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161B" w14:textId="77777777" w:rsidR="00175100" w:rsidRPr="00175100" w:rsidRDefault="00175100" w:rsidP="142FB161">
      <w:pPr>
        <w:ind w:left="0" w:firstLine="0"/>
      </w:pPr>
    </w:p>
    <w:p w14:paraId="0A553F07" w14:textId="35C616E0" w:rsidR="00706590" w:rsidRPr="00EC6B6F" w:rsidRDefault="00523245">
      <w:pPr>
        <w:pStyle w:val="Heading1"/>
        <w:numPr>
          <w:ilvl w:val="0"/>
          <w:numId w:val="0"/>
        </w:numPr>
        <w:ind w:left="15" w:right="5"/>
        <w:rPr>
          <w:color w:val="000000" w:themeColor="text1"/>
        </w:rPr>
      </w:pPr>
      <w:r w:rsidRPr="142FB161">
        <w:rPr>
          <w:color w:val="000000" w:themeColor="text1"/>
        </w:rPr>
        <w:t>Application for the 202</w:t>
      </w:r>
      <w:r w:rsidR="005B3114" w:rsidRPr="142FB161">
        <w:rPr>
          <w:color w:val="000000" w:themeColor="text1"/>
        </w:rPr>
        <w:t>5</w:t>
      </w:r>
      <w:r w:rsidR="004B530E" w:rsidRPr="142FB161">
        <w:rPr>
          <w:color w:val="000000" w:themeColor="text1"/>
        </w:rPr>
        <w:t>-2026</w:t>
      </w:r>
      <w:r w:rsidRPr="142FB161">
        <w:rPr>
          <w:color w:val="000000" w:themeColor="text1"/>
        </w:rPr>
        <w:t xml:space="preserve"> Bunting Neighborhood Leadership Program </w:t>
      </w:r>
    </w:p>
    <w:p w14:paraId="035FA8B8" w14:textId="77777777" w:rsidR="00706590" w:rsidRPr="00EC6B6F" w:rsidRDefault="00523245">
      <w:pPr>
        <w:spacing w:after="0" w:line="259" w:lineRule="auto"/>
        <w:ind w:left="0" w:firstLine="0"/>
        <w:rPr>
          <w:color w:val="000000" w:themeColor="text1"/>
        </w:rPr>
      </w:pPr>
      <w:r w:rsidRPr="00EC6B6F">
        <w:rPr>
          <w:rFonts w:ascii="Calibri" w:eastAsia="Calibri" w:hAnsi="Calibri" w:cs="Calibri"/>
          <w:color w:val="000000" w:themeColor="text1"/>
        </w:rPr>
        <w:t xml:space="preserve"> </w:t>
      </w:r>
    </w:p>
    <w:p w14:paraId="07D83EAA" w14:textId="6FE0DC0A" w:rsidR="00706590" w:rsidRPr="00EC6B6F" w:rsidRDefault="00523245">
      <w:pPr>
        <w:spacing w:after="0" w:line="259" w:lineRule="auto"/>
        <w:ind w:left="3" w:firstLine="0"/>
        <w:jc w:val="center"/>
        <w:rPr>
          <w:color w:val="000000" w:themeColor="text1"/>
        </w:rPr>
      </w:pPr>
      <w:r w:rsidRPr="00EC6B6F">
        <w:rPr>
          <w:color w:val="000000" w:themeColor="text1"/>
          <w:sz w:val="24"/>
        </w:rPr>
        <w:t xml:space="preserve">Online Applications are </w:t>
      </w:r>
      <w:r w:rsidRPr="00EC6B6F">
        <w:rPr>
          <w:b/>
          <w:color w:val="000000" w:themeColor="text1"/>
          <w:sz w:val="24"/>
        </w:rPr>
        <w:t xml:space="preserve">due by 11:59 pm EST on Monday, </w:t>
      </w:r>
      <w:r w:rsidR="005B3114" w:rsidRPr="00EC6B6F">
        <w:rPr>
          <w:b/>
          <w:color w:val="000000" w:themeColor="text1"/>
          <w:sz w:val="24"/>
        </w:rPr>
        <w:t xml:space="preserve">June </w:t>
      </w:r>
      <w:r w:rsidR="00011F32">
        <w:rPr>
          <w:b/>
          <w:color w:val="000000" w:themeColor="text1"/>
          <w:sz w:val="24"/>
        </w:rPr>
        <w:t>15</w:t>
      </w:r>
      <w:r w:rsidR="005B3114" w:rsidRPr="00EC6B6F">
        <w:rPr>
          <w:b/>
          <w:color w:val="000000" w:themeColor="text1"/>
          <w:sz w:val="24"/>
        </w:rPr>
        <w:t>, 2025</w:t>
      </w:r>
      <w:r w:rsidRPr="00EC6B6F">
        <w:rPr>
          <w:rFonts w:ascii="Calibri" w:eastAsia="Calibri" w:hAnsi="Calibri" w:cs="Calibri"/>
          <w:color w:val="000000" w:themeColor="text1"/>
          <w:sz w:val="24"/>
        </w:rPr>
        <w:t xml:space="preserve"> </w:t>
      </w:r>
    </w:p>
    <w:p w14:paraId="0DE8AC7E" w14:textId="77777777" w:rsidR="00706590" w:rsidRDefault="00523245">
      <w:pPr>
        <w:spacing w:after="0" w:line="259" w:lineRule="auto"/>
        <w:ind w:left="0" w:firstLine="0"/>
      </w:pPr>
      <w:r>
        <w:rPr>
          <w:rFonts w:ascii="Calibri" w:eastAsia="Calibri" w:hAnsi="Calibri" w:cs="Calibri"/>
        </w:rPr>
        <w:t xml:space="preserve"> </w:t>
      </w:r>
    </w:p>
    <w:p w14:paraId="322E221C" w14:textId="77777777" w:rsidR="00706590" w:rsidRDefault="00523245">
      <w:pPr>
        <w:ind w:left="-5"/>
      </w:pPr>
      <w:r>
        <w:t xml:space="preserve">Dear Emerging Community Leaders in Baltimore,  </w:t>
      </w:r>
    </w:p>
    <w:p w14:paraId="411EA590" w14:textId="38798EA3" w:rsidR="008B1024" w:rsidRDefault="00523245" w:rsidP="003E2E2D">
      <w:pPr>
        <w:spacing w:after="0" w:line="259" w:lineRule="auto"/>
        <w:ind w:left="0" w:firstLine="0"/>
      </w:pPr>
      <w:r>
        <w:t xml:space="preserve">  </w:t>
      </w:r>
    </w:p>
    <w:p w14:paraId="23ABEA7F" w14:textId="4FD1B5AF" w:rsidR="003E2E2D" w:rsidRDefault="00D6287F">
      <w:pPr>
        <w:ind w:left="-5"/>
        <w:rPr>
          <w:color w:val="000000" w:themeColor="text1"/>
        </w:rPr>
      </w:pPr>
      <w:r>
        <w:t>We are excited to invite you to be a part of the 2025-2026 Bunting Neighborhood Leadership Program (BNLP) starting in September 2025.</w:t>
      </w:r>
    </w:p>
    <w:p w14:paraId="43D47F01" w14:textId="4CA3CBEC" w:rsidR="142FB161" w:rsidRDefault="142FB161" w:rsidP="142FB161">
      <w:pPr>
        <w:ind w:left="-5"/>
        <w:rPr>
          <w:b/>
          <w:bCs/>
          <w:color w:val="000000" w:themeColor="text1"/>
        </w:rPr>
      </w:pPr>
    </w:p>
    <w:p w14:paraId="57AECB68" w14:textId="4CE0EF6A" w:rsidR="003E2E2D" w:rsidRPr="00847398" w:rsidRDefault="00847398">
      <w:pPr>
        <w:ind w:left="-5"/>
        <w:rPr>
          <w:b/>
          <w:bCs/>
          <w:color w:val="000000" w:themeColor="text1"/>
        </w:rPr>
      </w:pPr>
      <w:r>
        <w:rPr>
          <w:b/>
          <w:bCs/>
          <w:color w:val="000000" w:themeColor="text1"/>
        </w:rPr>
        <w:t>What is the Bunting Fellowship?</w:t>
      </w:r>
    </w:p>
    <w:p w14:paraId="495F6986" w14:textId="7FA68E36" w:rsidR="00706590" w:rsidRPr="0029205C" w:rsidRDefault="003E2E2D" w:rsidP="00847398">
      <w:pPr>
        <w:ind w:left="0" w:firstLine="0"/>
        <w:rPr>
          <w:color w:val="000000" w:themeColor="text1"/>
        </w:rPr>
      </w:pPr>
      <w:r>
        <w:rPr>
          <w:color w:val="000000" w:themeColor="text1"/>
        </w:rPr>
        <w:t xml:space="preserve">The Bunting Fellowship </w:t>
      </w:r>
      <w:r w:rsidR="008B1024" w:rsidRPr="0029205C">
        <w:rPr>
          <w:rFonts w:eastAsia="Times New Roman" w:cs="Tahoma"/>
          <w:color w:val="000000" w:themeColor="text1"/>
          <w:kern w:val="0"/>
          <w14:ligatures w14:val="none"/>
        </w:rPr>
        <w:t>equip</w:t>
      </w:r>
      <w:r w:rsidR="0029205C" w:rsidRPr="0029205C">
        <w:rPr>
          <w:rFonts w:eastAsia="Times New Roman" w:cs="Tahoma"/>
          <w:color w:val="000000" w:themeColor="text1"/>
          <w:kern w:val="0"/>
          <w14:ligatures w14:val="none"/>
        </w:rPr>
        <w:t>s</w:t>
      </w:r>
      <w:r w:rsidR="008B1024" w:rsidRPr="0029205C">
        <w:rPr>
          <w:rFonts w:eastAsia="Times New Roman" w:cs="Tahoma"/>
          <w:color w:val="000000" w:themeColor="text1"/>
          <w:kern w:val="0"/>
          <w14:ligatures w14:val="none"/>
        </w:rPr>
        <w:t xml:space="preserve"> the next generation of Baltimore’s community leaders with the knowledge, skills, and tools to lead transformational change</w:t>
      </w:r>
      <w:r w:rsidRPr="003E2E2D">
        <w:rPr>
          <w:color w:val="000000" w:themeColor="text1"/>
        </w:rPr>
        <w:t xml:space="preserve"> </w:t>
      </w:r>
      <w:r w:rsidRPr="0029205C">
        <w:rPr>
          <w:color w:val="000000" w:themeColor="text1"/>
        </w:rPr>
        <w:t>that foster healthy, thriving communities in Baltimore.</w:t>
      </w:r>
      <w:r w:rsidR="008B1024" w:rsidRPr="0029205C">
        <w:rPr>
          <w:rFonts w:eastAsia="Times New Roman" w:cs="Tahoma"/>
          <w:color w:val="000000" w:themeColor="text1"/>
          <w:kern w:val="0"/>
          <w14:ligatures w14:val="none"/>
        </w:rPr>
        <w:t> </w:t>
      </w:r>
      <w:r w:rsidR="00523245" w:rsidRPr="0029205C">
        <w:rPr>
          <w:color w:val="000000" w:themeColor="text1"/>
        </w:rPr>
        <w:t xml:space="preserve">  </w:t>
      </w:r>
    </w:p>
    <w:p w14:paraId="47A583CB" w14:textId="77777777" w:rsidR="0029205C" w:rsidRDefault="0029205C" w:rsidP="0029205C">
      <w:pPr>
        <w:spacing w:after="0" w:line="259" w:lineRule="auto"/>
        <w:ind w:left="0" w:firstLine="0"/>
      </w:pPr>
    </w:p>
    <w:p w14:paraId="6FF31425" w14:textId="10818611" w:rsidR="0029205C" w:rsidRDefault="00D6287F" w:rsidP="0029205C">
      <w:pPr>
        <w:spacing w:after="0" w:line="259" w:lineRule="auto"/>
        <w:ind w:left="0" w:firstLine="0"/>
        <w:rPr>
          <w:rFonts w:eastAsia="Times New Roman" w:cs="Tahoma"/>
          <w:color w:val="000000" w:themeColor="text1"/>
          <w:kern w:val="0"/>
          <w14:ligatures w14:val="none"/>
        </w:rPr>
      </w:pPr>
      <w:r w:rsidRPr="00D6287F">
        <w:t xml:space="preserve">Launched in 2016 by the Johns Hopkins Urban Health Institute (UHI), a university-wide academic and cultural center committed to advancing health and health equity in Baltimore, the Fellowship is generously funded by the Bunting Family Foundation and Johns Hopkins </w:t>
      </w:r>
      <w:r>
        <w:t>University.</w:t>
      </w:r>
      <w:r w:rsidR="00FCBE31" w:rsidRPr="00D6287F">
        <w:t xml:space="preserve"> </w:t>
      </w:r>
      <w:r w:rsidR="0029205C">
        <w:t xml:space="preserve">We tap into the wealth of Baltimore’s passionate, visionary neighborhood leaders who know their communities and are best positioned to address community health concerns. </w:t>
      </w:r>
      <w:r w:rsidR="008B1024">
        <w:t>I</w:t>
      </w:r>
      <w:r w:rsidR="0029205C">
        <w:t>n</w:t>
      </w:r>
      <w:r w:rsidR="008B1024">
        <w:t xml:space="preserve"> a rigorous selection process, we </w:t>
      </w:r>
      <w:r w:rsidR="00523245">
        <w:t xml:space="preserve">identify </w:t>
      </w:r>
      <w:r w:rsidR="00F55312">
        <w:t>emerging</w:t>
      </w:r>
      <w:r w:rsidR="00523245">
        <w:t xml:space="preserve"> </w:t>
      </w:r>
      <w:r w:rsidR="00F55312">
        <w:t xml:space="preserve">community-based </w:t>
      </w:r>
      <w:r w:rsidR="00523245">
        <w:t xml:space="preserve">leaders </w:t>
      </w:r>
      <w:r w:rsidR="0029205C">
        <w:t>with proven potential for advancing</w:t>
      </w:r>
      <w:r w:rsidR="00523245">
        <w:t xml:space="preserve"> </w:t>
      </w:r>
      <w:r w:rsidR="0029205C">
        <w:t>the health and well</w:t>
      </w:r>
      <w:r w:rsidR="4A76A2C7">
        <w:t>-being of Baltimore residents</w:t>
      </w:r>
      <w:r w:rsidR="00523245">
        <w:t xml:space="preserve"> </w:t>
      </w:r>
      <w:r w:rsidR="0029205C">
        <w:t>The</w:t>
      </w:r>
      <w:r w:rsidR="00523245">
        <w:t xml:space="preserve"> intensive </w:t>
      </w:r>
      <w:r w:rsidR="0029205C" w:rsidRPr="00385D6F">
        <w:rPr>
          <w:rFonts w:eastAsia="Times New Roman" w:cs="Tahoma"/>
          <w:color w:val="000000" w:themeColor="text1"/>
          <w:kern w:val="0"/>
          <w14:ligatures w14:val="none"/>
        </w:rPr>
        <w:t xml:space="preserve">curriculum </w:t>
      </w:r>
      <w:r w:rsidR="00F55312">
        <w:rPr>
          <w:rFonts w:eastAsia="Times New Roman" w:cs="Tahoma"/>
          <w:color w:val="000000" w:themeColor="text1"/>
          <w:kern w:val="0"/>
          <w14:ligatures w14:val="none"/>
        </w:rPr>
        <w:t xml:space="preserve">engages Fellows in transformative leadership learning </w:t>
      </w:r>
      <w:r w:rsidR="0029205C" w:rsidRPr="00385D6F">
        <w:rPr>
          <w:rFonts w:eastAsia="Times New Roman" w:cs="Tahoma"/>
          <w:color w:val="000000" w:themeColor="text1"/>
          <w:kern w:val="0"/>
          <w14:ligatures w14:val="none"/>
        </w:rPr>
        <w:t xml:space="preserve">focused </w:t>
      </w:r>
      <w:r w:rsidR="002A4B8D">
        <w:rPr>
          <w:rFonts w:eastAsia="Times New Roman" w:cs="Tahoma"/>
          <w:color w:val="000000" w:themeColor="text1"/>
          <w:kern w:val="0"/>
          <w14:ligatures w14:val="none"/>
        </w:rPr>
        <w:t>on multidimensional equity in building a culture of health in Baltimore’s most distressed neighborhoods</w:t>
      </w:r>
      <w:r w:rsidR="0029205C" w:rsidRPr="00385D6F">
        <w:rPr>
          <w:rFonts w:eastAsia="Times New Roman" w:cs="Tahoma"/>
          <w:color w:val="000000" w:themeColor="text1"/>
          <w:kern w:val="0"/>
          <w14:ligatures w14:val="none"/>
        </w:rPr>
        <w:t>: Livable habitat, healthy people, resilient communities, empowered citizens, and shared prosperity.</w:t>
      </w:r>
    </w:p>
    <w:p w14:paraId="1B3795D4" w14:textId="77777777" w:rsidR="00F55312" w:rsidRPr="0029205C" w:rsidRDefault="00F55312" w:rsidP="0029205C">
      <w:pPr>
        <w:spacing w:after="0" w:line="259" w:lineRule="auto"/>
        <w:ind w:left="0" w:firstLine="0"/>
      </w:pPr>
    </w:p>
    <w:p w14:paraId="2AD8CE73" w14:textId="5013F2BF" w:rsidR="00847398" w:rsidRDefault="00847398">
      <w:pPr>
        <w:ind w:left="-5"/>
      </w:pPr>
      <w:r>
        <w:rPr>
          <w:b/>
          <w:bCs/>
          <w:color w:val="000000" w:themeColor="text1"/>
        </w:rPr>
        <w:t xml:space="preserve"> Are you ready for a Bunting Fellowship?</w:t>
      </w:r>
    </w:p>
    <w:p w14:paraId="54380824" w14:textId="64E20704" w:rsidR="00C46789" w:rsidRPr="00847398" w:rsidRDefault="00C46789" w:rsidP="00C46789">
      <w:pPr>
        <w:ind w:left="0" w:right="-3" w:firstLine="0"/>
        <w:rPr>
          <w:color w:val="000000" w:themeColor="text1"/>
        </w:rPr>
      </w:pPr>
      <w:r>
        <w:rPr>
          <w:color w:val="000000" w:themeColor="text1"/>
        </w:rPr>
        <w:t>As y</w:t>
      </w:r>
      <w:r w:rsidRPr="00847398">
        <w:rPr>
          <w:color w:val="000000" w:themeColor="text1"/>
        </w:rPr>
        <w:t xml:space="preserve">our launchpad for high impact urban health </w:t>
      </w:r>
      <w:r>
        <w:rPr>
          <w:color w:val="000000" w:themeColor="text1"/>
        </w:rPr>
        <w:t xml:space="preserve">leadership, the Bunting Fellowship is an </w:t>
      </w:r>
      <w:r w:rsidRPr="00847398">
        <w:rPr>
          <w:color w:val="000000" w:themeColor="text1"/>
        </w:rPr>
        <w:t xml:space="preserve">immersive urban health leadership laboratory </w:t>
      </w:r>
      <w:r>
        <w:rPr>
          <w:color w:val="000000" w:themeColor="text1"/>
        </w:rPr>
        <w:t>that will</w:t>
      </w:r>
      <w:r w:rsidRPr="00847398">
        <w:rPr>
          <w:color w:val="000000" w:themeColor="text1"/>
        </w:rPr>
        <w:t xml:space="preserve"> transform your worldview and your career</w:t>
      </w:r>
      <w:r>
        <w:rPr>
          <w:color w:val="000000" w:themeColor="text1"/>
        </w:rPr>
        <w:t xml:space="preserve"> through intensive l</w:t>
      </w:r>
      <w:r w:rsidRPr="00847398">
        <w:rPr>
          <w:color w:val="000000" w:themeColor="text1"/>
        </w:rPr>
        <w:t>eadership learning designed to blend with your life commitments</w:t>
      </w:r>
      <w:r>
        <w:rPr>
          <w:color w:val="000000" w:themeColor="text1"/>
        </w:rPr>
        <w:t xml:space="preserve"> in positioning you to help build a healthy, livable future for Baltimore.</w:t>
      </w:r>
    </w:p>
    <w:p w14:paraId="5BAC6748" w14:textId="77777777" w:rsidR="00C46789" w:rsidRDefault="00C46789" w:rsidP="00C46789">
      <w:pPr>
        <w:ind w:left="0" w:firstLine="0"/>
      </w:pPr>
    </w:p>
    <w:p w14:paraId="6ABDA015" w14:textId="6D1C92AD" w:rsidR="00847398" w:rsidRDefault="00523245" w:rsidP="00C46789">
      <w:pPr>
        <w:ind w:left="0" w:firstLine="0"/>
      </w:pPr>
      <w:r>
        <w:t xml:space="preserve">If you </w:t>
      </w:r>
      <w:r w:rsidR="00847398">
        <w:t xml:space="preserve">love Baltimore and </w:t>
      </w:r>
      <w:r>
        <w:t xml:space="preserve">have the unique perspective and </w:t>
      </w:r>
      <w:r w:rsidR="00847398">
        <w:t xml:space="preserve">drive to take on the challenges and opportunities </w:t>
      </w:r>
      <w:r w:rsidR="00F578DE">
        <w:t>of</w:t>
      </w:r>
      <w:r w:rsidR="00847398">
        <w:t xml:space="preserve"> build</w:t>
      </w:r>
      <w:r w:rsidR="00F578DE">
        <w:t xml:space="preserve">ing </w:t>
      </w:r>
      <w:r w:rsidR="00847398">
        <w:t xml:space="preserve">a culture of health </w:t>
      </w:r>
      <w:r w:rsidR="00F578DE">
        <w:t xml:space="preserve">in Baltimore’s most challenged neighborhoods </w:t>
      </w:r>
      <w:r w:rsidR="00F55312">
        <w:t xml:space="preserve">-- </w:t>
      </w:r>
      <w:r>
        <w:t xml:space="preserve"> and the commitment to devote </w:t>
      </w:r>
      <w:r w:rsidR="00F55312">
        <w:t xml:space="preserve">a year of your life to an intensive </w:t>
      </w:r>
      <w:r w:rsidR="00107DAF">
        <w:t xml:space="preserve">leadership learning </w:t>
      </w:r>
      <w:r w:rsidR="00F55312">
        <w:t xml:space="preserve">regimen that will activate your best self -- </w:t>
      </w:r>
      <w:r>
        <w:t xml:space="preserve">then </w:t>
      </w:r>
      <w:r w:rsidR="00F55312">
        <w:t xml:space="preserve">we invite you to </w:t>
      </w:r>
      <w:r w:rsidR="00107DAF">
        <w:t xml:space="preserve">join the selection process for becoming a </w:t>
      </w:r>
      <w:r w:rsidR="00D6287F">
        <w:t xml:space="preserve">2026 </w:t>
      </w:r>
      <w:r w:rsidR="00107DAF">
        <w:t>Bunting Fellow</w:t>
      </w:r>
      <w:r>
        <w:t xml:space="preserve">. </w:t>
      </w:r>
    </w:p>
    <w:p w14:paraId="02E135AF" w14:textId="77777777" w:rsidR="00847398" w:rsidRDefault="00847398">
      <w:pPr>
        <w:ind w:left="-5"/>
      </w:pPr>
    </w:p>
    <w:p w14:paraId="3C3E6DF9" w14:textId="48922727" w:rsidR="00706590" w:rsidRDefault="00523245">
      <w:pPr>
        <w:ind w:left="-5"/>
      </w:pPr>
      <w:r>
        <w:t xml:space="preserve">Please refer to our </w:t>
      </w:r>
      <w:hyperlink r:id="rId7">
        <w:r>
          <w:rPr>
            <w:color w:val="0563C1"/>
            <w:u w:val="single" w:color="0563C1"/>
          </w:rPr>
          <w:t>website</w:t>
        </w:r>
      </w:hyperlink>
      <w:hyperlink r:id="rId8">
        <w:r>
          <w:t xml:space="preserve"> </w:t>
        </w:r>
      </w:hyperlink>
      <w:r>
        <w:t xml:space="preserve">for detailed information on the program and evaluation report.    </w:t>
      </w:r>
    </w:p>
    <w:p w14:paraId="420DBB34" w14:textId="77777777" w:rsidR="00706590" w:rsidRDefault="00523245">
      <w:pPr>
        <w:spacing w:after="0" w:line="259" w:lineRule="auto"/>
        <w:ind w:left="0" w:firstLine="0"/>
      </w:pPr>
      <w:r>
        <w:t xml:space="preserve">  </w:t>
      </w:r>
    </w:p>
    <w:p w14:paraId="23D39A40" w14:textId="453E53D4" w:rsidR="00706590" w:rsidRPr="00847398" w:rsidRDefault="003E2E2D">
      <w:pPr>
        <w:ind w:left="-5"/>
        <w:rPr>
          <w:b/>
          <w:bCs/>
          <w:iCs/>
        </w:rPr>
      </w:pPr>
      <w:r w:rsidRPr="00847398">
        <w:rPr>
          <w:b/>
          <w:bCs/>
          <w:iCs/>
        </w:rPr>
        <w:t>Bunting Fellowship Program Features</w:t>
      </w:r>
    </w:p>
    <w:p w14:paraId="27949A91" w14:textId="5CD1D753" w:rsidR="00C46789" w:rsidRDefault="00C46789" w:rsidP="00FD2364">
      <w:pPr>
        <w:spacing w:after="120" w:line="247" w:lineRule="auto"/>
        <w:ind w:left="0" w:firstLine="0"/>
      </w:pPr>
      <w:r>
        <w:lastRenderedPageBreak/>
        <w:t>The Bunting Fellowship is designed to work with your life:</w:t>
      </w:r>
    </w:p>
    <w:p w14:paraId="01781286" w14:textId="69D7B464" w:rsidR="00C46789" w:rsidRPr="00C46789" w:rsidRDefault="00C46789" w:rsidP="00FD2364">
      <w:pPr>
        <w:numPr>
          <w:ilvl w:val="0"/>
          <w:numId w:val="13"/>
        </w:numPr>
        <w:spacing w:before="120" w:after="120" w:line="247" w:lineRule="auto"/>
        <w:contextualSpacing/>
      </w:pPr>
      <w:r w:rsidRPr="00C46789">
        <w:t xml:space="preserve">One year timeline and schedule </w:t>
      </w:r>
    </w:p>
    <w:p w14:paraId="766B44BE" w14:textId="2A96F5B2" w:rsidR="00C46789" w:rsidRPr="00C46789" w:rsidRDefault="00C46789" w:rsidP="00666805">
      <w:pPr>
        <w:numPr>
          <w:ilvl w:val="1"/>
          <w:numId w:val="17"/>
        </w:numPr>
        <w:spacing w:before="120" w:after="120" w:line="247" w:lineRule="auto"/>
        <w:ind w:right="717"/>
        <w:contextualSpacing/>
      </w:pPr>
      <w:r>
        <w:t xml:space="preserve">September 2025-May 2026: Formal </w:t>
      </w:r>
      <w:r w:rsidR="00666805">
        <w:t xml:space="preserve">urban health </w:t>
      </w:r>
      <w:r>
        <w:t xml:space="preserve">leadership curriculum of </w:t>
      </w:r>
      <w:r w:rsidR="41BC0B49">
        <w:t>semi</w:t>
      </w:r>
      <w:r>
        <w:t>-monthly workshop-style interactive class sessions</w:t>
      </w:r>
    </w:p>
    <w:p w14:paraId="0C39115B" w14:textId="5FEF5DD5" w:rsidR="00C46789" w:rsidRPr="00C46789" w:rsidRDefault="00C46789" w:rsidP="00666805">
      <w:pPr>
        <w:numPr>
          <w:ilvl w:val="1"/>
          <w:numId w:val="17"/>
        </w:numPr>
        <w:spacing w:before="120" w:after="120" w:line="247" w:lineRule="auto"/>
        <w:ind w:right="717"/>
        <w:contextualSpacing/>
      </w:pPr>
      <w:r w:rsidRPr="00C46789">
        <w:t>June-August 2026: Innovati</w:t>
      </w:r>
      <w:r w:rsidR="00D95EBC">
        <w:t xml:space="preserve">ve </w:t>
      </w:r>
      <w:r w:rsidR="00666805">
        <w:t xml:space="preserve">urban health </w:t>
      </w:r>
      <w:r w:rsidR="00D95EBC">
        <w:t>leadership</w:t>
      </w:r>
      <w:r>
        <w:t xml:space="preserve"> </w:t>
      </w:r>
      <w:r w:rsidRPr="00C46789">
        <w:t>practicum</w:t>
      </w:r>
      <w:r>
        <w:t xml:space="preserve"> with </w:t>
      </w:r>
      <w:r w:rsidR="00D95EBC">
        <w:t>future-oriented business, health</w:t>
      </w:r>
      <w:r w:rsidR="00666805">
        <w:t>care</w:t>
      </w:r>
      <w:r w:rsidR="00D95EBC">
        <w:t xml:space="preserve">, </w:t>
      </w:r>
      <w:r w:rsidR="00666805">
        <w:t>nonprofit</w:t>
      </w:r>
      <w:r w:rsidR="00D95EBC">
        <w:t>, and public sector leaders</w:t>
      </w:r>
    </w:p>
    <w:p w14:paraId="045B9752" w14:textId="77777777" w:rsidR="00C46789" w:rsidRPr="00C46789" w:rsidRDefault="00C46789" w:rsidP="00FD2364">
      <w:pPr>
        <w:numPr>
          <w:ilvl w:val="0"/>
          <w:numId w:val="13"/>
        </w:numPr>
        <w:tabs>
          <w:tab w:val="num" w:pos="720"/>
        </w:tabs>
        <w:spacing w:before="120" w:after="120" w:line="247" w:lineRule="auto"/>
        <w:contextualSpacing/>
      </w:pPr>
      <w:r w:rsidRPr="00C46789">
        <w:t>Active experiential learning</w:t>
      </w:r>
    </w:p>
    <w:p w14:paraId="48C8CE4D" w14:textId="570C1EA0" w:rsidR="00C46789" w:rsidRPr="00C46789" w:rsidRDefault="00C46789" w:rsidP="00FD2364">
      <w:pPr>
        <w:numPr>
          <w:ilvl w:val="0"/>
          <w:numId w:val="13"/>
        </w:numPr>
        <w:tabs>
          <w:tab w:val="num" w:pos="720"/>
        </w:tabs>
        <w:spacing w:before="120" w:after="120" w:line="247" w:lineRule="auto"/>
        <w:contextualSpacing/>
      </w:pPr>
      <w:r w:rsidRPr="00C46789">
        <w:t xml:space="preserve">Individualized </w:t>
      </w:r>
      <w:r w:rsidR="00D95EBC">
        <w:t xml:space="preserve">leadership </w:t>
      </w:r>
      <w:r w:rsidRPr="00C46789">
        <w:t>goal setting and self-assessment</w:t>
      </w:r>
    </w:p>
    <w:p w14:paraId="5A9F2B93" w14:textId="11E577AE" w:rsidR="00C46789" w:rsidRDefault="00D95EBC" w:rsidP="00FD2364">
      <w:pPr>
        <w:numPr>
          <w:ilvl w:val="0"/>
          <w:numId w:val="13"/>
        </w:numPr>
        <w:tabs>
          <w:tab w:val="num" w:pos="720"/>
        </w:tabs>
        <w:spacing w:before="120" w:after="120" w:line="247" w:lineRule="auto"/>
        <w:contextualSpacing/>
      </w:pPr>
      <w:r>
        <w:t>Guided f</w:t>
      </w:r>
      <w:r w:rsidR="00C46789" w:rsidRPr="00C46789">
        <w:t>ieldwork</w:t>
      </w:r>
      <w:r>
        <w:t xml:space="preserve"> experience</w:t>
      </w:r>
      <w:r w:rsidRPr="00C46789">
        <w:t xml:space="preserve"> </w:t>
      </w:r>
      <w:r>
        <w:t xml:space="preserve">in </w:t>
      </w:r>
      <w:r w:rsidR="00C46789" w:rsidRPr="00C46789">
        <w:t>Baltimore neighborhood</w:t>
      </w:r>
      <w:r>
        <w:t>s</w:t>
      </w:r>
      <w:r w:rsidR="00C46789" w:rsidRPr="00C46789">
        <w:t xml:space="preserve"> </w:t>
      </w:r>
    </w:p>
    <w:p w14:paraId="4ECD2334" w14:textId="316CBAFA" w:rsidR="00C46789" w:rsidRPr="00C46789" w:rsidRDefault="00033B4A" w:rsidP="00FD2364">
      <w:pPr>
        <w:numPr>
          <w:ilvl w:val="0"/>
          <w:numId w:val="13"/>
        </w:numPr>
        <w:tabs>
          <w:tab w:val="num" w:pos="720"/>
        </w:tabs>
        <w:spacing w:before="120" w:after="120" w:line="247" w:lineRule="auto"/>
        <w:contextualSpacing/>
      </w:pPr>
      <w:r>
        <w:t>Expanded cross-sector collaborative leadership network</w:t>
      </w:r>
    </w:p>
    <w:p w14:paraId="5E6BABF8" w14:textId="0C4F265A" w:rsidR="00D95EBC" w:rsidRDefault="00666805" w:rsidP="00FD2364">
      <w:pPr>
        <w:numPr>
          <w:ilvl w:val="0"/>
          <w:numId w:val="13"/>
        </w:numPr>
        <w:tabs>
          <w:tab w:val="num" w:pos="720"/>
        </w:tabs>
        <w:spacing w:before="120" w:after="120" w:line="247" w:lineRule="auto"/>
        <w:contextualSpacing/>
      </w:pPr>
      <w:r>
        <w:t>Digital</w:t>
      </w:r>
      <w:r w:rsidR="00C46789" w:rsidRPr="00C46789">
        <w:t xml:space="preserve"> portfolio</w:t>
      </w:r>
      <w:r w:rsidR="00D95EBC">
        <w:t xml:space="preserve">: Your </w:t>
      </w:r>
      <w:r>
        <w:t xml:space="preserve">professional </w:t>
      </w:r>
      <w:r w:rsidR="00D95EBC">
        <w:t>showcase on the web</w:t>
      </w:r>
      <w:r w:rsidR="00C46789" w:rsidRPr="00C46789">
        <w:t xml:space="preserve"> </w:t>
      </w:r>
      <w:r w:rsidR="00D95EBC">
        <w:t>featuring</w:t>
      </w:r>
      <w:r w:rsidR="00033B4A">
        <w:t xml:space="preserve"> your</w:t>
      </w:r>
    </w:p>
    <w:p w14:paraId="4046B440" w14:textId="5D8644D1" w:rsidR="00D95EBC" w:rsidRDefault="00033B4A" w:rsidP="00666805">
      <w:pPr>
        <w:numPr>
          <w:ilvl w:val="1"/>
          <w:numId w:val="16"/>
        </w:numPr>
        <w:spacing w:before="120" w:after="120" w:line="247" w:lineRule="auto"/>
        <w:contextualSpacing/>
      </w:pPr>
      <w:r>
        <w:t>P</w:t>
      </w:r>
      <w:r w:rsidR="00D95EBC">
        <w:t>rofessional profile as an urban health leader</w:t>
      </w:r>
    </w:p>
    <w:p w14:paraId="21E5A19F" w14:textId="00AADD9C" w:rsidR="00C46789" w:rsidRPr="00C46789" w:rsidRDefault="00033B4A" w:rsidP="00666805">
      <w:pPr>
        <w:numPr>
          <w:ilvl w:val="1"/>
          <w:numId w:val="16"/>
        </w:numPr>
        <w:spacing w:before="120" w:after="120" w:line="247" w:lineRule="auto"/>
        <w:contextualSpacing/>
      </w:pPr>
      <w:r>
        <w:t xml:space="preserve">Community fieldwork stories, artifacts, journaling, and </w:t>
      </w:r>
      <w:r w:rsidR="00666805">
        <w:t>neighborhood</w:t>
      </w:r>
      <w:r>
        <w:t xml:space="preserve"> highlights</w:t>
      </w:r>
    </w:p>
    <w:p w14:paraId="44BA10B8" w14:textId="439FD471" w:rsidR="00033B4A" w:rsidRDefault="00033B4A" w:rsidP="00666805">
      <w:pPr>
        <w:numPr>
          <w:ilvl w:val="1"/>
          <w:numId w:val="16"/>
        </w:numPr>
        <w:spacing w:before="120" w:after="120" w:line="247" w:lineRule="auto"/>
        <w:contextualSpacing/>
      </w:pPr>
      <w:r>
        <w:t>Innovative leadership project highlights</w:t>
      </w:r>
    </w:p>
    <w:p w14:paraId="27578ACF" w14:textId="7D71CD05" w:rsidR="00C46789" w:rsidRDefault="00D95EBC" w:rsidP="00666805">
      <w:pPr>
        <w:numPr>
          <w:ilvl w:val="1"/>
          <w:numId w:val="16"/>
        </w:numPr>
        <w:spacing w:before="120" w:after="120" w:line="247" w:lineRule="auto"/>
        <w:contextualSpacing/>
      </w:pPr>
      <w:r>
        <w:t>I</w:t>
      </w:r>
      <w:r w:rsidR="00C46789" w:rsidRPr="00C46789">
        <w:t xml:space="preserve">ndividual </w:t>
      </w:r>
      <w:r w:rsidR="00033B4A">
        <w:t xml:space="preserve">leadership learning </w:t>
      </w:r>
      <w:r w:rsidR="00C46789" w:rsidRPr="00C46789">
        <w:t>progress and achievements</w:t>
      </w:r>
    </w:p>
    <w:p w14:paraId="38D67225" w14:textId="3BF8A4CF" w:rsidR="00C46789" w:rsidRDefault="00033B4A" w:rsidP="00666805">
      <w:pPr>
        <w:numPr>
          <w:ilvl w:val="1"/>
          <w:numId w:val="16"/>
        </w:numPr>
        <w:spacing w:before="120" w:after="120" w:line="247" w:lineRule="auto"/>
        <w:contextualSpacing/>
      </w:pPr>
      <w:r>
        <w:t>L</w:t>
      </w:r>
      <w:r w:rsidR="00666805">
        <w:t>eadership l</w:t>
      </w:r>
      <w:r w:rsidR="00D95EBC">
        <w:t>earning resources</w:t>
      </w:r>
    </w:p>
    <w:p w14:paraId="0AA60204" w14:textId="466D18A7" w:rsidR="00033B4A" w:rsidRDefault="00033B4A" w:rsidP="00666805">
      <w:pPr>
        <w:numPr>
          <w:ilvl w:val="1"/>
          <w:numId w:val="16"/>
        </w:numPr>
        <w:spacing w:before="120" w:after="120" w:line="247" w:lineRule="auto"/>
        <w:contextualSpacing/>
      </w:pPr>
      <w:r>
        <w:t xml:space="preserve">Urban health blog of </w:t>
      </w:r>
      <w:r w:rsidR="00666805">
        <w:t xml:space="preserve">analysis, </w:t>
      </w:r>
      <w:r>
        <w:t>insights, observations, and ideas</w:t>
      </w:r>
    </w:p>
    <w:p w14:paraId="6474E9F5" w14:textId="77777777" w:rsidR="00C46789" w:rsidRDefault="00C46789" w:rsidP="00FD2364">
      <w:pPr>
        <w:numPr>
          <w:ilvl w:val="0"/>
          <w:numId w:val="13"/>
        </w:numPr>
        <w:tabs>
          <w:tab w:val="num" w:pos="720"/>
        </w:tabs>
        <w:spacing w:before="120" w:after="120" w:line="247" w:lineRule="auto"/>
        <w:contextualSpacing/>
      </w:pPr>
      <w:r w:rsidRPr="00C46789">
        <w:t>Participation stipend</w:t>
      </w:r>
    </w:p>
    <w:p w14:paraId="5078F49F" w14:textId="77777777" w:rsidR="000F0D53" w:rsidRDefault="000F0D53" w:rsidP="000F0D53">
      <w:pPr>
        <w:spacing w:after="97" w:line="259" w:lineRule="auto"/>
        <w:ind w:left="0" w:firstLine="0"/>
      </w:pPr>
    </w:p>
    <w:p w14:paraId="34F85E03" w14:textId="345046CC" w:rsidR="000F0D53" w:rsidRDefault="000F0D53" w:rsidP="000F0D53">
      <w:pPr>
        <w:spacing w:after="3" w:line="232" w:lineRule="auto"/>
        <w:ind w:left="-5"/>
      </w:pPr>
      <w:r>
        <w:rPr>
          <w:i/>
        </w:rPr>
        <w:t xml:space="preserve">BNLP class sessions will be held on first and third Fridays from September through May with major holiday breaks to be determined. </w:t>
      </w:r>
    </w:p>
    <w:p w14:paraId="441FFC58" w14:textId="77777777" w:rsidR="00706590" w:rsidRDefault="00523245">
      <w:pPr>
        <w:spacing w:after="0" w:line="259" w:lineRule="auto"/>
        <w:ind w:left="0" w:firstLine="0"/>
      </w:pPr>
      <w:r>
        <w:t xml:space="preserve">  </w:t>
      </w:r>
    </w:p>
    <w:p w14:paraId="1A20A313" w14:textId="4F5F5F61" w:rsidR="00706590" w:rsidRDefault="00523245">
      <w:pPr>
        <w:ind w:left="-5"/>
      </w:pPr>
      <w:r>
        <w:rPr>
          <w:i/>
        </w:rPr>
        <w:t xml:space="preserve">Application &amp; Selection Process: </w:t>
      </w:r>
      <w:r>
        <w:t xml:space="preserve">The application includes short forms, short answers, essays, video presentation, a resume, employer support form and signed rules and expectations. Only complete applications will be considered. All applications will be reviewed by at least two reviewers. The reviewers represent diverse stakeholders including BNLP </w:t>
      </w:r>
      <w:r w:rsidR="00EC6B6F">
        <w:t>alumni</w:t>
      </w:r>
      <w:r>
        <w:t xml:space="preserve">, community leaders, academicians, advocates, and funders.     </w:t>
      </w:r>
    </w:p>
    <w:p w14:paraId="711CC0FA" w14:textId="77777777" w:rsidR="00706590" w:rsidRDefault="00523245">
      <w:pPr>
        <w:spacing w:after="0" w:line="259" w:lineRule="auto"/>
        <w:ind w:left="0" w:firstLine="0"/>
      </w:pPr>
      <w:r>
        <w:t xml:space="preserve">  </w:t>
      </w:r>
    </w:p>
    <w:p w14:paraId="71DF7A43" w14:textId="77777777" w:rsidR="00EC6B6F" w:rsidRDefault="00523245" w:rsidP="00FD2364">
      <w:pPr>
        <w:spacing w:after="120" w:line="247" w:lineRule="auto"/>
        <w:ind w:left="0" w:hanging="14"/>
      </w:pPr>
      <w:r>
        <w:rPr>
          <w:i/>
        </w:rPr>
        <w:t>Information Sessions:</w:t>
      </w:r>
      <w:r>
        <w:t xml:space="preserve"> The Urban Health Institute will also host </w:t>
      </w:r>
      <w:r w:rsidR="00EC6B6F">
        <w:t xml:space="preserve">three </w:t>
      </w:r>
      <w:r>
        <w:t>zoom information sessions on the application and the program, and all interested applicants are encouraged to attend and ask questions.  The information sessions</w:t>
      </w:r>
      <w:r w:rsidR="00EC6B6F">
        <w:t>:</w:t>
      </w:r>
    </w:p>
    <w:p w14:paraId="08C64241" w14:textId="7C130616" w:rsidR="004E21FD" w:rsidRDefault="004E21FD" w:rsidP="004E21FD">
      <w:pPr>
        <w:pStyle w:val="ListParagraph"/>
        <w:numPr>
          <w:ilvl w:val="0"/>
          <w:numId w:val="14"/>
        </w:numPr>
      </w:pPr>
      <w:r>
        <w:t xml:space="preserve">Thursday, April 10, 5 pm – 6 pm </w:t>
      </w:r>
    </w:p>
    <w:p w14:paraId="38E87A4D" w14:textId="717EF697" w:rsidR="004E21FD" w:rsidRPr="00C34208" w:rsidRDefault="004E21FD" w:rsidP="004E21FD">
      <w:pPr>
        <w:pStyle w:val="ListParagraph"/>
        <w:numPr>
          <w:ilvl w:val="0"/>
          <w:numId w:val="14"/>
        </w:numPr>
      </w:pPr>
      <w:r w:rsidRPr="00C34208">
        <w:t xml:space="preserve">Thursday, May 8, </w:t>
      </w:r>
      <w:r>
        <w:t>5 pm – 6 pm</w:t>
      </w:r>
    </w:p>
    <w:p w14:paraId="49A8A8C6" w14:textId="1EC44735" w:rsidR="004E21FD" w:rsidRPr="00C34208" w:rsidRDefault="004E21FD" w:rsidP="004E21FD">
      <w:pPr>
        <w:pStyle w:val="ListParagraph"/>
        <w:numPr>
          <w:ilvl w:val="0"/>
          <w:numId w:val="14"/>
        </w:numPr>
      </w:pPr>
      <w:r w:rsidRPr="00C34208">
        <w:t xml:space="preserve">Thursday, June 5, </w:t>
      </w:r>
      <w:r>
        <w:t>5 pm – 6 pm</w:t>
      </w:r>
    </w:p>
    <w:p w14:paraId="7724360C" w14:textId="6EB64020" w:rsidR="00706590" w:rsidRDefault="00523245" w:rsidP="00666805">
      <w:pPr>
        <w:spacing w:before="120" w:line="247" w:lineRule="auto"/>
        <w:ind w:left="0" w:firstLine="0"/>
      </w:pPr>
      <w:r>
        <w:t>See our</w:t>
      </w:r>
      <w:hyperlink r:id="rId9">
        <w:r>
          <w:t xml:space="preserve"> </w:t>
        </w:r>
      </w:hyperlink>
      <w:hyperlink r:id="rId10">
        <w:r w:rsidRPr="000B74ED">
          <w:rPr>
            <w:color w:val="0563C1"/>
            <w:u w:val="single" w:color="0563C1"/>
          </w:rPr>
          <w:t>website</w:t>
        </w:r>
      </w:hyperlink>
      <w:hyperlink r:id="rId11">
        <w:r>
          <w:t xml:space="preserve"> </w:t>
        </w:r>
      </w:hyperlink>
      <w:r>
        <w:t xml:space="preserve">for more information. </w:t>
      </w:r>
      <w:r w:rsidR="000B74ED">
        <w:t>Please submit questions</w:t>
      </w:r>
      <w:r>
        <w:t xml:space="preserve"> to</w:t>
      </w:r>
      <w:r w:rsidR="000B74ED">
        <w:t xml:space="preserve"> </w:t>
      </w:r>
      <w:hyperlink r:id="rId12" w:history="1">
        <w:r w:rsidRPr="000B74ED">
          <w:rPr>
            <w:rStyle w:val="Hyperlink"/>
            <w:color w:val="0432FF"/>
          </w:rPr>
          <w:t>urbanhealth@jhu.edu</w:t>
        </w:r>
      </w:hyperlink>
      <w:r w:rsidR="000B74ED">
        <w:t>.</w:t>
      </w:r>
      <w:r>
        <w:t xml:space="preserve"> </w:t>
      </w:r>
    </w:p>
    <w:p w14:paraId="433A5488" w14:textId="62838FA4" w:rsidR="00706590" w:rsidRDefault="00706590">
      <w:pPr>
        <w:spacing w:after="0" w:line="259" w:lineRule="auto"/>
        <w:ind w:left="0" w:firstLine="0"/>
      </w:pPr>
    </w:p>
    <w:p w14:paraId="2FC9CE15" w14:textId="65DEF406" w:rsidR="00706590" w:rsidRDefault="00523245">
      <w:pPr>
        <w:ind w:left="-5"/>
      </w:pPr>
      <w:r>
        <w:rPr>
          <w:i/>
        </w:rPr>
        <w:t>Compensation</w:t>
      </w:r>
      <w:r>
        <w:t xml:space="preserve">: If you are employed, you must have employer approval to participate </w:t>
      </w:r>
      <w:r w:rsidR="000F0D53">
        <w:t>in the Fellowship program with</w:t>
      </w:r>
      <w:r>
        <w:t xml:space="preserve"> release time </w:t>
      </w:r>
      <w:r w:rsidR="000F0D53">
        <w:t xml:space="preserve">from </w:t>
      </w:r>
      <w:r>
        <w:t xml:space="preserve">work for which your employer will be reimbursed up to $10,000. We will require </w:t>
      </w:r>
      <w:r w:rsidR="000F0D53">
        <w:t xml:space="preserve">you to submit </w:t>
      </w:r>
      <w:r w:rsidR="00B64CE4">
        <w:t>an</w:t>
      </w:r>
      <w:r w:rsidR="000F0D53">
        <w:t xml:space="preserve"> </w:t>
      </w:r>
      <w:r>
        <w:t xml:space="preserve">employer approval form </w:t>
      </w:r>
      <w:r w:rsidR="000F0D53">
        <w:t xml:space="preserve">along </w:t>
      </w:r>
      <w:r>
        <w:t xml:space="preserve">with your application. Please note </w:t>
      </w:r>
      <w:r w:rsidR="000F0D53">
        <w:t xml:space="preserve">that </w:t>
      </w:r>
      <w:r>
        <w:t xml:space="preserve">this is NOT a supplement to your salary; you are getting release time from your job to participate in </w:t>
      </w:r>
      <w:r w:rsidR="000F0D53">
        <w:t>the Bunting Fellowship</w:t>
      </w:r>
      <w:r>
        <w:t xml:space="preserve"> </w:t>
      </w:r>
      <w:r w:rsidR="000F0D53">
        <w:t>for which</w:t>
      </w:r>
      <w:r>
        <w:t xml:space="preserve"> we will reimburse your employer</w:t>
      </w:r>
      <w:r w:rsidR="00B64CE4">
        <w:t xml:space="preserve">. </w:t>
      </w:r>
      <w:r>
        <w:t xml:space="preserve"> </w:t>
      </w:r>
      <w:r w:rsidR="00B64CE4">
        <w:t>Payment</w:t>
      </w:r>
      <w:r>
        <w:t xml:space="preserve"> will be made directly to your employer</w:t>
      </w:r>
      <w:r w:rsidR="00B64CE4">
        <w:t>.</w:t>
      </w:r>
      <w:r>
        <w:t xml:space="preserve"> The Employer Approval form is included in this document for your reference. If self-</w:t>
      </w:r>
      <w:r>
        <w:lastRenderedPageBreak/>
        <w:t xml:space="preserve">employed, you </w:t>
      </w:r>
      <w:r w:rsidR="00B64CE4">
        <w:t>will</w:t>
      </w:r>
      <w:r>
        <w:t xml:space="preserve"> need your board chair to co-sign the Rules and Expectations. You will receive </w:t>
      </w:r>
      <w:r w:rsidR="00B64CE4">
        <w:t xml:space="preserve">a total of $10,000 for participating in the BNLP paid in a monthly honorarium for the duration of the formal curriculum portion of the </w:t>
      </w:r>
      <w:proofErr w:type="gramStart"/>
      <w:r w:rsidR="00B64CE4">
        <w:t xml:space="preserve">Fellowship </w:t>
      </w:r>
      <w:r>
        <w:t>.</w:t>
      </w:r>
      <w:proofErr w:type="gramEnd"/>
      <w:r>
        <w:t xml:space="preserve">     </w:t>
      </w:r>
    </w:p>
    <w:p w14:paraId="6BF3CBF3" w14:textId="77777777" w:rsidR="00706590" w:rsidRDefault="00523245">
      <w:pPr>
        <w:spacing w:after="0" w:line="259" w:lineRule="auto"/>
        <w:ind w:left="0" w:firstLine="0"/>
      </w:pPr>
      <w:r>
        <w:t xml:space="preserve">  </w:t>
      </w:r>
    </w:p>
    <w:p w14:paraId="02E41EB2" w14:textId="20013633" w:rsidR="00706590" w:rsidRPr="00B64CE4" w:rsidRDefault="00523245">
      <w:pPr>
        <w:ind w:left="-5"/>
      </w:pPr>
      <w:r w:rsidRPr="00B64CE4">
        <w:rPr>
          <w:i/>
          <w:iCs/>
        </w:rPr>
        <w:t>Best wishes, and we welcome your interest, questions, and applications</w:t>
      </w:r>
      <w:r w:rsidR="00B64CE4">
        <w:rPr>
          <w:i/>
          <w:iCs/>
        </w:rPr>
        <w:t>!</w:t>
      </w:r>
      <w:r w:rsidRPr="00B64CE4">
        <w:rPr>
          <w:i/>
          <w:iCs/>
        </w:rPr>
        <w:t xml:space="preserve"> </w:t>
      </w:r>
      <w:r w:rsidRPr="00B64CE4">
        <w:t xml:space="preserve"> </w:t>
      </w:r>
    </w:p>
    <w:p w14:paraId="047A380F" w14:textId="77777777" w:rsidR="00706590" w:rsidRDefault="00523245">
      <w:pPr>
        <w:spacing w:after="0" w:line="259" w:lineRule="auto"/>
        <w:ind w:left="0" w:firstLine="0"/>
      </w:pPr>
      <w:r>
        <w:t xml:space="preserve"> </w:t>
      </w:r>
    </w:p>
    <w:p w14:paraId="5FC53D10" w14:textId="3A616061" w:rsidR="00706590" w:rsidRDefault="00523245">
      <w:pPr>
        <w:spacing w:after="3" w:line="232" w:lineRule="auto"/>
        <w:ind w:left="-5"/>
      </w:pPr>
      <w:r>
        <w:rPr>
          <w:i/>
        </w:rPr>
        <w:t xml:space="preserve">Please note, this PDF is for your reference and preparation </w:t>
      </w:r>
      <w:r w:rsidR="00B64CE4">
        <w:rPr>
          <w:i/>
        </w:rPr>
        <w:t>in</w:t>
      </w:r>
      <w:r>
        <w:rPr>
          <w:i/>
        </w:rPr>
        <w:t xml:space="preserve"> submitting your application.  We will only accept applications submitted through the survey posted on our </w:t>
      </w:r>
      <w:hyperlink r:id="rId13">
        <w:r w:rsidRPr="000B74ED">
          <w:rPr>
            <w:color w:val="0432FF"/>
            <w:u w:val="single" w:color="0563C1"/>
          </w:rPr>
          <w:t>website</w:t>
        </w:r>
      </w:hyperlink>
      <w:hyperlink r:id="rId14">
        <w:r>
          <w:rPr>
            <w:i/>
          </w:rPr>
          <w:t>.</w:t>
        </w:r>
      </w:hyperlink>
      <w:r>
        <w:rPr>
          <w:i/>
        </w:rPr>
        <w:t xml:space="preserve"> </w:t>
      </w:r>
    </w:p>
    <w:p w14:paraId="2CC486B2" w14:textId="77777777" w:rsidR="00706590" w:rsidRDefault="00523245">
      <w:pPr>
        <w:spacing w:after="122" w:line="259" w:lineRule="auto"/>
        <w:ind w:left="0" w:firstLine="0"/>
      </w:pPr>
      <w:r>
        <w:t xml:space="preserve"> </w:t>
      </w:r>
    </w:p>
    <w:p w14:paraId="2DF5D401" w14:textId="77777777" w:rsidR="00CD5BDA" w:rsidRDefault="00CD5BDA" w:rsidP="004E21FD">
      <w:pPr>
        <w:pStyle w:val="Heading2"/>
        <w:ind w:left="0" w:firstLine="0"/>
      </w:pPr>
    </w:p>
    <w:p w14:paraId="0A701E7A" w14:textId="3CCD6058" w:rsidR="00706590" w:rsidRDefault="00523245" w:rsidP="004E21FD">
      <w:pPr>
        <w:pStyle w:val="Heading2"/>
        <w:ind w:left="0" w:firstLine="0"/>
      </w:pPr>
      <w:r>
        <w:t xml:space="preserve">Eligibility Requirements </w:t>
      </w:r>
    </w:p>
    <w:p w14:paraId="0A4DF08F" w14:textId="77777777" w:rsidR="00706590" w:rsidRDefault="00523245">
      <w:pPr>
        <w:ind w:left="-5"/>
      </w:pPr>
      <w:r>
        <w:t xml:space="preserve">Please check the boxes to show that you meet the eligibility criteria. </w:t>
      </w:r>
    </w:p>
    <w:p w14:paraId="6B12674D" w14:textId="77777777" w:rsidR="00706590" w:rsidRDefault="00523245">
      <w:pPr>
        <w:spacing w:after="0" w:line="259" w:lineRule="auto"/>
        <w:ind w:left="0" w:firstLine="0"/>
      </w:pPr>
      <w:r>
        <w:t xml:space="preserve"> </w:t>
      </w:r>
    </w:p>
    <w:p w14:paraId="3C11EE82" w14:textId="77777777" w:rsidR="00706590" w:rsidRDefault="00523245">
      <w:pPr>
        <w:numPr>
          <w:ilvl w:val="0"/>
          <w:numId w:val="1"/>
        </w:numPr>
        <w:ind w:hanging="360"/>
      </w:pPr>
      <w:r>
        <w:t xml:space="preserve">Over the age of 18 </w:t>
      </w:r>
    </w:p>
    <w:p w14:paraId="43B49495" w14:textId="77777777" w:rsidR="000B74ED" w:rsidRDefault="000B74ED" w:rsidP="000B74ED">
      <w:pPr>
        <w:numPr>
          <w:ilvl w:val="0"/>
          <w:numId w:val="1"/>
        </w:numPr>
        <w:ind w:hanging="360"/>
      </w:pPr>
      <w:r>
        <w:t>Currently employed (full or part-time)</w:t>
      </w:r>
    </w:p>
    <w:p w14:paraId="01B4EFA6" w14:textId="77777777" w:rsidR="000B74ED" w:rsidRDefault="000B74ED" w:rsidP="000B74ED">
      <w:pPr>
        <w:numPr>
          <w:ilvl w:val="0"/>
          <w:numId w:val="1"/>
        </w:numPr>
        <w:ind w:hanging="360"/>
      </w:pPr>
      <w:r>
        <w:t>Employer approval for program participation</w:t>
      </w:r>
    </w:p>
    <w:p w14:paraId="14A14B70" w14:textId="35CF103B" w:rsidR="00706590" w:rsidRDefault="00523245" w:rsidP="00033B4A">
      <w:pPr>
        <w:numPr>
          <w:ilvl w:val="0"/>
          <w:numId w:val="1"/>
        </w:numPr>
        <w:ind w:hanging="360"/>
      </w:pPr>
      <w:r>
        <w:t>A</w:t>
      </w:r>
      <w:r w:rsidR="000B74ED">
        <w:t>t</w:t>
      </w:r>
      <w:r>
        <w:t xml:space="preserve"> </w:t>
      </w:r>
      <w:r w:rsidR="000B74ED">
        <w:t>least</w:t>
      </w:r>
      <w:r>
        <w:t xml:space="preserve"> </w:t>
      </w:r>
      <w:r w:rsidR="00AF19F0">
        <w:t>three</w:t>
      </w:r>
      <w:r>
        <w:t xml:space="preserve"> years </w:t>
      </w:r>
      <w:r w:rsidR="00AF19F0">
        <w:t xml:space="preserve">of </w:t>
      </w:r>
      <w:r>
        <w:t xml:space="preserve">work experience in </w:t>
      </w:r>
      <w:r w:rsidR="00033B4A">
        <w:t>Baltimore Black Butterfly neighborhoods</w:t>
      </w:r>
      <w:r w:rsidR="00203D43">
        <w:t xml:space="preserve"> </w:t>
      </w:r>
      <w:r w:rsidR="00100B4F">
        <w:t xml:space="preserve">NOTE: Poverty is an important social determinant of health. </w:t>
      </w:r>
      <w:r w:rsidR="00A94406">
        <w:t xml:space="preserve">Since </w:t>
      </w:r>
      <w:r w:rsidR="005F2DDF">
        <w:t xml:space="preserve">Dr Lawrence Brown </w:t>
      </w:r>
      <w:r w:rsidR="00A94406">
        <w:t xml:space="preserve">introduced the Baltimore Black Butterfly as an economic geography of racialized poverty, the concept has been applied to map </w:t>
      </w:r>
      <w:r w:rsidR="000B74ED">
        <w:t>various</w:t>
      </w:r>
      <w:r w:rsidR="00A94406">
        <w:t xml:space="preserve"> racial disparities in Baltimore and other cities. </w:t>
      </w:r>
      <w:r w:rsidR="000B74ED">
        <w:t>If you are uncertain about</w:t>
      </w:r>
      <w:r w:rsidR="00EC6B6F">
        <w:t xml:space="preserve"> the </w:t>
      </w:r>
      <w:r w:rsidR="000B74ED">
        <w:t xml:space="preserve">Black Butterfly qualifications </w:t>
      </w:r>
      <w:r w:rsidR="00EC6B6F">
        <w:t>of your work experience</w:t>
      </w:r>
      <w:r w:rsidR="000B74ED">
        <w:t xml:space="preserve">, please submit questions to </w:t>
      </w:r>
      <w:hyperlink r:id="rId15" w:history="1">
        <w:r w:rsidR="000B74ED" w:rsidRPr="000B74ED">
          <w:rPr>
            <w:rStyle w:val="Hyperlink"/>
            <w:color w:val="0432FF"/>
          </w:rPr>
          <w:t>urbanhealth@jhu.edu</w:t>
        </w:r>
      </w:hyperlink>
      <w:r w:rsidR="00EC6B6F">
        <w:t>.</w:t>
      </w:r>
    </w:p>
    <w:p w14:paraId="1011B8FF" w14:textId="268126A7" w:rsidR="00706590" w:rsidRDefault="00706590">
      <w:pPr>
        <w:spacing w:after="122" w:line="259" w:lineRule="auto"/>
        <w:ind w:left="0" w:firstLine="0"/>
      </w:pPr>
    </w:p>
    <w:p w14:paraId="12F2BBE6" w14:textId="77777777" w:rsidR="00706590" w:rsidRDefault="00523245">
      <w:pPr>
        <w:pStyle w:val="Heading2"/>
        <w:ind w:left="-5"/>
      </w:pPr>
      <w:r>
        <w:t xml:space="preserve">Employment Status </w:t>
      </w:r>
    </w:p>
    <w:p w14:paraId="051F0EF2" w14:textId="77777777" w:rsidR="00706590" w:rsidRDefault="00523245">
      <w:pPr>
        <w:ind w:left="-5"/>
      </w:pPr>
      <w:r>
        <w:t xml:space="preserve">Please check off one of the circles indicating your employment status and additional form you will submit with the application. </w:t>
      </w:r>
    </w:p>
    <w:p w14:paraId="138D09B9" w14:textId="77777777" w:rsidR="00706590" w:rsidRDefault="00523245">
      <w:pPr>
        <w:spacing w:after="0" w:line="259" w:lineRule="auto"/>
        <w:ind w:left="0" w:firstLine="0"/>
      </w:pPr>
      <w:r>
        <w:t xml:space="preserve"> </w:t>
      </w:r>
    </w:p>
    <w:p w14:paraId="24BAAD57" w14:textId="18C873AF" w:rsidR="00706590" w:rsidRDefault="00AA3EC8" w:rsidP="00FD2364">
      <w:pPr>
        <w:numPr>
          <w:ilvl w:val="0"/>
          <w:numId w:val="15"/>
        </w:numPr>
        <w:spacing w:after="0" w:line="259" w:lineRule="auto"/>
      </w:pPr>
      <w:r>
        <w:rPr>
          <w:b/>
        </w:rPr>
        <w:t>If you are e</w:t>
      </w:r>
      <w:r w:rsidR="00523245">
        <w:rPr>
          <w:b/>
        </w:rPr>
        <w:t xml:space="preserve">mployed and have the approval of your supervisor to apply </w:t>
      </w:r>
    </w:p>
    <w:p w14:paraId="0235449F" w14:textId="0FE9D88A" w:rsidR="00706590" w:rsidRDefault="00523245" w:rsidP="00666805">
      <w:pPr>
        <w:ind w:left="360" w:firstLine="0"/>
      </w:pPr>
      <w:r>
        <w:t xml:space="preserve">If chosen as a Fellow, the Bunting Neighborhood Leadership Program will provide up to $10,000 </w:t>
      </w:r>
      <w:r w:rsidR="00666805">
        <w:t xml:space="preserve">in </w:t>
      </w:r>
      <w:r w:rsidR="00AA3EC8">
        <w:t xml:space="preserve">compensation </w:t>
      </w:r>
      <w:r>
        <w:t>for your time</w:t>
      </w:r>
      <w:r w:rsidR="00FD2364">
        <w:t xml:space="preserve"> devoted</w:t>
      </w:r>
      <w:r>
        <w:t xml:space="preserve"> </w:t>
      </w:r>
      <w:r w:rsidR="00FD2364">
        <w:t>to</w:t>
      </w:r>
      <w:r>
        <w:t xml:space="preserve"> </w:t>
      </w:r>
      <w:r w:rsidR="00AA3EC8">
        <w:t xml:space="preserve">the </w:t>
      </w:r>
      <w:r w:rsidR="00D6287F">
        <w:t>program</w:t>
      </w:r>
      <w:r w:rsidR="00AA3EC8">
        <w:t xml:space="preserve"> (about</w:t>
      </w:r>
      <w:r>
        <w:t xml:space="preserve"> 30</w:t>
      </w:r>
      <w:r w:rsidR="00AA3EC8">
        <w:t xml:space="preserve"> </w:t>
      </w:r>
      <w:r>
        <w:t>weeks</w:t>
      </w:r>
      <w:r w:rsidR="00AA3EC8">
        <w:t xml:space="preserve"> of two full-day class sessions </w:t>
      </w:r>
      <w:r w:rsidR="00FD2364">
        <w:t xml:space="preserve">per month and four hours between class sessions </w:t>
      </w:r>
      <w:r w:rsidR="00AA3EC8">
        <w:t>from September through May)</w:t>
      </w:r>
      <w:r>
        <w:t xml:space="preserve">. </w:t>
      </w:r>
      <w:r w:rsidR="00FD2364">
        <w:t>Compensation is</w:t>
      </w:r>
      <w:r>
        <w:t xml:space="preserve"> NOT </w:t>
      </w:r>
      <w:r w:rsidR="00FD2364">
        <w:t>a</w:t>
      </w:r>
      <w:r>
        <w:t xml:space="preserve"> salary</w:t>
      </w:r>
      <w:r w:rsidR="00FD2364">
        <w:t xml:space="preserve"> supplement.</w:t>
      </w:r>
      <w:r>
        <w:t xml:space="preserve"> Your employer will continue to pay </w:t>
      </w:r>
      <w:r w:rsidR="00FD2364">
        <w:t>you according to</w:t>
      </w:r>
      <w:r>
        <w:t xml:space="preserve"> your employment agreement and will invoice the UHI BNLP monthly</w:t>
      </w:r>
      <w:r w:rsidR="00FD2364">
        <w:t xml:space="preserve"> to receive payment</w:t>
      </w:r>
      <w:r>
        <w:t>. You</w:t>
      </w:r>
      <w:r w:rsidR="00FD2364">
        <w:t xml:space="preserve"> will be </w:t>
      </w:r>
      <w:r>
        <w:t xml:space="preserve">required to submit an </w:t>
      </w:r>
      <w:r w:rsidRPr="142FB161">
        <w:rPr>
          <w:b/>
          <w:bCs/>
        </w:rPr>
        <w:t>Employer Approval Form</w:t>
      </w:r>
      <w:r>
        <w:t xml:space="preserve"> as part of your application. </w:t>
      </w:r>
    </w:p>
    <w:p w14:paraId="50964042" w14:textId="511DD3B3" w:rsidR="00706590" w:rsidRDefault="00AA3EC8" w:rsidP="00666805">
      <w:pPr>
        <w:numPr>
          <w:ilvl w:val="0"/>
          <w:numId w:val="15"/>
        </w:numPr>
        <w:spacing w:before="60" w:after="0" w:line="259" w:lineRule="auto"/>
      </w:pPr>
      <w:r>
        <w:rPr>
          <w:b/>
        </w:rPr>
        <w:t>If you are s</w:t>
      </w:r>
      <w:r w:rsidR="00523245">
        <w:rPr>
          <w:b/>
        </w:rPr>
        <w:t xml:space="preserve">elf-employed or using personal time to </w:t>
      </w:r>
      <w:r>
        <w:rPr>
          <w:b/>
        </w:rPr>
        <w:t>participate</w:t>
      </w:r>
      <w:r w:rsidR="00523245">
        <w:rPr>
          <w:b/>
        </w:rPr>
        <w:t xml:space="preserve"> </w:t>
      </w:r>
      <w:r w:rsidR="00666805">
        <w:rPr>
          <w:b/>
        </w:rPr>
        <w:t xml:space="preserve">in </w:t>
      </w:r>
      <w:r w:rsidR="00523245">
        <w:rPr>
          <w:b/>
        </w:rPr>
        <w:t xml:space="preserve">the program </w:t>
      </w:r>
      <w:r>
        <w:rPr>
          <w:b/>
        </w:rPr>
        <w:t>while</w:t>
      </w:r>
      <w:r w:rsidR="00523245">
        <w:rPr>
          <w:b/>
        </w:rPr>
        <w:t xml:space="preserve"> employed</w:t>
      </w:r>
    </w:p>
    <w:p w14:paraId="2F2BFC2C" w14:textId="0A2AAF43" w:rsidR="00706590" w:rsidDel="00E9631C" w:rsidRDefault="00523245" w:rsidP="00666805">
      <w:pPr>
        <w:spacing w:after="141"/>
        <w:ind w:left="360" w:firstLine="0"/>
        <w:rPr>
          <w:del w:id="0" w:author="Tomozia H. Graves" w:date="2025-04-14T15:28:00Z" w16du:dateUtc="2025-04-14T19:28:00Z"/>
        </w:rPr>
      </w:pPr>
      <w:r>
        <w:t xml:space="preserve">If chosen as a Fellow, the Bunting Neighborhood Leadership Program will provide up to $10,000 </w:t>
      </w:r>
      <w:r w:rsidR="00666805">
        <w:t xml:space="preserve">in </w:t>
      </w:r>
      <w:r w:rsidR="00FD2364">
        <w:t xml:space="preserve">compensation for your time devoted to the </w:t>
      </w:r>
      <w:r w:rsidR="00D6287F">
        <w:t>program</w:t>
      </w:r>
      <w:r w:rsidR="00FD2364">
        <w:t xml:space="preserve"> (about 30 weeks of two full-day class sessions per month and four hours between class sessions from September through May)</w:t>
      </w:r>
      <w:r>
        <w:t xml:space="preserve">.   </w:t>
      </w:r>
    </w:p>
    <w:p w14:paraId="7D7F5182" w14:textId="77777777" w:rsidR="000F0D53" w:rsidDel="00E9631C" w:rsidRDefault="000F0D53">
      <w:pPr>
        <w:pStyle w:val="Heading2"/>
        <w:ind w:left="-5"/>
        <w:rPr>
          <w:del w:id="1" w:author="Tomozia H. Graves" w:date="2025-04-14T15:28:00Z" w16du:dateUtc="2025-04-14T19:28:00Z"/>
        </w:rPr>
      </w:pPr>
    </w:p>
    <w:p w14:paraId="3DE7219B" w14:textId="77777777" w:rsidR="000F0D53" w:rsidRDefault="000F0D53" w:rsidP="00E9631C">
      <w:pPr>
        <w:spacing w:after="141"/>
        <w:ind w:left="360" w:firstLine="0"/>
        <w:rPr>
          <w:b/>
          <w:sz w:val="32"/>
        </w:rPr>
        <w:pPrChange w:id="2" w:author="Tomozia H. Graves" w:date="2025-04-14T15:28:00Z" w16du:dateUtc="2025-04-14T19:28:00Z">
          <w:pPr>
            <w:spacing w:after="160" w:line="278" w:lineRule="auto"/>
            <w:ind w:left="0" w:firstLine="0"/>
          </w:pPr>
        </w:pPrChange>
      </w:pPr>
      <w:r>
        <w:br w:type="page"/>
      </w:r>
    </w:p>
    <w:p w14:paraId="4575E672" w14:textId="1866E18A" w:rsidR="00706590" w:rsidRDefault="00523245" w:rsidP="00E9631C">
      <w:pPr>
        <w:pStyle w:val="Heading2"/>
        <w:ind w:left="0" w:firstLine="0"/>
        <w:pPrChange w:id="3" w:author="Tomozia H. Graves" w:date="2025-04-14T15:28:00Z" w16du:dateUtc="2025-04-14T19:28:00Z">
          <w:pPr>
            <w:pStyle w:val="Heading2"/>
            <w:ind w:left="-5"/>
          </w:pPr>
        </w:pPrChange>
      </w:pPr>
      <w:r>
        <w:lastRenderedPageBreak/>
        <w:t xml:space="preserve">Applicant Information </w:t>
      </w:r>
    </w:p>
    <w:p w14:paraId="571681AC" w14:textId="77777777" w:rsidR="00706590" w:rsidRDefault="00523245">
      <w:pPr>
        <w:spacing w:after="0" w:line="259" w:lineRule="auto"/>
        <w:ind w:left="0" w:firstLine="0"/>
      </w:pPr>
      <w:r>
        <w:t xml:space="preserve"> </w:t>
      </w:r>
    </w:p>
    <w:p w14:paraId="157990A8" w14:textId="77777777" w:rsidR="00706590" w:rsidRDefault="00523245" w:rsidP="000F0D53">
      <w:pPr>
        <w:spacing w:after="100" w:afterAutospacing="1" w:line="312" w:lineRule="auto"/>
        <w:ind w:left="0" w:hanging="14"/>
      </w:pPr>
      <w:r>
        <w:t xml:space="preserve">Full name: </w:t>
      </w:r>
    </w:p>
    <w:p w14:paraId="73AF4975" w14:textId="77777777" w:rsidR="00706590" w:rsidRDefault="00523245" w:rsidP="000F0D53">
      <w:pPr>
        <w:spacing w:after="100" w:afterAutospacing="1" w:line="312" w:lineRule="auto"/>
        <w:ind w:left="0" w:hanging="14"/>
      </w:pPr>
      <w:r>
        <w:t xml:space="preserve">Pronouns: </w:t>
      </w:r>
    </w:p>
    <w:p w14:paraId="26A1F1D6" w14:textId="77777777" w:rsidR="00706590" w:rsidRDefault="00523245" w:rsidP="000F0D53">
      <w:pPr>
        <w:spacing w:after="100" w:afterAutospacing="1" w:line="312" w:lineRule="auto"/>
        <w:ind w:left="0" w:hanging="14"/>
      </w:pPr>
      <w:r>
        <w:t xml:space="preserve">Date of Birth: </w:t>
      </w:r>
    </w:p>
    <w:p w14:paraId="2DC75A9D" w14:textId="79D92691" w:rsidR="00706590" w:rsidRDefault="00523245" w:rsidP="000F0D53">
      <w:pPr>
        <w:spacing w:after="100" w:afterAutospacing="1" w:line="312" w:lineRule="auto"/>
        <w:ind w:left="0" w:hanging="14"/>
      </w:pPr>
      <w:r>
        <w:t xml:space="preserve">Age at the start of </w:t>
      </w:r>
      <w:r w:rsidR="000F0D53">
        <w:t>Fellowship start date</w:t>
      </w:r>
      <w:r>
        <w:t xml:space="preserve"> (</w:t>
      </w:r>
      <w:r w:rsidR="000F0D53">
        <w:t>September 2025</w:t>
      </w:r>
      <w:r>
        <w:t xml:space="preserve">): </w:t>
      </w:r>
    </w:p>
    <w:p w14:paraId="53EBF188" w14:textId="77777777" w:rsidR="00706590" w:rsidRDefault="00523245" w:rsidP="000F0D53">
      <w:pPr>
        <w:spacing w:after="100" w:afterAutospacing="1" w:line="312" w:lineRule="auto"/>
        <w:ind w:left="0" w:hanging="14"/>
      </w:pPr>
      <w:r>
        <w:t xml:space="preserve">Phone:  </w:t>
      </w:r>
    </w:p>
    <w:p w14:paraId="1D9DC699" w14:textId="77777777" w:rsidR="00706590" w:rsidRDefault="00523245" w:rsidP="000F0D53">
      <w:pPr>
        <w:spacing w:after="100" w:afterAutospacing="1" w:line="312" w:lineRule="auto"/>
        <w:ind w:left="0" w:hanging="14"/>
      </w:pPr>
      <w:r>
        <w:t xml:space="preserve">Email: </w:t>
      </w:r>
    </w:p>
    <w:p w14:paraId="48D8AD67" w14:textId="77777777" w:rsidR="00706590" w:rsidRDefault="00523245" w:rsidP="000F0D53">
      <w:pPr>
        <w:spacing w:after="100" w:afterAutospacing="1" w:line="312" w:lineRule="auto"/>
        <w:ind w:left="0" w:hanging="14"/>
      </w:pPr>
      <w:r>
        <w:t xml:space="preserve">Street Address: </w:t>
      </w:r>
    </w:p>
    <w:p w14:paraId="3B812FBF" w14:textId="77777777" w:rsidR="00706590" w:rsidRDefault="00523245" w:rsidP="000F0D53">
      <w:pPr>
        <w:spacing w:after="100" w:afterAutospacing="1" w:line="312" w:lineRule="auto"/>
        <w:ind w:left="0" w:hanging="14"/>
      </w:pPr>
      <w:r>
        <w:t xml:space="preserve">City: </w:t>
      </w:r>
    </w:p>
    <w:p w14:paraId="6611785E" w14:textId="77777777" w:rsidR="00706590" w:rsidRDefault="00523245" w:rsidP="000F0D53">
      <w:pPr>
        <w:spacing w:after="100" w:afterAutospacing="1" w:line="312" w:lineRule="auto"/>
        <w:ind w:left="0" w:hanging="14"/>
      </w:pPr>
      <w:r>
        <w:t xml:space="preserve">State: </w:t>
      </w:r>
    </w:p>
    <w:p w14:paraId="4743A103" w14:textId="77777777" w:rsidR="00706590" w:rsidRDefault="00523245" w:rsidP="000F0D53">
      <w:pPr>
        <w:spacing w:after="100" w:afterAutospacing="1" w:line="312" w:lineRule="auto"/>
        <w:ind w:left="0" w:hanging="14"/>
      </w:pPr>
      <w:r>
        <w:t xml:space="preserve">Zip Code: </w:t>
      </w:r>
    </w:p>
    <w:p w14:paraId="0884DB64" w14:textId="77777777" w:rsidR="00706590" w:rsidRDefault="00523245" w:rsidP="000F0D53">
      <w:pPr>
        <w:spacing w:after="100" w:afterAutospacing="1" w:line="312" w:lineRule="auto"/>
        <w:ind w:left="0" w:hanging="14"/>
      </w:pPr>
      <w:r>
        <w:t xml:space="preserve">Name of the neighborhood where you reside: </w:t>
      </w:r>
    </w:p>
    <w:p w14:paraId="6BE142FF" w14:textId="77777777" w:rsidR="00706590" w:rsidRDefault="00523245" w:rsidP="000F0D53">
      <w:pPr>
        <w:spacing w:after="100" w:afterAutospacing="1" w:line="312" w:lineRule="auto"/>
        <w:ind w:left="0" w:hanging="14"/>
      </w:pPr>
      <w:r>
        <w:t xml:space="preserve">Name of the neighborhood where you work: </w:t>
      </w:r>
    </w:p>
    <w:p w14:paraId="3BD42F44" w14:textId="77777777" w:rsidR="00706590" w:rsidRDefault="00523245" w:rsidP="000F0D53">
      <w:pPr>
        <w:spacing w:after="100" w:afterAutospacing="1" w:line="312" w:lineRule="auto"/>
        <w:ind w:left="0" w:hanging="14"/>
      </w:pPr>
      <w:r>
        <w:t xml:space="preserve">How did you learn about the Bunting Neighborhood Leadership Program? </w:t>
      </w:r>
    </w:p>
    <w:p w14:paraId="576C938A" w14:textId="3F64355A" w:rsidR="00706590" w:rsidRDefault="00706590">
      <w:pPr>
        <w:spacing w:after="122" w:line="259" w:lineRule="auto"/>
        <w:ind w:left="0" w:firstLine="0"/>
      </w:pPr>
    </w:p>
    <w:p w14:paraId="7B650479" w14:textId="77777777" w:rsidR="00706590" w:rsidRDefault="00523245">
      <w:pPr>
        <w:pStyle w:val="Heading2"/>
        <w:ind w:left="-5"/>
      </w:pPr>
      <w:r>
        <w:t xml:space="preserve">Education, Experience, and Focus </w:t>
      </w:r>
    </w:p>
    <w:p w14:paraId="6D699303" w14:textId="77777777" w:rsidR="00706590" w:rsidRDefault="00523245">
      <w:pPr>
        <w:spacing w:after="0" w:line="259" w:lineRule="auto"/>
        <w:ind w:left="0" w:firstLine="0"/>
      </w:pPr>
      <w:r>
        <w:t xml:space="preserve"> </w:t>
      </w:r>
    </w:p>
    <w:p w14:paraId="0639BA14" w14:textId="2755596E" w:rsidR="00706590" w:rsidRDefault="00523245" w:rsidP="00B64CE4">
      <w:pPr>
        <w:spacing w:line="312" w:lineRule="auto"/>
        <w:ind w:left="-5"/>
      </w:pPr>
      <w:r>
        <w:t xml:space="preserve">Which </w:t>
      </w:r>
      <w:r w:rsidR="00B64CE4">
        <w:t>Black Butterfly neighborhood(s)</w:t>
      </w:r>
      <w:r>
        <w:t xml:space="preserve"> have you worked in? </w:t>
      </w:r>
    </w:p>
    <w:p w14:paraId="6FA4389A" w14:textId="4ACDFE41" w:rsidR="00706590" w:rsidRDefault="00523245" w:rsidP="00B64CE4">
      <w:pPr>
        <w:spacing w:line="312" w:lineRule="auto"/>
        <w:ind w:left="-5"/>
      </w:pPr>
      <w:r>
        <w:t xml:space="preserve">How long have you worked in this (these) </w:t>
      </w:r>
      <w:r w:rsidR="00B64CE4">
        <w:t>neighborhood</w:t>
      </w:r>
      <w:r>
        <w:t xml:space="preserve">(s)? </w:t>
      </w:r>
    </w:p>
    <w:p w14:paraId="5B8C8E10" w14:textId="77777777" w:rsidR="00B64CE4" w:rsidRDefault="00523245" w:rsidP="00B64CE4">
      <w:pPr>
        <w:spacing w:line="312" w:lineRule="auto"/>
        <w:ind w:left="-5" w:right="-3"/>
      </w:pPr>
      <w:r>
        <w:t xml:space="preserve">Briefly describe your work in this (these) target </w:t>
      </w:r>
      <w:r w:rsidR="00B64CE4">
        <w:t>neighborhood</w:t>
      </w:r>
      <w:r>
        <w:t xml:space="preserve">(s) (1-2 sentences) </w:t>
      </w:r>
    </w:p>
    <w:p w14:paraId="0CFD2A1F" w14:textId="77777777" w:rsidR="00B64CE4" w:rsidRDefault="00523245" w:rsidP="00B64CE4">
      <w:pPr>
        <w:spacing w:line="312" w:lineRule="auto"/>
        <w:ind w:left="-5" w:right="1859"/>
        <w:rPr>
          <w:rFonts w:ascii="Courier New" w:eastAsia="Courier New" w:hAnsi="Courier New" w:cs="Courier New"/>
        </w:rPr>
      </w:pPr>
      <w:r>
        <w:t xml:space="preserve">Highest level of education: </w:t>
      </w:r>
    </w:p>
    <w:p w14:paraId="2A229976" w14:textId="1BE6A561" w:rsidR="00B64CE4" w:rsidRPr="00B64CE4" w:rsidRDefault="00523245" w:rsidP="00B64CE4">
      <w:pPr>
        <w:pStyle w:val="ListParagraph"/>
        <w:numPr>
          <w:ilvl w:val="0"/>
          <w:numId w:val="18"/>
        </w:numPr>
        <w:spacing w:line="312" w:lineRule="auto"/>
        <w:ind w:right="1859"/>
      </w:pPr>
      <w:r>
        <w:t xml:space="preserve">High </w:t>
      </w:r>
      <w:r w:rsidR="00B64CE4">
        <w:t>s</w:t>
      </w:r>
      <w:r>
        <w:t xml:space="preserve">chool </w:t>
      </w:r>
      <w:r w:rsidR="00B64CE4">
        <w:t>d</w:t>
      </w:r>
      <w:r>
        <w:t xml:space="preserve">iploma </w:t>
      </w:r>
    </w:p>
    <w:p w14:paraId="2D9356D9" w14:textId="34DE4D30" w:rsidR="00B64CE4" w:rsidRPr="00B64CE4" w:rsidRDefault="00B64CE4" w:rsidP="00B64CE4">
      <w:pPr>
        <w:pStyle w:val="ListParagraph"/>
        <w:numPr>
          <w:ilvl w:val="0"/>
          <w:numId w:val="18"/>
        </w:numPr>
        <w:spacing w:line="312" w:lineRule="auto"/>
        <w:ind w:right="1859"/>
      </w:pPr>
      <w:r>
        <w:lastRenderedPageBreak/>
        <w:t>Associate degree</w:t>
      </w:r>
      <w:r w:rsidR="00523245">
        <w:t xml:space="preserve"> </w:t>
      </w:r>
    </w:p>
    <w:p w14:paraId="303F35B4" w14:textId="77777777" w:rsidR="00B64CE4" w:rsidRPr="00B64CE4" w:rsidRDefault="00B64CE4" w:rsidP="00B64CE4">
      <w:pPr>
        <w:pStyle w:val="ListParagraph"/>
        <w:numPr>
          <w:ilvl w:val="0"/>
          <w:numId w:val="18"/>
        </w:numPr>
        <w:spacing w:line="312" w:lineRule="auto"/>
        <w:ind w:right="1859"/>
      </w:pPr>
      <w:r>
        <w:t>Bachelor’s</w:t>
      </w:r>
      <w:r w:rsidR="00523245">
        <w:t xml:space="preserve"> </w:t>
      </w:r>
      <w:r>
        <w:t>d</w:t>
      </w:r>
      <w:r w:rsidR="00523245">
        <w:t xml:space="preserve">egree </w:t>
      </w:r>
    </w:p>
    <w:p w14:paraId="6BC155DE" w14:textId="77777777" w:rsidR="00B64CE4" w:rsidRPr="00B64CE4" w:rsidRDefault="00B64CE4" w:rsidP="00B64CE4">
      <w:pPr>
        <w:pStyle w:val="ListParagraph"/>
        <w:numPr>
          <w:ilvl w:val="0"/>
          <w:numId w:val="18"/>
        </w:numPr>
        <w:spacing w:line="312" w:lineRule="auto"/>
        <w:ind w:right="1859"/>
      </w:pPr>
      <w:r>
        <w:t>Master’s</w:t>
      </w:r>
      <w:r w:rsidR="00523245">
        <w:t xml:space="preserve"> </w:t>
      </w:r>
      <w:r>
        <w:t>d</w:t>
      </w:r>
      <w:r w:rsidR="00523245">
        <w:t xml:space="preserve">egree </w:t>
      </w:r>
    </w:p>
    <w:p w14:paraId="0A1C53A6" w14:textId="7ACC9960" w:rsidR="00706590" w:rsidRDefault="00523245" w:rsidP="00B64CE4">
      <w:pPr>
        <w:pStyle w:val="ListParagraph"/>
        <w:numPr>
          <w:ilvl w:val="0"/>
          <w:numId w:val="18"/>
        </w:numPr>
        <w:spacing w:line="312" w:lineRule="auto"/>
        <w:ind w:right="1859"/>
      </w:pPr>
      <w:r>
        <w:t>Doctora</w:t>
      </w:r>
      <w:r w:rsidR="00B64CE4">
        <w:t>l</w:t>
      </w:r>
      <w:r>
        <w:t xml:space="preserve"> </w:t>
      </w:r>
      <w:r w:rsidR="00B64CE4">
        <w:t>d</w:t>
      </w:r>
      <w:r>
        <w:t xml:space="preserve">egree </w:t>
      </w:r>
    </w:p>
    <w:p w14:paraId="2DE4C5F9" w14:textId="77777777" w:rsidR="00B64CE4" w:rsidRDefault="00B64CE4" w:rsidP="00B64CE4">
      <w:pPr>
        <w:spacing w:line="312" w:lineRule="auto"/>
        <w:ind w:left="346" w:right="6363" w:hanging="361"/>
      </w:pPr>
    </w:p>
    <w:p w14:paraId="5CC7852A" w14:textId="6D4C945E" w:rsidR="00B64CE4" w:rsidRDefault="00523245" w:rsidP="00B64CE4">
      <w:pPr>
        <w:spacing w:line="312" w:lineRule="auto"/>
        <w:ind w:left="346" w:right="6363" w:hanging="361"/>
      </w:pPr>
      <w:r>
        <w:t>Are you currently employed?</w:t>
      </w:r>
    </w:p>
    <w:p w14:paraId="7BC1C9C3" w14:textId="018B6C54" w:rsidR="00706590" w:rsidRDefault="00523245" w:rsidP="009A71F3">
      <w:pPr>
        <w:pStyle w:val="ListParagraph"/>
        <w:numPr>
          <w:ilvl w:val="0"/>
          <w:numId w:val="19"/>
        </w:numPr>
        <w:spacing w:line="312" w:lineRule="auto"/>
        <w:ind w:right="6363"/>
      </w:pPr>
      <w:r>
        <w:t xml:space="preserve">Yes </w:t>
      </w:r>
    </w:p>
    <w:p w14:paraId="76C3E877" w14:textId="77777777" w:rsidR="009A71F3" w:rsidRDefault="00523245" w:rsidP="009A71F3">
      <w:pPr>
        <w:pStyle w:val="ListParagraph"/>
        <w:numPr>
          <w:ilvl w:val="0"/>
          <w:numId w:val="19"/>
        </w:numPr>
        <w:spacing w:line="312" w:lineRule="auto"/>
        <w:ind w:right="87"/>
      </w:pPr>
      <w:r>
        <w:t>No (Please note</w:t>
      </w:r>
      <w:r w:rsidR="00B64CE4">
        <w:t xml:space="preserve"> that </w:t>
      </w:r>
      <w:r>
        <w:t xml:space="preserve">employment is required </w:t>
      </w:r>
      <w:r w:rsidR="009A71F3">
        <w:t>for participation in the Bunting Fellowship</w:t>
      </w:r>
      <w:r>
        <w:t xml:space="preserve">) </w:t>
      </w:r>
    </w:p>
    <w:p w14:paraId="54664276" w14:textId="1035B094" w:rsidR="00706590" w:rsidRDefault="00523245" w:rsidP="00B64CE4">
      <w:pPr>
        <w:spacing w:line="312" w:lineRule="auto"/>
        <w:ind w:right="3073"/>
      </w:pPr>
      <w:r>
        <w:t xml:space="preserve">If yes, where: </w:t>
      </w:r>
    </w:p>
    <w:p w14:paraId="652CF2EA" w14:textId="77777777" w:rsidR="009A71F3" w:rsidRDefault="009A71F3" w:rsidP="00B64CE4">
      <w:pPr>
        <w:spacing w:line="312" w:lineRule="auto"/>
        <w:ind w:left="-5"/>
      </w:pPr>
    </w:p>
    <w:p w14:paraId="21A8C99A" w14:textId="6C1512A9" w:rsidR="00F578DE" w:rsidRPr="00F578DE" w:rsidRDefault="00F578DE" w:rsidP="00F578DE">
      <w:pPr>
        <w:spacing w:line="312" w:lineRule="auto"/>
        <w:ind w:left="-5"/>
      </w:pPr>
      <w:r>
        <w:t>The Bunting Fellowship</w:t>
      </w:r>
      <w:r w:rsidR="00523245">
        <w:t xml:space="preserve"> focuses on promoting equity</w:t>
      </w:r>
      <w:r>
        <w:t xml:space="preserve"> in a social determinants approach to building a culture of health</w:t>
      </w:r>
      <w:r w:rsidR="00523245">
        <w:t xml:space="preserve">. If you had to select one community health priority issue to work on, </w:t>
      </w:r>
      <w:r w:rsidR="00BA22C1">
        <w:t>what</w:t>
      </w:r>
      <w:r w:rsidR="00523245">
        <w:t xml:space="preserve"> would you choose? </w:t>
      </w:r>
    </w:p>
    <w:p w14:paraId="5A0AC1E1" w14:textId="77777777" w:rsidR="00F578DE" w:rsidRDefault="00523245" w:rsidP="00F578DE">
      <w:pPr>
        <w:pStyle w:val="ListParagraph"/>
        <w:numPr>
          <w:ilvl w:val="0"/>
          <w:numId w:val="20"/>
        </w:numPr>
        <w:spacing w:line="312" w:lineRule="auto"/>
      </w:pPr>
      <w:r>
        <w:t xml:space="preserve">Cancer </w:t>
      </w:r>
    </w:p>
    <w:p w14:paraId="07796A52" w14:textId="4AD6A05F" w:rsidR="00F578DE" w:rsidRDefault="00BA22C1" w:rsidP="00F578DE">
      <w:pPr>
        <w:pStyle w:val="ListParagraph"/>
        <w:numPr>
          <w:ilvl w:val="0"/>
          <w:numId w:val="20"/>
        </w:numPr>
        <w:spacing w:line="312" w:lineRule="auto"/>
      </w:pPr>
      <w:r>
        <w:t>Cardiovascular</w:t>
      </w:r>
    </w:p>
    <w:p w14:paraId="380954CE" w14:textId="1DB12B8B" w:rsidR="00F578DE" w:rsidRPr="00F578DE" w:rsidRDefault="00523245" w:rsidP="00F578DE">
      <w:pPr>
        <w:pStyle w:val="ListParagraph"/>
        <w:numPr>
          <w:ilvl w:val="0"/>
          <w:numId w:val="20"/>
        </w:numPr>
        <w:spacing w:line="312" w:lineRule="auto"/>
      </w:pPr>
      <w:r>
        <w:t xml:space="preserve">Maternal and </w:t>
      </w:r>
      <w:r w:rsidR="00BA22C1">
        <w:t>c</w:t>
      </w:r>
      <w:r>
        <w:t xml:space="preserve">hild </w:t>
      </w:r>
      <w:r w:rsidR="00BA22C1">
        <w:t>h</w:t>
      </w:r>
      <w:r>
        <w:t xml:space="preserve">ealth </w:t>
      </w:r>
    </w:p>
    <w:p w14:paraId="371AFE38" w14:textId="6B539A7A" w:rsidR="00F578DE" w:rsidRDefault="00523245" w:rsidP="00F578DE">
      <w:pPr>
        <w:pStyle w:val="ListParagraph"/>
        <w:numPr>
          <w:ilvl w:val="0"/>
          <w:numId w:val="20"/>
        </w:numPr>
        <w:spacing w:line="312" w:lineRule="auto"/>
      </w:pPr>
      <w:r>
        <w:t xml:space="preserve">Obesity </w:t>
      </w:r>
    </w:p>
    <w:p w14:paraId="4E496CD6" w14:textId="6F42B8C9" w:rsidR="00F578DE" w:rsidRPr="00F578DE" w:rsidRDefault="00523245" w:rsidP="00F578DE">
      <w:pPr>
        <w:pStyle w:val="ListParagraph"/>
        <w:numPr>
          <w:ilvl w:val="0"/>
          <w:numId w:val="20"/>
        </w:numPr>
        <w:spacing w:line="312" w:lineRule="auto"/>
      </w:pPr>
      <w:r>
        <w:t xml:space="preserve">Sexual and </w:t>
      </w:r>
      <w:r w:rsidR="00BA22C1">
        <w:t>r</w:t>
      </w:r>
      <w:r>
        <w:t xml:space="preserve">eproductive </w:t>
      </w:r>
      <w:r w:rsidR="00BA22C1">
        <w:t>h</w:t>
      </w:r>
      <w:r>
        <w:t xml:space="preserve">ealth </w:t>
      </w:r>
    </w:p>
    <w:p w14:paraId="1A2779BC" w14:textId="5EFFBF5F" w:rsidR="00F578DE" w:rsidRPr="00F578DE" w:rsidRDefault="00523245" w:rsidP="00F578DE">
      <w:pPr>
        <w:pStyle w:val="ListParagraph"/>
        <w:numPr>
          <w:ilvl w:val="0"/>
          <w:numId w:val="20"/>
        </w:numPr>
        <w:spacing w:line="312" w:lineRule="auto"/>
      </w:pPr>
      <w:r>
        <w:t xml:space="preserve">Substance </w:t>
      </w:r>
      <w:r w:rsidR="00BA22C1">
        <w:t>u</w:t>
      </w:r>
      <w:r>
        <w:t xml:space="preserve">se and </w:t>
      </w:r>
      <w:r w:rsidR="00BA22C1">
        <w:t>a</w:t>
      </w:r>
      <w:r>
        <w:t xml:space="preserve">buse </w:t>
      </w:r>
    </w:p>
    <w:p w14:paraId="59BD3460" w14:textId="77777777" w:rsidR="00F578DE" w:rsidRDefault="00523245" w:rsidP="00F578DE">
      <w:pPr>
        <w:pStyle w:val="ListParagraph"/>
        <w:numPr>
          <w:ilvl w:val="0"/>
          <w:numId w:val="20"/>
        </w:numPr>
        <w:spacing w:line="312" w:lineRule="auto"/>
      </w:pPr>
      <w:r>
        <w:t xml:space="preserve">Violence and Community-level Trauma/Stress </w:t>
      </w:r>
    </w:p>
    <w:p w14:paraId="117578D0" w14:textId="46207BC5" w:rsidR="00866AC6" w:rsidRPr="00F578DE" w:rsidRDefault="00866AC6" w:rsidP="00F578DE">
      <w:pPr>
        <w:pStyle w:val="ListParagraph"/>
        <w:numPr>
          <w:ilvl w:val="0"/>
          <w:numId w:val="20"/>
        </w:numPr>
        <w:spacing w:line="312" w:lineRule="auto"/>
      </w:pPr>
      <w:r>
        <w:t>Behavioral Health</w:t>
      </w:r>
    </w:p>
    <w:p w14:paraId="0158CA10" w14:textId="68B7441E" w:rsidR="00706590" w:rsidRDefault="00523245" w:rsidP="00F578DE">
      <w:pPr>
        <w:pStyle w:val="ListParagraph"/>
        <w:numPr>
          <w:ilvl w:val="0"/>
          <w:numId w:val="20"/>
        </w:numPr>
        <w:spacing w:line="312" w:lineRule="auto"/>
      </w:pPr>
      <w:r>
        <w:t xml:space="preserve">Other:  </w:t>
      </w:r>
    </w:p>
    <w:p w14:paraId="5068465B" w14:textId="77777777" w:rsidR="00045DDE" w:rsidRDefault="00045DDE" w:rsidP="00F578DE">
      <w:pPr>
        <w:spacing w:after="39" w:line="312" w:lineRule="auto"/>
        <w:ind w:left="346" w:right="-3" w:hanging="361"/>
      </w:pPr>
    </w:p>
    <w:p w14:paraId="4B347301" w14:textId="6C7144C6" w:rsidR="00F578DE" w:rsidRDefault="00F578DE" w:rsidP="00F578DE">
      <w:pPr>
        <w:spacing w:after="39" w:line="312" w:lineRule="auto"/>
        <w:ind w:left="346" w:right="-3" w:hanging="361"/>
      </w:pPr>
      <w:r>
        <w:t xml:space="preserve">If you had to select a social determinant of health </w:t>
      </w:r>
      <w:r w:rsidR="0008042B">
        <w:t xml:space="preserve">priority </w:t>
      </w:r>
      <w:r>
        <w:t>to work on, which would you choose?</w:t>
      </w:r>
    </w:p>
    <w:p w14:paraId="0EAAA02F" w14:textId="6CE0C77F" w:rsidR="0008042B" w:rsidRDefault="00844C54" w:rsidP="006C205D">
      <w:pPr>
        <w:pStyle w:val="ListParagraph"/>
        <w:numPr>
          <w:ilvl w:val="0"/>
          <w:numId w:val="20"/>
        </w:numPr>
        <w:spacing w:line="312" w:lineRule="auto"/>
        <w:ind w:left="720" w:hanging="375"/>
      </w:pPr>
      <w:r>
        <w:t xml:space="preserve">Connecting with nature: </w:t>
      </w:r>
      <w:r w:rsidR="00F578DE">
        <w:t>Extreme weather events</w:t>
      </w:r>
      <w:r w:rsidR="0008042B">
        <w:t xml:space="preserve">, environmental </w:t>
      </w:r>
      <w:r w:rsidR="00F578DE">
        <w:t xml:space="preserve">hazards, and pollution </w:t>
      </w:r>
      <w:r w:rsidR="0008042B">
        <w:t xml:space="preserve">(air, water, soil) </w:t>
      </w:r>
    </w:p>
    <w:p w14:paraId="6A613AF1" w14:textId="6C96DE16" w:rsidR="00F578DE" w:rsidRDefault="0008042B" w:rsidP="006C205D">
      <w:pPr>
        <w:pStyle w:val="ListParagraph"/>
        <w:numPr>
          <w:ilvl w:val="0"/>
          <w:numId w:val="20"/>
        </w:numPr>
        <w:spacing w:line="312" w:lineRule="auto"/>
        <w:ind w:left="720" w:hanging="375"/>
      </w:pPr>
      <w:r>
        <w:t xml:space="preserve">Blighted properties, (abandoned, unsafe, toxic homes, schools, and workplaces </w:t>
      </w:r>
    </w:p>
    <w:p w14:paraId="07B02FB9" w14:textId="1F65F09D" w:rsidR="0008042B" w:rsidRDefault="0008042B" w:rsidP="006C205D">
      <w:pPr>
        <w:pStyle w:val="ListParagraph"/>
        <w:numPr>
          <w:ilvl w:val="0"/>
          <w:numId w:val="20"/>
        </w:numPr>
        <w:spacing w:line="312" w:lineRule="auto"/>
        <w:ind w:left="720" w:hanging="375"/>
      </w:pPr>
      <w:r>
        <w:t>Housing stability, affordability</w:t>
      </w:r>
    </w:p>
    <w:p w14:paraId="5446B0EC" w14:textId="722F0CAE" w:rsidR="0008042B" w:rsidRDefault="00FB0250" w:rsidP="006C205D">
      <w:pPr>
        <w:pStyle w:val="ListParagraph"/>
        <w:numPr>
          <w:ilvl w:val="0"/>
          <w:numId w:val="20"/>
        </w:numPr>
        <w:spacing w:line="312" w:lineRule="auto"/>
        <w:ind w:left="720" w:hanging="375"/>
      </w:pPr>
      <w:r>
        <w:t xml:space="preserve">Social safety net gaps </w:t>
      </w:r>
    </w:p>
    <w:p w14:paraId="1BB94996" w14:textId="6378F69D" w:rsidR="00FB0250" w:rsidRDefault="00FB0250" w:rsidP="006C205D">
      <w:pPr>
        <w:pStyle w:val="ListParagraph"/>
        <w:numPr>
          <w:ilvl w:val="0"/>
          <w:numId w:val="20"/>
        </w:numPr>
        <w:spacing w:line="312" w:lineRule="auto"/>
        <w:ind w:left="720" w:hanging="375"/>
      </w:pPr>
      <w:r>
        <w:t>Loneliness, anxiety, social isolation (elderly, youth, single/working parents)</w:t>
      </w:r>
    </w:p>
    <w:p w14:paraId="20664CB8" w14:textId="45E41044" w:rsidR="00FB0250" w:rsidRDefault="00FB0250" w:rsidP="006C205D">
      <w:pPr>
        <w:pStyle w:val="ListParagraph"/>
        <w:numPr>
          <w:ilvl w:val="0"/>
          <w:numId w:val="20"/>
        </w:numPr>
        <w:spacing w:after="39" w:line="312" w:lineRule="auto"/>
        <w:ind w:left="720" w:right="2387" w:hanging="375"/>
      </w:pPr>
      <w:r>
        <w:t>Affordable care for preschool babies and children</w:t>
      </w:r>
    </w:p>
    <w:p w14:paraId="36E44CD4" w14:textId="6D18ACD4" w:rsidR="0008042B" w:rsidRDefault="00FB0250" w:rsidP="006C205D">
      <w:pPr>
        <w:pStyle w:val="ListParagraph"/>
        <w:numPr>
          <w:ilvl w:val="0"/>
          <w:numId w:val="20"/>
        </w:numPr>
        <w:spacing w:after="39" w:line="312" w:lineRule="auto"/>
        <w:ind w:left="720" w:right="-3" w:hanging="375"/>
      </w:pPr>
      <w:r>
        <w:t xml:space="preserve">Low performing schools (curriculum, teachers, class size, </w:t>
      </w:r>
      <w:r w:rsidR="00BA22C1">
        <w:t>discipline, communication)</w:t>
      </w:r>
    </w:p>
    <w:p w14:paraId="2279AA0E" w14:textId="1F3C629E" w:rsidR="00BA22C1" w:rsidRDefault="00BA22C1" w:rsidP="006C205D">
      <w:pPr>
        <w:pStyle w:val="ListParagraph"/>
        <w:numPr>
          <w:ilvl w:val="0"/>
          <w:numId w:val="20"/>
        </w:numPr>
        <w:spacing w:after="39" w:line="312" w:lineRule="auto"/>
        <w:ind w:left="720" w:right="-3" w:hanging="375"/>
      </w:pPr>
      <w:r>
        <w:t>Youth (</w:t>
      </w:r>
      <w:r w:rsidR="006C205D">
        <w:t xml:space="preserve">bullying, gangs, </w:t>
      </w:r>
      <w:r>
        <w:t xml:space="preserve">job readiness, life skills, </w:t>
      </w:r>
      <w:r w:rsidR="006C205D">
        <w:t>recreational</w:t>
      </w:r>
      <w:r>
        <w:t xml:space="preserve"> </w:t>
      </w:r>
      <w:r w:rsidR="006C205D">
        <w:t>opportunities</w:t>
      </w:r>
      <w:r>
        <w:t>)</w:t>
      </w:r>
    </w:p>
    <w:p w14:paraId="4D8BA975" w14:textId="245879C0" w:rsidR="006C205D" w:rsidRDefault="006C205D" w:rsidP="006C205D">
      <w:pPr>
        <w:pStyle w:val="ListParagraph"/>
        <w:numPr>
          <w:ilvl w:val="0"/>
          <w:numId w:val="20"/>
        </w:numPr>
        <w:spacing w:after="39" w:line="312" w:lineRule="auto"/>
        <w:ind w:left="720" w:right="-3" w:hanging="375"/>
      </w:pPr>
      <w:r>
        <w:t>Unresponsive government, public officials</w:t>
      </w:r>
    </w:p>
    <w:p w14:paraId="12933DA5" w14:textId="58344949" w:rsidR="00BA22C1" w:rsidRDefault="006C205D" w:rsidP="006C205D">
      <w:pPr>
        <w:pStyle w:val="ListParagraph"/>
        <w:numPr>
          <w:ilvl w:val="0"/>
          <w:numId w:val="20"/>
        </w:numPr>
        <w:spacing w:after="39" w:line="312" w:lineRule="auto"/>
        <w:ind w:left="720" w:right="-3" w:hanging="375"/>
      </w:pPr>
      <w:r>
        <w:lastRenderedPageBreak/>
        <w:t>Work (u</w:t>
      </w:r>
      <w:r w:rsidR="00BA22C1">
        <w:t>nemployment, underemployment, hiring/promotion bias</w:t>
      </w:r>
      <w:r>
        <w:t>, workplace stress, dead-end jobs, toxic work environment, wage theft)</w:t>
      </w:r>
    </w:p>
    <w:p w14:paraId="5125E7C8" w14:textId="37212EC3" w:rsidR="00BA22C1" w:rsidRDefault="00BA22C1" w:rsidP="006C205D">
      <w:pPr>
        <w:pStyle w:val="ListParagraph"/>
        <w:numPr>
          <w:ilvl w:val="0"/>
          <w:numId w:val="20"/>
        </w:numPr>
        <w:spacing w:after="39" w:line="312" w:lineRule="auto"/>
        <w:ind w:left="720" w:right="-3" w:hanging="375"/>
      </w:pPr>
      <w:r>
        <w:t>Business/entrepreneurial challenges (skilled workforce gaps, access to capital)</w:t>
      </w:r>
    </w:p>
    <w:p w14:paraId="7E4C8670" w14:textId="134C606C" w:rsidR="00844C54" w:rsidRDefault="00844C54" w:rsidP="006C205D">
      <w:pPr>
        <w:pStyle w:val="ListParagraph"/>
        <w:numPr>
          <w:ilvl w:val="0"/>
          <w:numId w:val="20"/>
        </w:numPr>
        <w:spacing w:after="39" w:line="312" w:lineRule="auto"/>
        <w:ind w:left="720" w:right="-3" w:hanging="375"/>
      </w:pPr>
      <w:r>
        <w:t>Policing</w:t>
      </w:r>
    </w:p>
    <w:p w14:paraId="4DB5C232" w14:textId="457238E1" w:rsidR="006C205D" w:rsidRDefault="006C205D" w:rsidP="006C205D">
      <w:pPr>
        <w:pStyle w:val="ListParagraph"/>
        <w:numPr>
          <w:ilvl w:val="0"/>
          <w:numId w:val="20"/>
        </w:numPr>
        <w:spacing w:after="39" w:line="312" w:lineRule="auto"/>
        <w:ind w:left="720" w:right="-3" w:hanging="375"/>
      </w:pPr>
      <w:r>
        <w:t>Other:</w:t>
      </w:r>
    </w:p>
    <w:p w14:paraId="3B83B70D" w14:textId="77777777" w:rsidR="00045DDE" w:rsidRDefault="00045DDE" w:rsidP="006C205D">
      <w:pPr>
        <w:spacing w:after="39" w:line="312" w:lineRule="auto"/>
        <w:ind w:left="346" w:right="-3" w:hanging="361"/>
      </w:pPr>
    </w:p>
    <w:p w14:paraId="552B52C9" w14:textId="4B5FF696" w:rsidR="006C205D" w:rsidRDefault="006C205D" w:rsidP="006C205D">
      <w:pPr>
        <w:spacing w:after="39" w:line="312" w:lineRule="auto"/>
        <w:ind w:left="346" w:right="-3" w:hanging="361"/>
      </w:pPr>
      <w:r>
        <w:t>Do you have an urban health project in mind, either at your current job or elsewhere?</w:t>
      </w:r>
    </w:p>
    <w:p w14:paraId="43DA3891" w14:textId="3FF7D0EA" w:rsidR="006C205D" w:rsidRDefault="00523245" w:rsidP="006C205D">
      <w:pPr>
        <w:pStyle w:val="ListParagraph"/>
        <w:numPr>
          <w:ilvl w:val="0"/>
          <w:numId w:val="21"/>
        </w:numPr>
        <w:spacing w:after="39" w:line="312" w:lineRule="auto"/>
        <w:ind w:right="-3"/>
      </w:pPr>
      <w:r>
        <w:t>Yes</w:t>
      </w:r>
      <w:r w:rsidR="006C205D">
        <w:t xml:space="preserve">: </w:t>
      </w:r>
      <w:r>
        <w:t xml:space="preserve"> </w:t>
      </w:r>
    </w:p>
    <w:p w14:paraId="00B50574" w14:textId="722D9CA0" w:rsidR="00706590" w:rsidRDefault="00523245" w:rsidP="006C205D">
      <w:pPr>
        <w:pStyle w:val="ListParagraph"/>
        <w:numPr>
          <w:ilvl w:val="0"/>
          <w:numId w:val="21"/>
        </w:numPr>
        <w:spacing w:after="39" w:line="312" w:lineRule="auto"/>
        <w:ind w:right="-3"/>
      </w:pPr>
      <w:r>
        <w:t xml:space="preserve">No, </w:t>
      </w:r>
      <w:r w:rsidR="00C524AE">
        <w:t xml:space="preserve">but </w:t>
      </w:r>
      <w:r>
        <w:t xml:space="preserve">I’m </w:t>
      </w:r>
      <w:r w:rsidR="006C205D">
        <w:t>interested in exploring options</w:t>
      </w:r>
      <w:r>
        <w:t xml:space="preserve"> </w:t>
      </w:r>
    </w:p>
    <w:p w14:paraId="2AB6B53B" w14:textId="371115DD" w:rsidR="00C524AE" w:rsidRPr="00620DA4" w:rsidRDefault="00620DA4" w:rsidP="00B64CE4">
      <w:pPr>
        <w:spacing w:line="312" w:lineRule="auto"/>
        <w:ind w:left="-5"/>
        <w:rPr>
          <w:b/>
          <w:bCs/>
          <w:sz w:val="32"/>
          <w:szCs w:val="32"/>
        </w:rPr>
      </w:pPr>
      <w:r w:rsidRPr="00620DA4">
        <w:rPr>
          <w:b/>
          <w:bCs/>
          <w:sz w:val="32"/>
          <w:szCs w:val="32"/>
        </w:rPr>
        <w:t>Tell Us About Yourself</w:t>
      </w:r>
    </w:p>
    <w:p w14:paraId="3B9EF022" w14:textId="5ADEA6ED" w:rsidR="00706590" w:rsidRDefault="00523245" w:rsidP="00B64CE4">
      <w:pPr>
        <w:spacing w:line="312" w:lineRule="auto"/>
        <w:ind w:left="-5"/>
      </w:pPr>
      <w:r>
        <w:t xml:space="preserve">What is your ideal future career, and why? (in 300 words or less) </w:t>
      </w:r>
    </w:p>
    <w:p w14:paraId="0124CD1A" w14:textId="77777777" w:rsidR="006C205D" w:rsidRDefault="006C205D" w:rsidP="00B64CE4">
      <w:pPr>
        <w:spacing w:line="312" w:lineRule="auto"/>
        <w:ind w:left="-5"/>
      </w:pPr>
    </w:p>
    <w:p w14:paraId="6A0B47A8" w14:textId="77777777" w:rsidR="006C205D" w:rsidRDefault="00523245" w:rsidP="00B64CE4">
      <w:pPr>
        <w:spacing w:line="312" w:lineRule="auto"/>
        <w:ind w:left="-5"/>
      </w:pPr>
      <w:r>
        <w:t xml:space="preserve">Please provide a brief bio and share a little more about yourself (in 350 words or less) </w:t>
      </w:r>
    </w:p>
    <w:p w14:paraId="24A361BA" w14:textId="77777777" w:rsidR="00045DDE" w:rsidRDefault="00045DDE" w:rsidP="00EB4614">
      <w:pPr>
        <w:spacing w:line="312" w:lineRule="auto"/>
        <w:ind w:left="-5"/>
      </w:pPr>
    </w:p>
    <w:p w14:paraId="50AAD882" w14:textId="47125067" w:rsidR="00706590" w:rsidRDefault="00523245" w:rsidP="00EB4614">
      <w:pPr>
        <w:spacing w:line="312" w:lineRule="auto"/>
        <w:ind w:left="-5"/>
      </w:pPr>
      <w:r>
        <w:t xml:space="preserve">Background materials: Attach any media or written information </w:t>
      </w:r>
      <w:r w:rsidR="006C205D">
        <w:t>about</w:t>
      </w:r>
      <w:r>
        <w:t xml:space="preserve"> you and your work. </w:t>
      </w:r>
    </w:p>
    <w:p w14:paraId="424E1957" w14:textId="77777777" w:rsidR="00045DDE" w:rsidRDefault="00045DDE" w:rsidP="006C205D">
      <w:pPr>
        <w:pStyle w:val="Heading2"/>
        <w:ind w:left="0" w:firstLine="0"/>
      </w:pPr>
    </w:p>
    <w:p w14:paraId="4540C2A7" w14:textId="2AE8DC09" w:rsidR="00706590" w:rsidRDefault="00523245" w:rsidP="006C205D">
      <w:pPr>
        <w:pStyle w:val="Heading2"/>
        <w:ind w:left="0" w:firstLine="0"/>
      </w:pPr>
      <w:r>
        <w:t xml:space="preserve">References </w:t>
      </w:r>
    </w:p>
    <w:p w14:paraId="607848D2" w14:textId="4BA64A11" w:rsidR="00706590" w:rsidRDefault="00523245">
      <w:pPr>
        <w:ind w:left="-5"/>
      </w:pPr>
      <w:r>
        <w:t xml:space="preserve">Please list the name, institution/organization, and contact information for </w:t>
      </w:r>
      <w:r w:rsidR="006B284E">
        <w:t xml:space="preserve">at least </w:t>
      </w:r>
      <w:r>
        <w:t xml:space="preserve">two references. One of your references should </w:t>
      </w:r>
      <w:r w:rsidR="00EB4614">
        <w:t>be</w:t>
      </w:r>
      <w:r>
        <w:t xml:space="preserve"> a current or past employer</w:t>
      </w:r>
      <w:r w:rsidR="00EB4614">
        <w:t xml:space="preserve"> </w:t>
      </w:r>
      <w:r>
        <w:t xml:space="preserve">who can speak </w:t>
      </w:r>
      <w:r w:rsidR="00EB4614">
        <w:t>about</w:t>
      </w:r>
      <w:r>
        <w:t xml:space="preserve"> your professional or volunteer experience and skills. The other</w:t>
      </w:r>
      <w:r w:rsidR="006B284E">
        <w:t>(s)</w:t>
      </w:r>
      <w:r>
        <w:t xml:space="preserve"> should be s</w:t>
      </w:r>
      <w:r w:rsidR="00B348CE">
        <w:t>omeone</w:t>
      </w:r>
      <w:r>
        <w:t xml:space="preserve"> from a community organization who can speak </w:t>
      </w:r>
      <w:r w:rsidR="00113AC2">
        <w:t xml:space="preserve">about </w:t>
      </w:r>
      <w:r>
        <w:t xml:space="preserve">your level of engagement in </w:t>
      </w:r>
      <w:r w:rsidR="00113AC2">
        <w:t>Baltimore Black Butterfly communities</w:t>
      </w:r>
      <w:r>
        <w:t xml:space="preserve">.  </w:t>
      </w:r>
    </w:p>
    <w:p w14:paraId="018E9D6C" w14:textId="77777777" w:rsidR="00706590" w:rsidRDefault="00523245">
      <w:pPr>
        <w:spacing w:after="0" w:line="259" w:lineRule="auto"/>
        <w:ind w:left="0" w:firstLine="0"/>
      </w:pPr>
      <w:r>
        <w:t xml:space="preserve"> </w:t>
      </w:r>
    </w:p>
    <w:p w14:paraId="5739F8BF" w14:textId="751CC5B4" w:rsidR="00706590" w:rsidRDefault="00523245" w:rsidP="00E730D5">
      <w:pPr>
        <w:spacing w:line="312" w:lineRule="auto"/>
        <w:ind w:left="-5" w:right="-3"/>
      </w:pPr>
      <w:r>
        <w:t>Reference #1 | Current Supervisor Full</w:t>
      </w:r>
      <w:r w:rsidR="00C524AE">
        <w:t xml:space="preserve"> </w:t>
      </w:r>
      <w:r>
        <w:t xml:space="preserve">Name: </w:t>
      </w:r>
    </w:p>
    <w:p w14:paraId="6608A049" w14:textId="77777777" w:rsidR="00706590" w:rsidRDefault="00523245" w:rsidP="00E730D5">
      <w:pPr>
        <w:spacing w:line="312" w:lineRule="auto"/>
        <w:ind w:left="-5"/>
      </w:pPr>
      <w:r>
        <w:t xml:space="preserve">Institution/Organization: </w:t>
      </w:r>
    </w:p>
    <w:p w14:paraId="73FA0135" w14:textId="77777777" w:rsidR="00706590" w:rsidRDefault="00523245" w:rsidP="00E730D5">
      <w:pPr>
        <w:spacing w:line="312" w:lineRule="auto"/>
        <w:ind w:left="-5"/>
      </w:pPr>
      <w:r>
        <w:t xml:space="preserve">Phone: </w:t>
      </w:r>
    </w:p>
    <w:p w14:paraId="590D55A6" w14:textId="77777777" w:rsidR="00706590" w:rsidRDefault="00523245" w:rsidP="00E730D5">
      <w:pPr>
        <w:spacing w:line="312" w:lineRule="auto"/>
        <w:ind w:left="-5"/>
      </w:pPr>
      <w:r>
        <w:t xml:space="preserve">Email (if possible): </w:t>
      </w:r>
    </w:p>
    <w:p w14:paraId="6F9BA3D5" w14:textId="77777777" w:rsidR="00706590" w:rsidRDefault="00523245" w:rsidP="00E730D5">
      <w:pPr>
        <w:spacing w:after="0" w:line="312" w:lineRule="auto"/>
        <w:ind w:left="0" w:firstLine="0"/>
      </w:pPr>
      <w:r>
        <w:t xml:space="preserve"> </w:t>
      </w:r>
    </w:p>
    <w:p w14:paraId="40E91D1D" w14:textId="77777777" w:rsidR="00706590" w:rsidRDefault="00523245" w:rsidP="00E730D5">
      <w:pPr>
        <w:spacing w:line="312" w:lineRule="auto"/>
        <w:ind w:left="-5" w:right="-3"/>
      </w:pPr>
      <w:r>
        <w:t xml:space="preserve">Reference #2 (optional) | Past Supervisor Full Name: </w:t>
      </w:r>
    </w:p>
    <w:p w14:paraId="4A0EA93E" w14:textId="77777777" w:rsidR="00706590" w:rsidRDefault="00523245" w:rsidP="00E730D5">
      <w:pPr>
        <w:spacing w:line="312" w:lineRule="auto"/>
        <w:ind w:left="-5"/>
      </w:pPr>
      <w:r>
        <w:t xml:space="preserve">Institution/Organization: </w:t>
      </w:r>
    </w:p>
    <w:p w14:paraId="2F7F82D8" w14:textId="77777777" w:rsidR="00706590" w:rsidRDefault="00523245" w:rsidP="00E730D5">
      <w:pPr>
        <w:spacing w:line="312" w:lineRule="auto"/>
        <w:ind w:left="-5"/>
      </w:pPr>
      <w:r>
        <w:t xml:space="preserve">Phone: </w:t>
      </w:r>
    </w:p>
    <w:p w14:paraId="49CB71B5" w14:textId="77777777" w:rsidR="00706590" w:rsidRDefault="00523245" w:rsidP="00E730D5">
      <w:pPr>
        <w:spacing w:line="312" w:lineRule="auto"/>
        <w:ind w:left="-5"/>
      </w:pPr>
      <w:r>
        <w:t xml:space="preserve">Email (if possible): </w:t>
      </w:r>
    </w:p>
    <w:p w14:paraId="1CD61368" w14:textId="77777777" w:rsidR="00706590" w:rsidRDefault="00523245" w:rsidP="00E730D5">
      <w:pPr>
        <w:spacing w:after="0" w:line="312" w:lineRule="auto"/>
        <w:ind w:left="0" w:firstLine="0"/>
      </w:pPr>
      <w:r>
        <w:t xml:space="preserve"> </w:t>
      </w:r>
    </w:p>
    <w:p w14:paraId="5BB350C6" w14:textId="27DCC0D4" w:rsidR="00706590" w:rsidRDefault="00523245" w:rsidP="00E730D5">
      <w:pPr>
        <w:spacing w:line="312" w:lineRule="auto"/>
        <w:ind w:left="-5"/>
      </w:pPr>
      <w:r>
        <w:t>Reference #3 | Community Reference</w:t>
      </w:r>
      <w:r w:rsidR="00304C7D">
        <w:t xml:space="preserve"> F</w:t>
      </w:r>
      <w:r>
        <w:t xml:space="preserve">ull Name: </w:t>
      </w:r>
    </w:p>
    <w:p w14:paraId="7DF699DA" w14:textId="284B6DEC" w:rsidR="00304C7D" w:rsidRPr="00304C7D" w:rsidRDefault="00F2457F" w:rsidP="00E730D5">
      <w:pPr>
        <w:spacing w:line="312" w:lineRule="auto"/>
        <w:ind w:left="-5"/>
        <w:rPr>
          <w:i/>
          <w:iCs/>
        </w:rPr>
      </w:pPr>
      <w:r>
        <w:rPr>
          <w:i/>
          <w:iCs/>
        </w:rPr>
        <w:t>Community Leader</w:t>
      </w:r>
    </w:p>
    <w:p w14:paraId="092EAD86" w14:textId="2E4A9303" w:rsidR="00706590" w:rsidRDefault="00523245" w:rsidP="00E730D5">
      <w:pPr>
        <w:spacing w:line="312" w:lineRule="auto"/>
        <w:ind w:left="-5"/>
      </w:pPr>
      <w:r>
        <w:lastRenderedPageBreak/>
        <w:t xml:space="preserve">Institution/Organization: </w:t>
      </w:r>
    </w:p>
    <w:p w14:paraId="5EC3AF3E" w14:textId="77777777" w:rsidR="00706590" w:rsidRDefault="00523245" w:rsidP="00E730D5">
      <w:pPr>
        <w:spacing w:line="312" w:lineRule="auto"/>
        <w:ind w:left="-5"/>
      </w:pPr>
      <w:r>
        <w:t xml:space="preserve">Phone: </w:t>
      </w:r>
    </w:p>
    <w:p w14:paraId="1426B4E5" w14:textId="77777777" w:rsidR="00706590" w:rsidRDefault="00523245" w:rsidP="00E730D5">
      <w:pPr>
        <w:spacing w:line="312" w:lineRule="auto"/>
        <w:ind w:left="-5"/>
      </w:pPr>
      <w:r>
        <w:t xml:space="preserve">Email (if possible): </w:t>
      </w:r>
    </w:p>
    <w:p w14:paraId="2BF660BA" w14:textId="77777777" w:rsidR="00706590" w:rsidRDefault="00523245">
      <w:pPr>
        <w:spacing w:after="122" w:line="259" w:lineRule="auto"/>
        <w:ind w:left="0" w:firstLine="0"/>
      </w:pPr>
      <w:r>
        <w:t xml:space="preserve"> </w:t>
      </w:r>
    </w:p>
    <w:p w14:paraId="25E98781" w14:textId="77777777" w:rsidR="00706590" w:rsidRDefault="00523245">
      <w:pPr>
        <w:pStyle w:val="Heading2"/>
        <w:ind w:left="-5"/>
      </w:pPr>
      <w:r>
        <w:t xml:space="preserve">Short Answers </w:t>
      </w:r>
    </w:p>
    <w:p w14:paraId="0B0021BB" w14:textId="77777777" w:rsidR="00706590" w:rsidRDefault="00523245">
      <w:pPr>
        <w:ind w:left="-5"/>
      </w:pPr>
      <w:r>
        <w:t xml:space="preserve">Please answer the following questions. Responses should be 300 words or less per question. </w:t>
      </w:r>
      <w:r>
        <w:rPr>
          <w:sz w:val="32"/>
        </w:rPr>
        <w:t xml:space="preserve"> </w:t>
      </w:r>
    </w:p>
    <w:p w14:paraId="1F1AA973" w14:textId="77777777" w:rsidR="00706590" w:rsidRDefault="00523245">
      <w:pPr>
        <w:spacing w:after="0" w:line="259" w:lineRule="auto"/>
        <w:ind w:left="0" w:firstLine="0"/>
      </w:pPr>
      <w:r>
        <w:t xml:space="preserve"> </w:t>
      </w:r>
    </w:p>
    <w:p w14:paraId="5CE36230" w14:textId="77777777" w:rsidR="00706590" w:rsidRDefault="00523245" w:rsidP="00377F12">
      <w:pPr>
        <w:numPr>
          <w:ilvl w:val="0"/>
          <w:numId w:val="4"/>
        </w:numPr>
        <w:spacing w:line="312" w:lineRule="auto"/>
        <w:ind w:left="450" w:hanging="450"/>
      </w:pPr>
      <w:r>
        <w:t xml:space="preserve">How do you define leadership? </w:t>
      </w:r>
    </w:p>
    <w:p w14:paraId="1A3ABB3C" w14:textId="77777777" w:rsidR="00706590" w:rsidRDefault="00523245" w:rsidP="00377F12">
      <w:pPr>
        <w:numPr>
          <w:ilvl w:val="0"/>
          <w:numId w:val="4"/>
        </w:numPr>
        <w:spacing w:line="312" w:lineRule="auto"/>
        <w:ind w:left="450" w:hanging="450"/>
      </w:pPr>
      <w:r>
        <w:t xml:space="preserve">How would you describe your past community service and leadership experiences in Baltimore City? </w:t>
      </w:r>
    </w:p>
    <w:p w14:paraId="5A2DA092" w14:textId="77777777" w:rsidR="00706590" w:rsidRDefault="00523245" w:rsidP="00377F12">
      <w:pPr>
        <w:numPr>
          <w:ilvl w:val="0"/>
          <w:numId w:val="4"/>
        </w:numPr>
        <w:spacing w:line="312" w:lineRule="auto"/>
        <w:ind w:left="450" w:hanging="450"/>
      </w:pPr>
      <w:r>
        <w:t xml:space="preserve">What is your personal goal for this leadership program? </w:t>
      </w:r>
    </w:p>
    <w:p w14:paraId="2375EE96" w14:textId="055EB53A" w:rsidR="00706590" w:rsidRDefault="00523245" w:rsidP="00377F12">
      <w:pPr>
        <w:numPr>
          <w:ilvl w:val="0"/>
          <w:numId w:val="4"/>
        </w:numPr>
        <w:spacing w:line="312" w:lineRule="auto"/>
        <w:ind w:left="450" w:hanging="450"/>
      </w:pPr>
      <w:r>
        <w:t>Have you attended or completed any other leadership programs/fellowships and</w:t>
      </w:r>
      <w:r w:rsidR="00E730D5">
        <w:t>,</w:t>
      </w:r>
      <w:r>
        <w:t xml:space="preserve"> if so, why are you applying for </w:t>
      </w:r>
      <w:r w:rsidR="00E730D5">
        <w:t>Bunting Fellowship</w:t>
      </w:r>
      <w:r>
        <w:t xml:space="preserve">? What do you expect to gain from </w:t>
      </w:r>
      <w:r w:rsidR="00E730D5">
        <w:t>the Bunting Fellowship</w:t>
      </w:r>
      <w:r>
        <w:t xml:space="preserve"> that you did not receive from the other leadership program? </w:t>
      </w:r>
    </w:p>
    <w:p w14:paraId="7E4EB965" w14:textId="370A97C0" w:rsidR="00706590" w:rsidRDefault="00523245" w:rsidP="00377F12">
      <w:pPr>
        <w:numPr>
          <w:ilvl w:val="0"/>
          <w:numId w:val="4"/>
        </w:numPr>
        <w:spacing w:line="312" w:lineRule="auto"/>
        <w:ind w:left="450" w:hanging="450"/>
      </w:pPr>
      <w:r>
        <w:t xml:space="preserve">How do you see your engagement in </w:t>
      </w:r>
      <w:r w:rsidR="00E730D5">
        <w:t>the Bunting Fellowship</w:t>
      </w:r>
      <w:r>
        <w:t xml:space="preserve"> preparing you to meet your career goals and contributing to the health and health equity of Baltimore?   </w:t>
      </w:r>
    </w:p>
    <w:p w14:paraId="77B16B60" w14:textId="18CD3222" w:rsidR="00045DDE" w:rsidRPr="00045DDE" w:rsidRDefault="00523245" w:rsidP="00045DDE">
      <w:pPr>
        <w:spacing w:after="122" w:line="259" w:lineRule="auto"/>
        <w:ind w:left="0" w:firstLine="0"/>
      </w:pPr>
      <w:r>
        <w:t xml:space="preserve"> </w:t>
      </w:r>
    </w:p>
    <w:p w14:paraId="7153AF52" w14:textId="4AD30181" w:rsidR="00706590" w:rsidRDefault="00523245">
      <w:pPr>
        <w:pStyle w:val="Heading2"/>
        <w:ind w:left="-5"/>
      </w:pPr>
      <w:r>
        <w:t xml:space="preserve">Essay Questions </w:t>
      </w:r>
    </w:p>
    <w:p w14:paraId="3279C970" w14:textId="123746FD" w:rsidR="00706590" w:rsidRDefault="00523245">
      <w:pPr>
        <w:ind w:left="-5"/>
      </w:pPr>
      <w:r>
        <w:t>Please answer the following questions</w:t>
      </w:r>
      <w:r>
        <w:rPr>
          <w:sz w:val="21"/>
        </w:rPr>
        <w:t xml:space="preserve"> </w:t>
      </w:r>
      <w:r>
        <w:t xml:space="preserve">in a typed document and upload it </w:t>
      </w:r>
      <w:proofErr w:type="gramStart"/>
      <w:r>
        <w:t>where</w:t>
      </w:r>
      <w:proofErr w:type="gramEnd"/>
      <w:r>
        <w:t xml:space="preserve"> indicated in the online forms. The file name should include your last name. Each response should be </w:t>
      </w:r>
      <w:r w:rsidR="00E730D5">
        <w:t xml:space="preserve">no longer than </w:t>
      </w:r>
      <w:r>
        <w:rPr>
          <w:u w:val="single" w:color="000000"/>
        </w:rPr>
        <w:t>one page.</w:t>
      </w:r>
      <w:r>
        <w:t xml:space="preserve"> </w:t>
      </w:r>
      <w:r w:rsidR="00E730D5">
        <w:t>Your</w:t>
      </w:r>
      <w:r>
        <w:t xml:space="preserve"> </w:t>
      </w:r>
      <w:r w:rsidR="00E730D5">
        <w:t xml:space="preserve">essays </w:t>
      </w:r>
      <w:r>
        <w:t>will be rated based on content, quality of writing, and clarity of resp</w:t>
      </w:r>
      <w:r w:rsidR="00FA495D">
        <w:t>onse to the prompts</w:t>
      </w:r>
      <w:r>
        <w:t xml:space="preserve">. </w:t>
      </w:r>
    </w:p>
    <w:p w14:paraId="05318FB4" w14:textId="77777777" w:rsidR="00706590" w:rsidRDefault="00523245">
      <w:pPr>
        <w:spacing w:after="0" w:line="259" w:lineRule="auto"/>
        <w:ind w:left="0" w:firstLine="0"/>
      </w:pPr>
      <w:r>
        <w:t xml:space="preserve"> </w:t>
      </w:r>
    </w:p>
    <w:p w14:paraId="5962A0D7" w14:textId="187743D1" w:rsidR="00706590" w:rsidRDefault="003F3CDD" w:rsidP="00FA495D">
      <w:pPr>
        <w:numPr>
          <w:ilvl w:val="0"/>
          <w:numId w:val="5"/>
        </w:numPr>
        <w:spacing w:line="312" w:lineRule="auto"/>
        <w:ind w:hanging="360"/>
      </w:pPr>
      <w:r>
        <w:t xml:space="preserve">Describe a leader you know. </w:t>
      </w:r>
      <w:r w:rsidR="00523245">
        <w:t xml:space="preserve">It can be either a personal connection or a public figure. </w:t>
      </w:r>
    </w:p>
    <w:p w14:paraId="37C137A4" w14:textId="41AD4CB4" w:rsidR="00706590" w:rsidRDefault="00523245" w:rsidP="00FA495D">
      <w:pPr>
        <w:numPr>
          <w:ilvl w:val="1"/>
          <w:numId w:val="5"/>
        </w:numPr>
        <w:spacing w:line="312" w:lineRule="auto"/>
        <w:ind w:hanging="360"/>
      </w:pPr>
      <w:r>
        <w:t>What makes t</w:t>
      </w:r>
      <w:r w:rsidR="00FA495D">
        <w:t xml:space="preserve">his person </w:t>
      </w:r>
      <w:r>
        <w:t xml:space="preserve">a good leader? What </w:t>
      </w:r>
      <w:r w:rsidR="00FA495D">
        <w:t>do</w:t>
      </w:r>
      <w:r>
        <w:t xml:space="preserve"> you admire about </w:t>
      </w:r>
      <w:r w:rsidR="00FA495D">
        <w:t>this person</w:t>
      </w:r>
      <w:r>
        <w:t xml:space="preserve">? </w:t>
      </w:r>
    </w:p>
    <w:p w14:paraId="0A8058C3" w14:textId="07E6378E" w:rsidR="00706590" w:rsidRDefault="00523245" w:rsidP="00FA495D">
      <w:pPr>
        <w:numPr>
          <w:ilvl w:val="1"/>
          <w:numId w:val="5"/>
        </w:numPr>
        <w:spacing w:line="312" w:lineRule="auto"/>
        <w:ind w:hanging="360"/>
      </w:pPr>
      <w:r>
        <w:t xml:space="preserve">If </w:t>
      </w:r>
      <w:r w:rsidR="00FA495D">
        <w:t>this person</w:t>
      </w:r>
      <w:r>
        <w:t xml:space="preserve"> could help guide you to be a leader in your community, what skills would you want them to teach you</w:t>
      </w:r>
      <w:r w:rsidR="00F018CC">
        <w:t>?</w:t>
      </w:r>
      <w:r>
        <w:t xml:space="preserve"> </w:t>
      </w:r>
      <w:r w:rsidR="00F018CC">
        <w:t>W</w:t>
      </w:r>
      <w:r>
        <w:t xml:space="preserve">hy? </w:t>
      </w:r>
    </w:p>
    <w:p w14:paraId="78D9DD92" w14:textId="2A05326F" w:rsidR="00706590" w:rsidRDefault="00523245" w:rsidP="00FA495D">
      <w:pPr>
        <w:numPr>
          <w:ilvl w:val="0"/>
          <w:numId w:val="5"/>
        </w:numPr>
        <w:spacing w:line="312" w:lineRule="auto"/>
        <w:ind w:hanging="360"/>
      </w:pPr>
      <w:r>
        <w:t xml:space="preserve">Describe your experiences working in teams over an extended period. </w:t>
      </w:r>
      <w:r w:rsidR="00B76F57">
        <w:t>How would you describe the way</w:t>
      </w:r>
      <w:r>
        <w:t xml:space="preserve"> you functioned in such teams</w:t>
      </w:r>
      <w:r w:rsidR="00B76F57">
        <w:t xml:space="preserve">? </w:t>
      </w:r>
      <w:r>
        <w:t xml:space="preserve"> </w:t>
      </w:r>
      <w:r w:rsidR="00B76F57">
        <w:t>How did you handle</w:t>
      </w:r>
      <w:r>
        <w:t xml:space="preserve"> differences in opinions and different personalitie</w:t>
      </w:r>
      <w:r w:rsidR="00B76F57">
        <w:t>s?</w:t>
      </w:r>
      <w:r>
        <w:t xml:space="preserve"> </w:t>
      </w:r>
      <w:r w:rsidR="00B76F57">
        <w:t>How</w:t>
      </w:r>
      <w:r>
        <w:t xml:space="preserve"> </w:t>
      </w:r>
      <w:r w:rsidR="00B76F57">
        <w:t xml:space="preserve">did </w:t>
      </w:r>
      <w:r>
        <w:t>you address challenges</w:t>
      </w:r>
      <w:r w:rsidR="003B1F35">
        <w:t>?</w:t>
      </w:r>
    </w:p>
    <w:p w14:paraId="591614BC" w14:textId="77777777" w:rsidR="00706590" w:rsidRDefault="00523245">
      <w:pPr>
        <w:spacing w:after="122" w:line="259" w:lineRule="auto"/>
        <w:ind w:left="721" w:firstLine="0"/>
      </w:pPr>
      <w:r>
        <w:t xml:space="preserve"> </w:t>
      </w:r>
    </w:p>
    <w:p w14:paraId="3F266350" w14:textId="77777777" w:rsidR="00706590" w:rsidRDefault="00523245">
      <w:pPr>
        <w:pStyle w:val="Heading2"/>
        <w:ind w:left="-5"/>
      </w:pPr>
      <w:r>
        <w:t xml:space="preserve">Video Questions </w:t>
      </w:r>
    </w:p>
    <w:p w14:paraId="3EBCC6EF" w14:textId="77777777" w:rsidR="00706590" w:rsidRDefault="00523245">
      <w:pPr>
        <w:ind w:left="-5"/>
      </w:pPr>
      <w:r>
        <w:t xml:space="preserve">Please answer the following two questions in a YouTube video submission and upload the video link </w:t>
      </w:r>
      <w:proofErr w:type="gramStart"/>
      <w:r>
        <w:t>where</w:t>
      </w:r>
      <w:proofErr w:type="gramEnd"/>
      <w:r>
        <w:t xml:space="preserve"> indicated in the online forms. The video should be no more than 4 minutes long. It will be rated </w:t>
      </w:r>
      <w:r>
        <w:lastRenderedPageBreak/>
        <w:t xml:space="preserve">based on the quality of the responses, clarity of the video, presentation style, and clear and audible voice.  </w:t>
      </w:r>
    </w:p>
    <w:p w14:paraId="6B28949D" w14:textId="77777777" w:rsidR="00706590" w:rsidRDefault="00523245">
      <w:pPr>
        <w:spacing w:after="0" w:line="259" w:lineRule="auto"/>
        <w:ind w:left="0" w:firstLine="0"/>
      </w:pPr>
      <w:r>
        <w:t xml:space="preserve"> </w:t>
      </w:r>
    </w:p>
    <w:p w14:paraId="0EDA4A6B" w14:textId="2FD39716" w:rsidR="00706590" w:rsidRDefault="00523245" w:rsidP="00A21DAB">
      <w:pPr>
        <w:numPr>
          <w:ilvl w:val="0"/>
          <w:numId w:val="6"/>
        </w:numPr>
        <w:spacing w:line="312" w:lineRule="auto"/>
        <w:ind w:hanging="360"/>
      </w:pPr>
      <w:r>
        <w:t>What is the neighborhood health and well-being issue that concerns you the most or that you are most passionate about addressing</w:t>
      </w:r>
      <w:r w:rsidR="00A21DAB">
        <w:t>?</w:t>
      </w:r>
      <w:r>
        <w:t xml:space="preserve"> </w:t>
      </w:r>
      <w:r w:rsidR="007F5691">
        <w:t>W</w:t>
      </w:r>
      <w:r>
        <w:t xml:space="preserve">hy? </w:t>
      </w:r>
    </w:p>
    <w:p w14:paraId="67659641" w14:textId="1D6A08FE" w:rsidR="00706590" w:rsidRDefault="00523245" w:rsidP="00A21DAB">
      <w:pPr>
        <w:numPr>
          <w:ilvl w:val="0"/>
          <w:numId w:val="6"/>
        </w:numPr>
        <w:spacing w:line="312" w:lineRule="auto"/>
        <w:ind w:hanging="360"/>
      </w:pPr>
      <w:r>
        <w:t xml:space="preserve">How do you think this leadership program will help you address </w:t>
      </w:r>
      <w:r w:rsidR="007F5691">
        <w:t xml:space="preserve">this </w:t>
      </w:r>
      <w:r>
        <w:t xml:space="preserve">community issue? </w:t>
      </w:r>
    </w:p>
    <w:p w14:paraId="3F421BF9" w14:textId="77777777" w:rsidR="00706590" w:rsidRDefault="00523245">
      <w:pPr>
        <w:spacing w:after="122" w:line="259" w:lineRule="auto"/>
        <w:ind w:left="0" w:firstLine="0"/>
      </w:pPr>
      <w:r>
        <w:t xml:space="preserve"> </w:t>
      </w:r>
    </w:p>
    <w:p w14:paraId="6637E98F" w14:textId="77777777" w:rsidR="00706590" w:rsidRDefault="00523245">
      <w:pPr>
        <w:spacing w:after="3" w:line="259" w:lineRule="auto"/>
        <w:ind w:left="-5"/>
      </w:pPr>
      <w:r>
        <w:rPr>
          <w:b/>
          <w:sz w:val="32"/>
        </w:rPr>
        <w:t xml:space="preserve">Resume/CV </w:t>
      </w:r>
    </w:p>
    <w:p w14:paraId="0A080571" w14:textId="77777777" w:rsidR="00706590" w:rsidRDefault="00523245">
      <w:pPr>
        <w:ind w:left="-5"/>
      </w:pPr>
      <w:r>
        <w:t xml:space="preserve">Please upload your resume/CV </w:t>
      </w:r>
      <w:proofErr w:type="gramStart"/>
      <w:r>
        <w:t>where</w:t>
      </w:r>
      <w:proofErr w:type="gramEnd"/>
      <w:r>
        <w:t xml:space="preserve"> indicated in the online forms. </w:t>
      </w:r>
    </w:p>
    <w:p w14:paraId="70C58881" w14:textId="77777777" w:rsidR="00706590" w:rsidRDefault="00523245">
      <w:pPr>
        <w:spacing w:after="122" w:line="259" w:lineRule="auto"/>
        <w:ind w:left="0" w:firstLine="0"/>
      </w:pPr>
      <w:r>
        <w:t xml:space="preserve"> </w:t>
      </w:r>
    </w:p>
    <w:p w14:paraId="6512AF80" w14:textId="77777777" w:rsidR="00706590" w:rsidRDefault="00523245">
      <w:pPr>
        <w:pStyle w:val="Heading2"/>
        <w:ind w:left="-5"/>
      </w:pPr>
      <w:r>
        <w:t>Application Checklist</w:t>
      </w:r>
      <w:r>
        <w:rPr>
          <w:rFonts w:ascii="Times New Roman" w:eastAsia="Times New Roman" w:hAnsi="Times New Roman" w:cs="Times New Roman"/>
          <w:b w:val="0"/>
          <w:sz w:val="24"/>
        </w:rPr>
        <w:t xml:space="preserve"> </w:t>
      </w:r>
    </w:p>
    <w:p w14:paraId="18E3BE42" w14:textId="54B0B88E" w:rsidR="00706590" w:rsidRDefault="00523245" w:rsidP="0085300B">
      <w:pPr>
        <w:pStyle w:val="ListParagraph"/>
        <w:numPr>
          <w:ilvl w:val="0"/>
          <w:numId w:val="22"/>
        </w:numPr>
        <w:spacing w:line="312" w:lineRule="auto"/>
        <w:ind w:left="360"/>
      </w:pPr>
      <w:r>
        <w:t xml:space="preserve">Online Application, including: </w:t>
      </w:r>
    </w:p>
    <w:p w14:paraId="7406AE02" w14:textId="77777777" w:rsidR="00706590" w:rsidRDefault="00523245" w:rsidP="0085300B">
      <w:pPr>
        <w:numPr>
          <w:ilvl w:val="1"/>
          <w:numId w:val="23"/>
        </w:numPr>
        <w:spacing w:line="312" w:lineRule="auto"/>
        <w:ind w:left="1080"/>
      </w:pPr>
      <w:r>
        <w:t xml:space="preserve">Essay Question Document Upload </w:t>
      </w:r>
    </w:p>
    <w:p w14:paraId="3F4E803B" w14:textId="77777777" w:rsidR="00706590" w:rsidRDefault="00523245" w:rsidP="0085300B">
      <w:pPr>
        <w:numPr>
          <w:ilvl w:val="1"/>
          <w:numId w:val="23"/>
        </w:numPr>
        <w:spacing w:line="312" w:lineRule="auto"/>
        <w:ind w:left="1080"/>
      </w:pPr>
      <w:r>
        <w:t xml:space="preserve">Video Questions YouTube Link </w:t>
      </w:r>
    </w:p>
    <w:p w14:paraId="419A3ADD" w14:textId="77777777" w:rsidR="00706590" w:rsidRDefault="00523245" w:rsidP="0085300B">
      <w:pPr>
        <w:numPr>
          <w:ilvl w:val="1"/>
          <w:numId w:val="23"/>
        </w:numPr>
        <w:spacing w:line="312" w:lineRule="auto"/>
        <w:ind w:left="1080"/>
      </w:pPr>
      <w:r>
        <w:t xml:space="preserve">Resume/CV Document Upload </w:t>
      </w:r>
    </w:p>
    <w:p w14:paraId="54D10B8C" w14:textId="41436DE2" w:rsidR="00706590" w:rsidRDefault="00523245" w:rsidP="0085300B">
      <w:pPr>
        <w:pStyle w:val="ListParagraph"/>
        <w:numPr>
          <w:ilvl w:val="0"/>
          <w:numId w:val="22"/>
        </w:numPr>
        <w:spacing w:line="312" w:lineRule="auto"/>
        <w:ind w:left="360"/>
      </w:pPr>
      <w:r>
        <w:t xml:space="preserve">Employer Approval Form (if applicable) </w:t>
      </w:r>
    </w:p>
    <w:p w14:paraId="72B4DCD6" w14:textId="0E93733D" w:rsidR="00706590" w:rsidRDefault="00523245" w:rsidP="0085300B">
      <w:pPr>
        <w:pStyle w:val="ListParagraph"/>
        <w:numPr>
          <w:ilvl w:val="0"/>
          <w:numId w:val="22"/>
        </w:numPr>
        <w:spacing w:after="332" w:line="312" w:lineRule="auto"/>
        <w:ind w:left="360"/>
      </w:pPr>
      <w:r>
        <w:t>Signed Expectations/Rules of Engagement</w:t>
      </w:r>
    </w:p>
    <w:p w14:paraId="1F88FBEC" w14:textId="77777777" w:rsidR="00706590" w:rsidRDefault="00523245">
      <w:pPr>
        <w:spacing w:after="0" w:line="259" w:lineRule="auto"/>
        <w:ind w:left="0" w:firstLine="0"/>
      </w:pPr>
      <w:r>
        <w:rPr>
          <w:b/>
          <w:sz w:val="32"/>
        </w:rPr>
        <w:t xml:space="preserve"> </w:t>
      </w:r>
    </w:p>
    <w:p w14:paraId="135FB793" w14:textId="3DDAD112" w:rsidR="00706590" w:rsidRDefault="00523245">
      <w:pPr>
        <w:spacing w:after="0" w:line="259" w:lineRule="auto"/>
        <w:ind w:left="0" w:firstLine="0"/>
      </w:pPr>
      <w:r>
        <w:t xml:space="preserve">  </w:t>
      </w:r>
    </w:p>
    <w:p w14:paraId="5A1230B5" w14:textId="77777777" w:rsidR="00706590" w:rsidRDefault="00523245">
      <w:pPr>
        <w:pStyle w:val="Heading1"/>
        <w:numPr>
          <w:ilvl w:val="0"/>
          <w:numId w:val="0"/>
        </w:numPr>
        <w:spacing w:after="84"/>
        <w:ind w:left="15"/>
      </w:pPr>
      <w:r>
        <w:t>Employer Approval Form</w:t>
      </w:r>
      <w:r>
        <w:rPr>
          <w:rFonts w:ascii="Calibri" w:eastAsia="Calibri" w:hAnsi="Calibri" w:cs="Calibri"/>
          <w:b w:val="0"/>
          <w:sz w:val="22"/>
        </w:rPr>
        <w:t xml:space="preserve"> </w:t>
      </w:r>
    </w:p>
    <w:p w14:paraId="439BC464" w14:textId="77777777" w:rsidR="007F5691" w:rsidRDefault="00523245" w:rsidP="007F5691">
      <w:pPr>
        <w:spacing w:after="0" w:line="240" w:lineRule="auto"/>
        <w:ind w:left="0" w:firstLine="0"/>
        <w:jc w:val="center"/>
        <w:rPr>
          <w:sz w:val="24"/>
        </w:rPr>
      </w:pPr>
      <w:r>
        <w:rPr>
          <w:sz w:val="24"/>
        </w:rPr>
        <w:t xml:space="preserve">Please review the full application </w:t>
      </w:r>
      <w:r w:rsidR="007F5691">
        <w:rPr>
          <w:sz w:val="24"/>
        </w:rPr>
        <w:t>and</w:t>
      </w:r>
      <w:r>
        <w:rPr>
          <w:sz w:val="24"/>
        </w:rPr>
        <w:t xml:space="preserve"> Expectations/Rules of Engagement </w:t>
      </w:r>
    </w:p>
    <w:p w14:paraId="06E37356" w14:textId="1D5E3ECB" w:rsidR="00706590" w:rsidRDefault="00523245" w:rsidP="007F5691">
      <w:pPr>
        <w:spacing w:after="0" w:line="240" w:lineRule="auto"/>
        <w:ind w:left="0" w:firstLine="0"/>
        <w:jc w:val="center"/>
        <w:rPr>
          <w:b/>
          <w:sz w:val="36"/>
        </w:rPr>
      </w:pPr>
      <w:r>
        <w:rPr>
          <w:sz w:val="24"/>
        </w:rPr>
        <w:t>with the applicant prior to signing.</w:t>
      </w:r>
      <w:r>
        <w:rPr>
          <w:b/>
          <w:sz w:val="36"/>
        </w:rPr>
        <w:t xml:space="preserve"> </w:t>
      </w:r>
    </w:p>
    <w:p w14:paraId="49688A29" w14:textId="77777777" w:rsidR="007F5691" w:rsidRDefault="007F5691" w:rsidP="007F5691">
      <w:pPr>
        <w:spacing w:after="0" w:line="240" w:lineRule="auto"/>
        <w:ind w:left="0" w:firstLine="0"/>
        <w:jc w:val="center"/>
      </w:pPr>
    </w:p>
    <w:p w14:paraId="670101A8" w14:textId="4FF2C959" w:rsidR="00DE47A6" w:rsidRDefault="006E70C8">
      <w:pPr>
        <w:spacing w:after="145"/>
        <w:ind w:left="-5"/>
      </w:pPr>
      <w:r>
        <w:t xml:space="preserve">The Bunting Fellowship </w:t>
      </w:r>
      <w:r w:rsidR="002F260B">
        <w:t xml:space="preserve">includes a formal structured curriculum </w:t>
      </w:r>
      <w:r w:rsidR="00AF43DB">
        <w:t>of class sessions and</w:t>
      </w:r>
      <w:r w:rsidR="00D30516">
        <w:t xml:space="preserve"> </w:t>
      </w:r>
      <w:r w:rsidR="002E04B7">
        <w:t xml:space="preserve">structured </w:t>
      </w:r>
      <w:r w:rsidR="00D30516">
        <w:t xml:space="preserve">earning activities </w:t>
      </w:r>
      <w:r w:rsidR="003B615D">
        <w:t xml:space="preserve">beginning in September 2025 and ending in May 2026. </w:t>
      </w:r>
      <w:r w:rsidR="00523245">
        <w:t xml:space="preserve"> </w:t>
      </w:r>
      <w:r w:rsidR="00F620CF">
        <w:t xml:space="preserve">With breaks for major holidays, </w:t>
      </w:r>
      <w:r w:rsidR="00453E3B">
        <w:t>Fellows are expected</w:t>
      </w:r>
      <w:ins w:id="4" w:author="Tomozia H. Graves" w:date="2025-04-14T15:28:00Z" w16du:dateUtc="2025-04-14T19:28:00Z">
        <w:r w:rsidR="00E9631C">
          <w:t xml:space="preserve"> to</w:t>
        </w:r>
      </w:ins>
      <w:r w:rsidR="00453E3B">
        <w:t xml:space="preserve"> </w:t>
      </w:r>
      <w:r w:rsidR="00F620CF">
        <w:t xml:space="preserve">devote two full days </w:t>
      </w:r>
      <w:r w:rsidR="009830E4">
        <w:t>per month to class sessions and about four hours of</w:t>
      </w:r>
      <w:r w:rsidR="00DE47A6">
        <w:t xml:space="preserve"> homework between sessions. </w:t>
      </w:r>
    </w:p>
    <w:p w14:paraId="5ECC6D14" w14:textId="3AEF3D6D" w:rsidR="00706590" w:rsidRDefault="00523245">
      <w:pPr>
        <w:spacing w:after="145"/>
        <w:ind w:left="-5"/>
      </w:pPr>
      <w:r>
        <w:t xml:space="preserve">If </w:t>
      </w:r>
      <w:r w:rsidR="00DE47A6">
        <w:t xml:space="preserve">this applicant is </w:t>
      </w:r>
      <w:r>
        <w:t xml:space="preserve">chosen as a Bunting Fellow, the Johns Hopkins Urban Health Institute (UHI) will </w:t>
      </w:r>
      <w:r w:rsidR="006D78C6">
        <w:t>pay</w:t>
      </w:r>
      <w:r w:rsidR="00445FFD">
        <w:t xml:space="preserve"> </w:t>
      </w:r>
      <w:r>
        <w:t xml:space="preserve">the Organization listed below 10% of the Bunting Fellow’s salary and fringe up to $10,000 as </w:t>
      </w:r>
      <w:r w:rsidR="006D78C6">
        <w:t>compensation</w:t>
      </w:r>
      <w:r>
        <w:t xml:space="preserve"> for the time the employee </w:t>
      </w:r>
      <w:r w:rsidR="006D78C6">
        <w:t xml:space="preserve">will be devoting to </w:t>
      </w:r>
      <w:r>
        <w:t xml:space="preserve">the program. The Organization </w:t>
      </w:r>
      <w:r w:rsidR="004F59C4">
        <w:t>will continue to</w:t>
      </w:r>
      <w:r w:rsidR="00730BB4">
        <w:t xml:space="preserve"> </w:t>
      </w:r>
      <w:r w:rsidR="004F59C4">
        <w:t xml:space="preserve">pay </w:t>
      </w:r>
      <w:r w:rsidR="00730BB4">
        <w:t xml:space="preserve">the </w:t>
      </w:r>
      <w:r w:rsidR="004F59C4">
        <w:t xml:space="preserve">Bunting Fellow’s full salary and will invoice the UHI monthly </w:t>
      </w:r>
      <w:r w:rsidR="00506DE0">
        <w:t xml:space="preserve">to receive </w:t>
      </w:r>
      <w:r w:rsidR="003A2EEB">
        <w:t>compensatory payment</w:t>
      </w:r>
      <w:r>
        <w:t xml:space="preserve">. </w:t>
      </w:r>
    </w:p>
    <w:p w14:paraId="63817300" w14:textId="77777777" w:rsidR="00706590" w:rsidRDefault="00523245">
      <w:pPr>
        <w:spacing w:after="142"/>
        <w:ind w:left="-5"/>
      </w:pPr>
      <w:r>
        <w:t xml:space="preserve">Name of Prospective Fellow: </w:t>
      </w:r>
    </w:p>
    <w:p w14:paraId="7825C5ED" w14:textId="77777777" w:rsidR="00706590" w:rsidRDefault="00523245">
      <w:pPr>
        <w:spacing w:after="148"/>
        <w:ind w:left="-5"/>
      </w:pPr>
      <w:r>
        <w:t xml:space="preserve">Institutional Authorized Signer Name: </w:t>
      </w:r>
    </w:p>
    <w:p w14:paraId="5C2709C2" w14:textId="77777777" w:rsidR="00706590" w:rsidRDefault="00523245">
      <w:pPr>
        <w:spacing w:after="142"/>
        <w:ind w:left="-5"/>
      </w:pPr>
      <w:r>
        <w:lastRenderedPageBreak/>
        <w:t xml:space="preserve">Organization: </w:t>
      </w:r>
    </w:p>
    <w:p w14:paraId="60AE50A2" w14:textId="77777777" w:rsidR="00706590" w:rsidRDefault="00523245">
      <w:pPr>
        <w:spacing w:after="142"/>
        <w:ind w:left="-5"/>
      </w:pPr>
      <w:r>
        <w:t xml:space="preserve">Supervisor- Full Name: </w:t>
      </w:r>
    </w:p>
    <w:p w14:paraId="1A584C0B" w14:textId="77777777" w:rsidR="00706590" w:rsidRDefault="00523245">
      <w:pPr>
        <w:spacing w:after="142"/>
        <w:ind w:left="-5"/>
      </w:pPr>
      <w:r>
        <w:t xml:space="preserve">Supervisor- Email Address: </w:t>
      </w:r>
    </w:p>
    <w:p w14:paraId="4869F8C5" w14:textId="77777777" w:rsidR="00706590" w:rsidRDefault="00523245">
      <w:pPr>
        <w:spacing w:after="159"/>
        <w:ind w:left="-5"/>
      </w:pPr>
      <w:r>
        <w:t xml:space="preserve">Supervisor- Phone Number: </w:t>
      </w:r>
    </w:p>
    <w:p w14:paraId="24796EF1" w14:textId="4926A0D0" w:rsidR="00706590" w:rsidRDefault="00523245">
      <w:pPr>
        <w:spacing w:after="161"/>
        <w:ind w:left="-5"/>
      </w:pPr>
      <w:r>
        <w:t xml:space="preserve">Prospective Bunting Fellow’s Salary effective </w:t>
      </w:r>
      <w:r w:rsidR="003A2EEB">
        <w:t>September 1, 2025</w:t>
      </w:r>
      <w:r>
        <w:t xml:space="preserve">: </w:t>
      </w:r>
    </w:p>
    <w:p w14:paraId="61A1D111" w14:textId="77777777" w:rsidR="00706590" w:rsidRDefault="00523245">
      <w:pPr>
        <w:spacing w:after="142"/>
        <w:ind w:left="-5"/>
      </w:pPr>
      <w:r>
        <w:t xml:space="preserve">Organization's Fringe Benefits Rate: </w:t>
      </w:r>
    </w:p>
    <w:p w14:paraId="17DE57E3" w14:textId="77777777" w:rsidR="00706590" w:rsidRDefault="00523245">
      <w:pPr>
        <w:spacing w:after="147"/>
        <w:ind w:left="-5"/>
      </w:pPr>
      <w:r>
        <w:t xml:space="preserve">Organization's Billing Address: </w:t>
      </w:r>
    </w:p>
    <w:p w14:paraId="47DE69B8" w14:textId="77777777" w:rsidR="00706590" w:rsidRDefault="00523245">
      <w:pPr>
        <w:spacing w:after="182"/>
        <w:ind w:left="-5"/>
      </w:pPr>
      <w:r>
        <w:t xml:space="preserve">Is the Organization already set up as a vendor in the JHU </w:t>
      </w:r>
      <w:proofErr w:type="spellStart"/>
      <w:r>
        <w:t>PaymentWorks</w:t>
      </w:r>
      <w:proofErr w:type="spellEnd"/>
      <w:r>
        <w:t xml:space="preserve">? </w:t>
      </w:r>
    </w:p>
    <w:p w14:paraId="3A8A91E9" w14:textId="77777777" w:rsidR="00706590" w:rsidRDefault="00523245">
      <w:pPr>
        <w:spacing w:after="142"/>
        <w:ind w:left="-5"/>
      </w:pPr>
      <w:r>
        <w:t xml:space="preserve">Organization’s JHU </w:t>
      </w:r>
      <w:proofErr w:type="spellStart"/>
      <w:r>
        <w:t>PaymentWorks</w:t>
      </w:r>
      <w:proofErr w:type="spellEnd"/>
      <w:r>
        <w:t xml:space="preserve"> vendor number (if applicable and known): </w:t>
      </w:r>
    </w:p>
    <w:p w14:paraId="710C57DB" w14:textId="77777777" w:rsidR="00706590" w:rsidRDefault="00523245">
      <w:pPr>
        <w:spacing w:after="132" w:line="259" w:lineRule="auto"/>
        <w:ind w:left="0" w:firstLine="0"/>
      </w:pPr>
      <w:r>
        <w:t xml:space="preserve"> </w:t>
      </w:r>
    </w:p>
    <w:p w14:paraId="01935FF4" w14:textId="1B8AD25C" w:rsidR="00706590" w:rsidRDefault="00523245">
      <w:pPr>
        <w:spacing w:after="245"/>
        <w:ind w:left="-5"/>
      </w:pPr>
      <w:r>
        <w:t xml:space="preserve">By signing below, I hereby certify that the Bunting Fellow </w:t>
      </w:r>
      <w:r w:rsidR="003A2EEB">
        <w:t xml:space="preserve">applicant </w:t>
      </w:r>
      <w:r>
        <w:t xml:space="preserve">listed above has received my approval to participate in the </w:t>
      </w:r>
      <w:r w:rsidR="008A5B8C">
        <w:t>2025</w:t>
      </w:r>
      <w:r w:rsidR="004B530E">
        <w:t>-2026</w:t>
      </w:r>
      <w:r>
        <w:t xml:space="preserve"> Bunting Neighborhood Leadership Program.  </w:t>
      </w:r>
    </w:p>
    <w:p w14:paraId="510D3831" w14:textId="77777777" w:rsidR="001557E8" w:rsidRDefault="00523245">
      <w:pPr>
        <w:ind w:left="-5"/>
        <w:rPr>
          <w:u w:val="single"/>
        </w:rPr>
      </w:pPr>
      <w:r>
        <w:t>______________________________________</w:t>
      </w:r>
      <w:r>
        <w:rPr>
          <w:rFonts w:ascii="Calibri" w:eastAsia="Calibri" w:hAnsi="Calibri" w:cs="Calibri"/>
        </w:rPr>
        <w:t xml:space="preserve"> </w:t>
      </w:r>
      <w:r>
        <w:rPr>
          <w:rFonts w:ascii="Calibri" w:eastAsia="Calibri" w:hAnsi="Calibri" w:cs="Calibri"/>
        </w:rPr>
        <w:tab/>
        <w:t xml:space="preserve"> </w:t>
      </w:r>
      <w:r>
        <w:t>____________________</w:t>
      </w:r>
      <w:r w:rsidR="00EB6B98">
        <w:rPr>
          <w:u w:val="single"/>
        </w:rPr>
        <w:tab/>
      </w:r>
      <w:r w:rsidR="00EB6B98">
        <w:rPr>
          <w:u w:val="single"/>
        </w:rPr>
        <w:tab/>
      </w:r>
      <w:r w:rsidR="00EB6B98">
        <w:rPr>
          <w:u w:val="single"/>
        </w:rPr>
        <w:tab/>
      </w:r>
    </w:p>
    <w:p w14:paraId="0DD4BCA1" w14:textId="34202A8D" w:rsidR="00706590" w:rsidRDefault="00523245">
      <w:pPr>
        <w:ind w:left="-5"/>
      </w:pPr>
      <w:r>
        <w:t xml:space="preserve">Signature of Institutional Authorized </w:t>
      </w:r>
      <w:proofErr w:type="gramStart"/>
      <w:r>
        <w:t>Signer</w:t>
      </w:r>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 xml:space="preserve"> </w:t>
      </w:r>
      <w:r>
        <w:rPr>
          <w:rFonts w:ascii="Calibri" w:eastAsia="Calibri" w:hAnsi="Calibri" w:cs="Calibri"/>
        </w:rPr>
        <w:tab/>
        <w:t xml:space="preserve"> </w:t>
      </w:r>
      <w:r>
        <w:t>Date</w:t>
      </w:r>
      <w:r>
        <w:rPr>
          <w:rFonts w:ascii="Calibri" w:eastAsia="Calibri" w:hAnsi="Calibri" w:cs="Calibri"/>
        </w:rPr>
        <w:t xml:space="preserve"> </w:t>
      </w:r>
    </w:p>
    <w:p w14:paraId="35552DAE" w14:textId="77777777" w:rsidR="00706590" w:rsidRDefault="00523245">
      <w:pPr>
        <w:spacing w:after="137" w:line="259" w:lineRule="auto"/>
        <w:ind w:left="0" w:firstLine="0"/>
      </w:pPr>
      <w:r>
        <w:t xml:space="preserve"> </w:t>
      </w:r>
    </w:p>
    <w:p w14:paraId="1FC62C3D" w14:textId="77777777" w:rsidR="00706590" w:rsidRDefault="00523245">
      <w:pPr>
        <w:spacing w:after="132" w:line="259" w:lineRule="auto"/>
        <w:ind w:left="0" w:firstLine="0"/>
      </w:pPr>
      <w:r>
        <w:t xml:space="preserve"> </w:t>
      </w:r>
    </w:p>
    <w:p w14:paraId="263DA861" w14:textId="77777777" w:rsidR="00EB6B98" w:rsidRDefault="00EB6B98">
      <w:pPr>
        <w:spacing w:after="132" w:line="259" w:lineRule="auto"/>
        <w:ind w:left="0" w:firstLine="0"/>
      </w:pPr>
    </w:p>
    <w:p w14:paraId="6406BF66" w14:textId="77777777" w:rsidR="00EB6B98" w:rsidRDefault="00EB6B98">
      <w:pPr>
        <w:spacing w:after="132" w:line="259" w:lineRule="auto"/>
        <w:ind w:left="0" w:firstLine="0"/>
      </w:pPr>
    </w:p>
    <w:p w14:paraId="2920F894" w14:textId="77777777" w:rsidR="00EB6B98" w:rsidRDefault="00EB6B98">
      <w:pPr>
        <w:spacing w:after="132" w:line="259" w:lineRule="auto"/>
        <w:ind w:left="0" w:firstLine="0"/>
      </w:pPr>
    </w:p>
    <w:p w14:paraId="4FFFBBBA" w14:textId="77777777" w:rsidR="00EB6B98" w:rsidRDefault="00EB6B98">
      <w:pPr>
        <w:spacing w:after="132" w:line="259" w:lineRule="auto"/>
        <w:ind w:left="0" w:firstLine="0"/>
      </w:pPr>
    </w:p>
    <w:p w14:paraId="49CED293" w14:textId="77777777" w:rsidR="00EB6B98" w:rsidRDefault="00EB6B98" w:rsidP="00A82B1A">
      <w:pPr>
        <w:spacing w:after="0" w:line="259" w:lineRule="auto"/>
        <w:ind w:left="0" w:firstLine="0"/>
        <w:rPr>
          <w:rFonts w:ascii="Calibri" w:eastAsia="Calibri" w:hAnsi="Calibri" w:cs="Calibri"/>
          <w:b/>
          <w:color w:val="050A30"/>
          <w:sz w:val="40"/>
          <w:szCs w:val="40"/>
        </w:rPr>
        <w:sectPr w:rsidR="00EB6B98" w:rsidSect="00CD5BDA">
          <w:headerReference w:type="default" r:id="rId16"/>
          <w:footerReference w:type="default" r:id="rId17"/>
          <w:pgSz w:w="12240" w:h="15840"/>
          <w:pgMar w:top="1440" w:right="1152" w:bottom="1440" w:left="1152" w:header="720" w:footer="720" w:gutter="0"/>
          <w:cols w:space="571"/>
          <w:docGrid w:linePitch="299"/>
        </w:sectPr>
      </w:pPr>
    </w:p>
    <w:p w14:paraId="00DEABF8" w14:textId="0843D09F" w:rsidR="00706590" w:rsidRPr="00B11F56" w:rsidRDefault="00523245" w:rsidP="00A82B1A">
      <w:pPr>
        <w:spacing w:after="0" w:line="259" w:lineRule="auto"/>
        <w:ind w:left="0" w:firstLine="0"/>
        <w:rPr>
          <w:color w:val="C00000"/>
          <w:lang w:val="it-IT"/>
        </w:rPr>
      </w:pPr>
      <w:r w:rsidRPr="00B11F56">
        <w:rPr>
          <w:color w:val="C00000"/>
          <w:sz w:val="24"/>
        </w:rPr>
        <w:t xml:space="preserve"> </w:t>
      </w:r>
    </w:p>
    <w:p w14:paraId="08DC98D7" w14:textId="77777777" w:rsidR="00706590" w:rsidRPr="005B3114" w:rsidRDefault="00706590" w:rsidP="00A82B1A">
      <w:pPr>
        <w:ind w:left="0" w:firstLine="0"/>
        <w:rPr>
          <w:lang w:val="it-IT"/>
        </w:rPr>
        <w:sectPr w:rsidR="00706590" w:rsidRPr="005B3114" w:rsidSect="00CD5BDA">
          <w:footerReference w:type="even" r:id="rId18"/>
          <w:footerReference w:type="default" r:id="rId19"/>
          <w:footerReference w:type="first" r:id="rId20"/>
          <w:type w:val="continuous"/>
          <w:pgSz w:w="12240" w:h="15840"/>
          <w:pgMar w:top="1440" w:right="1152" w:bottom="1440" w:left="1152" w:header="720" w:footer="720" w:gutter="0"/>
          <w:cols w:num="2" w:space="720" w:equalWidth="0">
            <w:col w:w="5343" w:space="571"/>
            <w:col w:w="4022"/>
          </w:cols>
          <w:docGrid w:linePitch="299"/>
        </w:sectPr>
      </w:pPr>
    </w:p>
    <w:p w14:paraId="44D3761B" w14:textId="063B52E7" w:rsidR="003160E1" w:rsidRDefault="003160E1" w:rsidP="003160E1">
      <w:pPr>
        <w:pStyle w:val="Heading1"/>
        <w:numPr>
          <w:ilvl w:val="0"/>
          <w:numId w:val="0"/>
        </w:numPr>
        <w:spacing w:after="84"/>
        <w:ind w:left="38"/>
      </w:pPr>
      <w:r>
        <w:lastRenderedPageBreak/>
        <w:t>2025</w:t>
      </w:r>
      <w:r w:rsidR="004B530E">
        <w:t>-2026</w:t>
      </w:r>
      <w:r>
        <w:t xml:space="preserve"> BUNTING FELLOWSHIP</w:t>
      </w:r>
    </w:p>
    <w:p w14:paraId="11E02323" w14:textId="0BF577E9" w:rsidR="00706590" w:rsidRDefault="00523245" w:rsidP="003160E1">
      <w:pPr>
        <w:pStyle w:val="Heading1"/>
        <w:numPr>
          <w:ilvl w:val="0"/>
          <w:numId w:val="0"/>
        </w:numPr>
        <w:spacing w:after="84"/>
        <w:ind w:left="38"/>
      </w:pPr>
      <w:r>
        <w:t>Expectations</w:t>
      </w:r>
      <w:r w:rsidR="003160E1">
        <w:t xml:space="preserve"> and </w:t>
      </w:r>
      <w:r>
        <w:t xml:space="preserve">Rules of Engagement </w:t>
      </w:r>
    </w:p>
    <w:p w14:paraId="4C6F5BCA" w14:textId="77777777" w:rsidR="00335DE6" w:rsidRDefault="00335DE6" w:rsidP="00335DE6"/>
    <w:p w14:paraId="02414C7E" w14:textId="132ACFF6" w:rsidR="00335DE6" w:rsidRDefault="00AD110D" w:rsidP="00335DE6">
      <w:r>
        <w:t xml:space="preserve">I have read and understand all </w:t>
      </w:r>
      <w:r w:rsidR="00A85697">
        <w:t>E</w:t>
      </w:r>
      <w:r>
        <w:t xml:space="preserve">xpectations and </w:t>
      </w:r>
      <w:r w:rsidR="00A85697">
        <w:t>R</w:t>
      </w:r>
      <w:r>
        <w:t xml:space="preserve">ules of </w:t>
      </w:r>
      <w:r w:rsidR="00A85697">
        <w:t>E</w:t>
      </w:r>
      <w:r>
        <w:t>ngagement</w:t>
      </w:r>
      <w:r w:rsidR="00A85697">
        <w:t xml:space="preserve"> for the Bunting Neighborhood Leadership Prog</w:t>
      </w:r>
      <w:r w:rsidR="004B530E">
        <w:t>r</w:t>
      </w:r>
      <w:r w:rsidR="00A85697">
        <w:t>am</w:t>
      </w:r>
      <w:r>
        <w:t xml:space="preserve">. </w:t>
      </w:r>
      <w:r w:rsidR="00335DE6">
        <w:t>If I am selected as a Bunting Fellow, I will:</w:t>
      </w:r>
    </w:p>
    <w:p w14:paraId="01E0FBCD" w14:textId="77777777" w:rsidR="00AD110D" w:rsidRPr="00335DE6" w:rsidRDefault="00AD110D" w:rsidP="00335DE6"/>
    <w:p w14:paraId="11A00A98" w14:textId="77777777" w:rsidR="00D23F47" w:rsidRDefault="00D23F47" w:rsidP="00D23F47">
      <w:pPr>
        <w:numPr>
          <w:ilvl w:val="0"/>
          <w:numId w:val="8"/>
        </w:numPr>
        <w:spacing w:after="80" w:line="247" w:lineRule="auto"/>
        <w:ind w:left="450" w:hanging="450"/>
      </w:pPr>
      <w:r>
        <w:t xml:space="preserve">Attend all semi-monthly full-day sessions, meetings, field trips, and one or two overnight retreats that may be one or two days long (with six weeks advance notice)  </w:t>
      </w:r>
    </w:p>
    <w:p w14:paraId="43C32B4E" w14:textId="77777777" w:rsidR="00D23F47" w:rsidRDefault="00D23F47" w:rsidP="00D23F47">
      <w:pPr>
        <w:numPr>
          <w:ilvl w:val="0"/>
          <w:numId w:val="8"/>
        </w:numPr>
        <w:spacing w:after="80" w:line="247" w:lineRule="auto"/>
        <w:ind w:left="450" w:hanging="450"/>
      </w:pPr>
      <w:r>
        <w:t>Arrive on time, abide by time and attendance requirements outlined on the following pages, and remain engaged for the duration of each session</w:t>
      </w:r>
    </w:p>
    <w:p w14:paraId="3161311E" w14:textId="77777777" w:rsidR="00D23F47" w:rsidRDefault="00D23F47" w:rsidP="00D23F47">
      <w:pPr>
        <w:numPr>
          <w:ilvl w:val="0"/>
          <w:numId w:val="8"/>
        </w:numPr>
        <w:spacing w:after="80" w:line="247" w:lineRule="auto"/>
        <w:ind w:left="450" w:hanging="450"/>
      </w:pPr>
      <w:r>
        <w:t xml:space="preserve">Commit up to four hours to completing Bunting Neighborhood Leadership Program assignments between sessions  </w:t>
      </w:r>
    </w:p>
    <w:p w14:paraId="78A6274F" w14:textId="77777777" w:rsidR="00D23F47" w:rsidRDefault="00D23F47" w:rsidP="00D23F47">
      <w:pPr>
        <w:numPr>
          <w:ilvl w:val="0"/>
          <w:numId w:val="8"/>
        </w:numPr>
        <w:spacing w:after="80" w:line="247" w:lineRule="auto"/>
        <w:ind w:left="450" w:hanging="450"/>
      </w:pPr>
      <w:r>
        <w:t xml:space="preserve">Be committed to developing a relationship with a mutually agreed upon mentor for a specified length of time  </w:t>
      </w:r>
    </w:p>
    <w:p w14:paraId="193EF29E" w14:textId="77777777" w:rsidR="00D23F47" w:rsidRDefault="00D23F47" w:rsidP="00D23F47">
      <w:pPr>
        <w:numPr>
          <w:ilvl w:val="0"/>
          <w:numId w:val="8"/>
        </w:numPr>
        <w:spacing w:after="80" w:line="247" w:lineRule="auto"/>
        <w:ind w:left="450" w:hanging="450"/>
      </w:pPr>
      <w:r>
        <w:t xml:space="preserve">Be open-minded in learning about new perspectives and practice constructive conflict resolution </w:t>
      </w:r>
    </w:p>
    <w:p w14:paraId="1EEE670D" w14:textId="77777777" w:rsidR="00D23F47" w:rsidRDefault="00D23F47" w:rsidP="00D23F47">
      <w:pPr>
        <w:numPr>
          <w:ilvl w:val="0"/>
          <w:numId w:val="8"/>
        </w:numPr>
        <w:spacing w:after="80" w:line="247" w:lineRule="auto"/>
        <w:ind w:left="450" w:hanging="450"/>
      </w:pPr>
      <w:r>
        <w:t xml:space="preserve">Accept that pictures and videos of fellows and their guests will be captured and used on the Urban Health Institute and Bunting Neighborhood Leadership Program promotional materials and social marketing sites managed by the UHI and by Fellows </w:t>
      </w:r>
    </w:p>
    <w:p w14:paraId="3AF4146C" w14:textId="77777777" w:rsidR="00D23F47" w:rsidRDefault="00D23F47" w:rsidP="00D23F47">
      <w:pPr>
        <w:numPr>
          <w:ilvl w:val="0"/>
          <w:numId w:val="8"/>
        </w:numPr>
        <w:spacing w:after="80" w:line="247" w:lineRule="auto"/>
        <w:ind w:left="450" w:hanging="450"/>
      </w:pPr>
      <w:r>
        <w:t xml:space="preserve">Work well with all Fellows, instructors, UHI staff, and community members </w:t>
      </w:r>
    </w:p>
    <w:p w14:paraId="40C03DA3" w14:textId="77777777" w:rsidR="00D23F47" w:rsidRDefault="00D23F47" w:rsidP="00D23F47">
      <w:pPr>
        <w:numPr>
          <w:ilvl w:val="0"/>
          <w:numId w:val="8"/>
        </w:numPr>
        <w:spacing w:after="80" w:line="247" w:lineRule="auto"/>
        <w:ind w:left="450" w:hanging="450"/>
      </w:pPr>
      <w:r>
        <w:t>Value and respect the group process and differences in opinions and personalities among Fellows and UHI staff, instructors, mentors, and community members</w:t>
      </w:r>
    </w:p>
    <w:p w14:paraId="2A097E38" w14:textId="77777777" w:rsidR="00D23F47" w:rsidRDefault="00D23F47" w:rsidP="00D23F47">
      <w:pPr>
        <w:numPr>
          <w:ilvl w:val="0"/>
          <w:numId w:val="8"/>
        </w:numPr>
        <w:spacing w:after="80" w:line="247" w:lineRule="auto"/>
        <w:ind w:left="450" w:hanging="450"/>
      </w:pPr>
      <w:r>
        <w:t>Understand and agree that compensation for participation in the Bunting Neighborhood Leadership Program</w:t>
      </w:r>
      <w:r>
        <w:rPr>
          <w:b/>
        </w:rPr>
        <w:t xml:space="preserve"> </w:t>
      </w:r>
      <w:r>
        <w:t xml:space="preserve">will be delayed for incomplete or late deliverables </w:t>
      </w:r>
    </w:p>
    <w:p w14:paraId="493BE251" w14:textId="77777777" w:rsidR="00D23F47" w:rsidRDefault="00D23F47" w:rsidP="00D23F47">
      <w:pPr>
        <w:numPr>
          <w:ilvl w:val="0"/>
          <w:numId w:val="8"/>
        </w:numPr>
        <w:spacing w:after="80" w:line="247" w:lineRule="auto"/>
        <w:ind w:left="450" w:hanging="450"/>
      </w:pPr>
      <w:r>
        <w:t xml:space="preserve">Agree to procedures for probation, expulsion, background checks, and prohibited conduct as outlined in the following pages </w:t>
      </w:r>
    </w:p>
    <w:p w14:paraId="19660B34" w14:textId="77777777" w:rsidR="00D23F47" w:rsidRDefault="00D23F47" w:rsidP="00D23F47">
      <w:pPr>
        <w:numPr>
          <w:ilvl w:val="0"/>
          <w:numId w:val="8"/>
        </w:numPr>
        <w:spacing w:after="80" w:line="247" w:lineRule="auto"/>
        <w:ind w:left="450" w:hanging="450"/>
      </w:pPr>
      <w:r>
        <w:t xml:space="preserve">Provide notification of change of employment in writing, including contact information for new employer (or Chairman of the Board/equivalent if self-employed) to the BNLP Director </w:t>
      </w:r>
    </w:p>
    <w:p w14:paraId="7AC89231" w14:textId="77777777" w:rsidR="00D23F47" w:rsidRDefault="00D23F47" w:rsidP="00D23F47">
      <w:pPr>
        <w:numPr>
          <w:ilvl w:val="0"/>
          <w:numId w:val="8"/>
        </w:numPr>
        <w:spacing w:after="80" w:line="247" w:lineRule="auto"/>
        <w:ind w:left="450" w:hanging="450"/>
      </w:pPr>
      <w:r>
        <w:t xml:space="preserve">Sign Rules of Engagement when </w:t>
      </w:r>
      <w:proofErr w:type="gramStart"/>
      <w:r>
        <w:t>submitting an application</w:t>
      </w:r>
      <w:proofErr w:type="gramEnd"/>
      <w:r>
        <w:t xml:space="preserve"> for the Bunting Fellowship, sign again upon acceptance to the Fellowship again, and abide by these rules</w:t>
      </w:r>
    </w:p>
    <w:p w14:paraId="7B9D6CDD" w14:textId="77777777" w:rsidR="00D23F47" w:rsidRDefault="00D23F47" w:rsidP="00D23F47">
      <w:pPr>
        <w:numPr>
          <w:ilvl w:val="0"/>
          <w:numId w:val="8"/>
        </w:numPr>
        <w:spacing w:after="80" w:line="247" w:lineRule="auto"/>
        <w:ind w:left="450" w:hanging="450"/>
      </w:pPr>
      <w:r>
        <w:t xml:space="preserve">Ensure that my employer (or board chairperson) will sign Rules of Engagement when </w:t>
      </w:r>
      <w:proofErr w:type="gramStart"/>
      <w:r>
        <w:t>submitting an application</w:t>
      </w:r>
      <w:proofErr w:type="gramEnd"/>
      <w:r>
        <w:t xml:space="preserve"> for the Bunting Fellowship, sign again upon acceptance to the Fellowship again, and abide by these rules</w:t>
      </w:r>
    </w:p>
    <w:p w14:paraId="3031249A" w14:textId="77777777" w:rsidR="00A85697" w:rsidRDefault="00A85697" w:rsidP="00A85697">
      <w:pPr>
        <w:spacing w:after="80" w:line="247" w:lineRule="auto"/>
      </w:pPr>
    </w:p>
    <w:p w14:paraId="1700531C" w14:textId="66FC4346" w:rsidR="00706590" w:rsidRDefault="00523245">
      <w:pPr>
        <w:pStyle w:val="Heading2"/>
        <w:spacing w:after="127"/>
        <w:ind w:left="-5"/>
      </w:pPr>
      <w:r>
        <w:rPr>
          <w:sz w:val="28"/>
        </w:rPr>
        <w:t xml:space="preserve">Attendance Requirements </w:t>
      </w:r>
    </w:p>
    <w:p w14:paraId="372E4EB6" w14:textId="77777777" w:rsidR="00B61951" w:rsidRDefault="00B61951" w:rsidP="00B61951">
      <w:pPr>
        <w:spacing w:after="163"/>
        <w:ind w:left="-5"/>
      </w:pPr>
      <w:r>
        <w:t xml:space="preserve">To remain in good standing, Fellows are allowed three excused absences for the duration of the program. To receive an excused absence, a Fellow must provide a minimum of 12 hours of notice of </w:t>
      </w:r>
      <w:r>
        <w:lastRenderedPageBreak/>
        <w:t xml:space="preserve">absence, via email, to the BNLP Director, Dr Lindsay J. Thompson, and Brandin Bowden, UHI Administrator. The Director will approve excused absences at her discretion. In the case of an excused absence, the Fellow is responsible for working with their cohort to cover missed session materials or lecture notes and is still responsible for timely completion of required deliverables. </w:t>
      </w:r>
    </w:p>
    <w:p w14:paraId="068E8060" w14:textId="77777777" w:rsidR="00B61951" w:rsidRDefault="00B61951" w:rsidP="00B61951">
      <w:pPr>
        <w:spacing w:after="164"/>
        <w:ind w:left="-5"/>
      </w:pPr>
      <w:r>
        <w:t xml:space="preserve">While it is rare, sessions are subject to change. If we divert from the regularly scheduled sessions, we will provide at least two weeks' notice. Fellows who agree to a rescheduled session are responsible for attending and an excused absence will not be allowed.  </w:t>
      </w:r>
    </w:p>
    <w:p w14:paraId="23DF97B4" w14:textId="77777777" w:rsidR="00B61951" w:rsidRDefault="00B61951" w:rsidP="00B61951">
      <w:pPr>
        <w:spacing w:after="164"/>
        <w:ind w:left="-5"/>
      </w:pPr>
      <w:r>
        <w:t xml:space="preserve">Missing more than 30 minutes of a scheduled session or attending unprepared (without required pre-work), will result in a half absence and may have an impact on compensation. Fellows must communicate any anticipated lateness or early leave to the Director and Program Administrator via email. </w:t>
      </w:r>
    </w:p>
    <w:p w14:paraId="53CB8A0A" w14:textId="77777777" w:rsidR="00B61951" w:rsidRDefault="00B61951" w:rsidP="00B61951">
      <w:pPr>
        <w:spacing w:after="273"/>
        <w:ind w:left="-5"/>
      </w:pPr>
      <w:r>
        <w:t xml:space="preserve">No unexcused absences are allowed. The Director may retroactively approve an excused absence in emergency situations at her discretion. Fellows are not compensated for sessions they do not attend.  </w:t>
      </w:r>
    </w:p>
    <w:p w14:paraId="4D7209A7" w14:textId="77777777" w:rsidR="00706590" w:rsidRDefault="00523245">
      <w:pPr>
        <w:pStyle w:val="Heading2"/>
        <w:spacing w:after="127"/>
        <w:ind w:left="-5"/>
      </w:pPr>
      <w:r>
        <w:rPr>
          <w:sz w:val="28"/>
        </w:rPr>
        <w:t xml:space="preserve">Probation and Expulsion </w:t>
      </w:r>
    </w:p>
    <w:p w14:paraId="7018DC72" w14:textId="77777777" w:rsidR="00C64558" w:rsidRDefault="00C64558" w:rsidP="00C64558">
      <w:pPr>
        <w:spacing w:after="184"/>
        <w:ind w:left="-5"/>
      </w:pPr>
      <w:r>
        <w:t xml:space="preserve">A fellow with three or more excused absences accrued, or one or more unexcused absence, will be placed on probation. A fellow on probation must agree to the following stipulations:  </w:t>
      </w:r>
    </w:p>
    <w:p w14:paraId="04CE0238" w14:textId="77777777" w:rsidR="00C64558" w:rsidRDefault="00C64558" w:rsidP="00C64558">
      <w:pPr>
        <w:numPr>
          <w:ilvl w:val="0"/>
          <w:numId w:val="9"/>
        </w:numPr>
        <w:ind w:hanging="360"/>
      </w:pPr>
      <w:r>
        <w:t xml:space="preserve">No excused/unexcused lateness  </w:t>
      </w:r>
    </w:p>
    <w:p w14:paraId="6E37DB1C" w14:textId="77777777" w:rsidR="00C64558" w:rsidRDefault="00C64558" w:rsidP="00C64558">
      <w:pPr>
        <w:numPr>
          <w:ilvl w:val="0"/>
          <w:numId w:val="9"/>
        </w:numPr>
        <w:ind w:hanging="360"/>
      </w:pPr>
      <w:r>
        <w:t xml:space="preserve">No unexcused absences  </w:t>
      </w:r>
    </w:p>
    <w:p w14:paraId="6FDDA6EC" w14:textId="77777777" w:rsidR="00C64558" w:rsidRDefault="00C64558" w:rsidP="00C64558">
      <w:pPr>
        <w:numPr>
          <w:ilvl w:val="0"/>
          <w:numId w:val="9"/>
        </w:numPr>
        <w:spacing w:after="34"/>
        <w:ind w:hanging="360"/>
      </w:pPr>
      <w:r>
        <w:t xml:space="preserve">One excused absence, to be approved in advance, only in cases of illness (must provide doctor’s note) or death in family   </w:t>
      </w:r>
    </w:p>
    <w:p w14:paraId="25599F33" w14:textId="77777777" w:rsidR="00C64558" w:rsidRDefault="00C64558" w:rsidP="00C64558">
      <w:pPr>
        <w:numPr>
          <w:ilvl w:val="0"/>
          <w:numId w:val="9"/>
        </w:numPr>
        <w:ind w:hanging="360"/>
      </w:pPr>
      <w:r>
        <w:t xml:space="preserve">Sign probation notice within 48 hours of receipt </w:t>
      </w:r>
    </w:p>
    <w:p w14:paraId="7A3D3DEB" w14:textId="77777777" w:rsidR="00C64558" w:rsidRDefault="00C64558" w:rsidP="00C64558">
      <w:pPr>
        <w:spacing w:after="0" w:line="259" w:lineRule="auto"/>
        <w:ind w:left="0" w:firstLine="0"/>
      </w:pPr>
      <w:r>
        <w:t xml:space="preserve"> </w:t>
      </w:r>
    </w:p>
    <w:p w14:paraId="1A7D4AC6" w14:textId="77777777" w:rsidR="00C64558" w:rsidRDefault="00C64558" w:rsidP="00C64558">
      <w:pPr>
        <w:spacing w:after="162"/>
        <w:ind w:left="-5"/>
      </w:pPr>
      <w:r>
        <w:t xml:space="preserve">Additional stipulations may be added in special circumstances.  </w:t>
      </w:r>
    </w:p>
    <w:p w14:paraId="53AA3EB5" w14:textId="77777777" w:rsidR="00C64558" w:rsidRDefault="00C64558" w:rsidP="00C64558">
      <w:pPr>
        <w:spacing w:after="36"/>
        <w:ind w:left="-5"/>
      </w:pPr>
      <w:r>
        <w:t xml:space="preserve">If a rule of engagement is broken, the Fellow must agree to meet with a disciplinary committee. </w:t>
      </w:r>
    </w:p>
    <w:p w14:paraId="4534891C" w14:textId="77777777" w:rsidR="00C64558" w:rsidRDefault="00C64558" w:rsidP="00C64558">
      <w:pPr>
        <w:spacing w:after="163"/>
        <w:ind w:left="-5"/>
      </w:pPr>
      <w:r>
        <w:t xml:space="preserve">The disciplinary committee will determine the stipulations of the Fellow’s probation, including an intervention plan and timeline. The Fellow must sign and return the probation notice within 48 hours of receipt.  </w:t>
      </w:r>
    </w:p>
    <w:p w14:paraId="0B7CCB78" w14:textId="77777777" w:rsidR="00C64558" w:rsidRDefault="00C64558" w:rsidP="00C64558">
      <w:pPr>
        <w:spacing w:after="160" w:line="252" w:lineRule="auto"/>
        <w:ind w:left="0" w:right="57" w:firstLine="0"/>
        <w:jc w:val="both"/>
      </w:pPr>
      <w:r>
        <w:t xml:space="preserve">Once a fellow is placed on probation, this status will remain in effect through the program's end. Failure to comply with any of the above requirements will result in immediate expulsion, including ending compensation. </w:t>
      </w:r>
    </w:p>
    <w:p w14:paraId="4D967B55" w14:textId="77777777" w:rsidR="00C64558" w:rsidRDefault="00C64558" w:rsidP="00C64558">
      <w:pPr>
        <w:spacing w:after="268"/>
        <w:ind w:left="-5"/>
      </w:pPr>
      <w:r>
        <w:t xml:space="preserve">The BNLP Advisory Committee can escalate to probation or expulsion measures at any time if they deem a fellow’s behavior to require immediate intervention. </w:t>
      </w:r>
    </w:p>
    <w:p w14:paraId="21064353" w14:textId="77777777" w:rsidR="00C64558" w:rsidRDefault="00C64558" w:rsidP="00C64558">
      <w:pPr>
        <w:pStyle w:val="Heading2"/>
        <w:spacing w:after="127"/>
        <w:ind w:left="-5"/>
      </w:pPr>
      <w:r>
        <w:rPr>
          <w:sz w:val="28"/>
        </w:rPr>
        <w:lastRenderedPageBreak/>
        <w:t xml:space="preserve">Background Check </w:t>
      </w:r>
    </w:p>
    <w:p w14:paraId="085179A8" w14:textId="77777777" w:rsidR="00C64558" w:rsidRDefault="00C64558" w:rsidP="00C64558">
      <w:pPr>
        <w:spacing w:after="313"/>
        <w:ind w:left="-5"/>
      </w:pPr>
      <w:r>
        <w:t xml:space="preserve">To provide a safe learning and fellowship experience, fellows must agree to undergo a background check (for major offenses) prior to acceptance to the BNLP.  The Fellows are responsible for paying for the background check. </w:t>
      </w:r>
    </w:p>
    <w:p w14:paraId="1337BA9D" w14:textId="77777777" w:rsidR="00706590" w:rsidRDefault="00523245">
      <w:pPr>
        <w:pStyle w:val="Heading2"/>
        <w:spacing w:after="127"/>
        <w:ind w:left="-5"/>
      </w:pPr>
      <w:r>
        <w:rPr>
          <w:sz w:val="28"/>
        </w:rPr>
        <w:t xml:space="preserve">Background Check </w:t>
      </w:r>
    </w:p>
    <w:p w14:paraId="5BFEE7B5" w14:textId="67A9290B" w:rsidR="00706590" w:rsidRDefault="00523245">
      <w:pPr>
        <w:spacing w:after="313"/>
        <w:ind w:left="-5"/>
      </w:pPr>
      <w:r>
        <w:t xml:space="preserve">To provide a safe learning and fellowship experience, fellows must agree to undergo a background check (for major offenses) prior to acceptance to the BNLP.  The </w:t>
      </w:r>
      <w:r w:rsidR="003C4122">
        <w:t>F</w:t>
      </w:r>
      <w:r>
        <w:t>ellows are responsible for paying for the background check.</w:t>
      </w:r>
    </w:p>
    <w:p w14:paraId="5D0C0051" w14:textId="77777777" w:rsidR="00706590" w:rsidRDefault="00523245">
      <w:pPr>
        <w:pStyle w:val="Heading2"/>
        <w:spacing w:after="103"/>
        <w:ind w:left="0" w:firstLine="0"/>
      </w:pPr>
      <w:r>
        <w:t xml:space="preserve">Process for reporting complaints  </w:t>
      </w:r>
    </w:p>
    <w:p w14:paraId="3074FD0B" w14:textId="32251732" w:rsidR="00706590" w:rsidRDefault="00523245">
      <w:pPr>
        <w:ind w:left="-5"/>
      </w:pPr>
      <w:r>
        <w:t xml:space="preserve">Present any complaints regarding sexual harassment or assault to </w:t>
      </w:r>
      <w:r w:rsidR="003C4122">
        <w:t xml:space="preserve">the </w:t>
      </w:r>
      <w:r>
        <w:t>Office of Institutional Equity</w:t>
      </w:r>
      <w:r w:rsidR="003C4122">
        <w:t xml:space="preserve"> </w:t>
      </w:r>
      <w:r w:rsidR="00787B33">
        <w:t>(</w:t>
      </w:r>
      <w:r w:rsidR="003C4122">
        <w:t>OIE</w:t>
      </w:r>
      <w:r w:rsidR="00787B33">
        <w:t>)</w:t>
      </w:r>
      <w:r>
        <w:t xml:space="preserve">.  We take your complaints very seriously and that is why we suggest you present the issue to the experts for assistance and resolution.  Anyone can submit a complaint through the Johns Hopkins University Office of Institutional Equity </w:t>
      </w:r>
      <w:hyperlink r:id="rId21">
        <w:r>
          <w:rPr>
            <w:color w:val="0000FF"/>
            <w:u w:val="single" w:color="0000FF"/>
          </w:rPr>
          <w:t>Sexual Assault Response</w:t>
        </w:r>
      </w:hyperlink>
      <w:hyperlink r:id="rId22">
        <w:r>
          <w:rPr>
            <w:color w:val="0000FF"/>
          </w:rPr>
          <w:t xml:space="preserve"> </w:t>
        </w:r>
      </w:hyperlink>
      <w:hyperlink r:id="rId23">
        <w:r>
          <w:rPr>
            <w:color w:val="0000FF"/>
            <w:u w:val="single" w:color="0000FF"/>
          </w:rPr>
          <w:t>and Prevention Website Report Form</w:t>
        </w:r>
      </w:hyperlink>
      <w:hyperlink r:id="rId24">
        <w:r>
          <w:t>,</w:t>
        </w:r>
      </w:hyperlink>
      <w:r>
        <w:t xml:space="preserve"> by calling (410) 516-8075, or by e-mailing </w:t>
      </w:r>
      <w:r>
        <w:rPr>
          <w:color w:val="0000FF"/>
          <w:u w:val="single" w:color="0000FF"/>
        </w:rPr>
        <w:t>oie@jhu.edu</w:t>
      </w:r>
      <w:r>
        <w:t xml:space="preserve">.  The information provided in this form will be kept as confidential as is reasonably possible. If one wishes to remain anonymous, they can use a pseudonym or leave the name field blank. They can also create and/or add an anonymous e-mail address if they do not wish to provide their personal e-mail.  </w:t>
      </w:r>
    </w:p>
    <w:p w14:paraId="5E001D0A" w14:textId="77777777" w:rsidR="00787B33" w:rsidRDefault="00787B33">
      <w:pPr>
        <w:spacing w:after="198"/>
        <w:ind w:left="-5"/>
      </w:pPr>
    </w:p>
    <w:p w14:paraId="131C4BC4" w14:textId="58519535" w:rsidR="00706590" w:rsidRDefault="00523245">
      <w:pPr>
        <w:spacing w:after="198"/>
        <w:ind w:left="-5"/>
      </w:pPr>
      <w:r>
        <w:t xml:space="preserve">Individuals can also submit their concerns to the </w:t>
      </w:r>
      <w:hyperlink r:id="rId25">
        <w:r>
          <w:rPr>
            <w:color w:val="0000FF"/>
            <w:u w:val="single" w:color="0000FF"/>
          </w:rPr>
          <w:t>Johns Hopkins Compliance Line</w:t>
        </w:r>
      </w:hyperlink>
      <w:hyperlink r:id="rId26">
        <w:r>
          <w:t>,</w:t>
        </w:r>
      </w:hyperlink>
      <w:r>
        <w:t xml:space="preserve"> which can be reached by calling </w:t>
      </w:r>
      <w:r>
        <w:rPr>
          <w:b/>
        </w:rPr>
        <w:t>1-844-SPEAK2US (</w:t>
      </w:r>
      <w:r>
        <w:t>1-844-773-2528</w:t>
      </w:r>
      <w:r>
        <w:rPr>
          <w:b/>
        </w:rPr>
        <w:t xml:space="preserve">) or </w:t>
      </w:r>
      <w:hyperlink r:id="rId27">
        <w:r>
          <w:rPr>
            <w:color w:val="0000FF"/>
            <w:u w:val="single" w:color="0000FF"/>
          </w:rPr>
          <w:t>submitting a report online</w:t>
        </w:r>
      </w:hyperlink>
      <w:hyperlink r:id="rId28">
        <w:r>
          <w:t>.</w:t>
        </w:r>
      </w:hyperlink>
      <w:r>
        <w:t xml:space="preserve"> This compliance line fields reports of many kinds – including faculty and staff misconduct, policy violations, conflicts of interest, ethical concerns, etc.</w:t>
      </w:r>
      <w:r w:rsidR="00614692">
        <w:t>,</w:t>
      </w:r>
      <w:r>
        <w:t xml:space="preserve"> and </w:t>
      </w:r>
      <w:r w:rsidR="008F6EE3">
        <w:t>directs individuals</w:t>
      </w:r>
      <w:r>
        <w:t xml:space="preserve"> to the appropriate Hopkins offices/representatives. </w:t>
      </w:r>
    </w:p>
    <w:p w14:paraId="49D717F6" w14:textId="77777777" w:rsidR="008F6EE3" w:rsidRDefault="008F6EE3">
      <w:pPr>
        <w:spacing w:after="198"/>
        <w:ind w:left="-5"/>
      </w:pPr>
    </w:p>
    <w:p w14:paraId="7BC46A24" w14:textId="77777777" w:rsidR="00EA1488" w:rsidRDefault="00FE0459">
      <w:pPr>
        <w:spacing w:after="198"/>
        <w:ind w:left="-5"/>
      </w:pPr>
      <w:r>
        <w:t xml:space="preserve">I have read and understand </w:t>
      </w:r>
      <w:r w:rsidR="00EA1488">
        <w:t>the BNLP Expectations and Rules of Engagement.</w:t>
      </w:r>
    </w:p>
    <w:p w14:paraId="4E9A10DD" w14:textId="296E4A67" w:rsidR="008F6EE3" w:rsidRDefault="007240B9">
      <w:pPr>
        <w:spacing w:after="198"/>
        <w:ind w:left="-5"/>
      </w:pPr>
      <w:r>
        <w:t xml:space="preserve">By signing this </w:t>
      </w:r>
      <w:r w:rsidR="00523245">
        <w:t>document,</w:t>
      </w:r>
      <w:r>
        <w:t xml:space="preserve"> I acknowledge that inability or unwillingness to compl</w:t>
      </w:r>
      <w:r w:rsidR="00FE0459">
        <w:t xml:space="preserve">y with these </w:t>
      </w:r>
      <w:r w:rsidR="00EA1488">
        <w:t>E</w:t>
      </w:r>
      <w:r w:rsidR="00FE0459">
        <w:t>xpectations and Rules of Engagement</w:t>
      </w:r>
      <w:r w:rsidR="00EA1488">
        <w:t xml:space="preserve"> will result in withholding of </w:t>
      </w:r>
      <w:r w:rsidR="00DE48F7">
        <w:t>compensation and coul</w:t>
      </w:r>
      <w:r w:rsidR="00523245">
        <w:t>d</w:t>
      </w:r>
      <w:r w:rsidR="00DE48F7">
        <w:t xml:space="preserve"> lead to dismissal from the program.</w:t>
      </w:r>
    </w:p>
    <w:p w14:paraId="00B73953" w14:textId="77777777" w:rsidR="00787B33" w:rsidRDefault="00787B33" w:rsidP="00787B33">
      <w:pPr>
        <w:spacing w:after="80" w:line="247" w:lineRule="auto"/>
      </w:pPr>
    </w:p>
    <w:p w14:paraId="101EE0A6" w14:textId="77777777" w:rsidR="00787B33" w:rsidRDefault="00787B33" w:rsidP="00787B33">
      <w:pPr>
        <w:ind w:left="-5"/>
        <w:rPr>
          <w:u w:val="single"/>
        </w:rPr>
      </w:pPr>
      <w:r>
        <w:t>______________________________________</w:t>
      </w:r>
      <w:r>
        <w:rPr>
          <w:rFonts w:ascii="Calibri" w:eastAsia="Calibri" w:hAnsi="Calibri" w:cs="Calibri"/>
        </w:rPr>
        <w:t xml:space="preserve"> </w:t>
      </w:r>
      <w:r>
        <w:rPr>
          <w:rFonts w:ascii="Calibri" w:eastAsia="Calibri" w:hAnsi="Calibri" w:cs="Calibri"/>
        </w:rPr>
        <w:tab/>
        <w:t xml:space="preserve"> </w:t>
      </w:r>
      <w:r>
        <w:t>____________________</w:t>
      </w:r>
      <w:r>
        <w:rPr>
          <w:u w:val="single"/>
        </w:rPr>
        <w:tab/>
      </w:r>
      <w:r>
        <w:rPr>
          <w:u w:val="single"/>
        </w:rPr>
        <w:tab/>
      </w:r>
      <w:r>
        <w:rPr>
          <w:u w:val="single"/>
        </w:rPr>
        <w:tab/>
      </w:r>
    </w:p>
    <w:p w14:paraId="0B9CFC54" w14:textId="77777777" w:rsidR="00787B33" w:rsidRDefault="00787B33" w:rsidP="00787B33">
      <w:pPr>
        <w:ind w:left="-5"/>
        <w:rPr>
          <w:rFonts w:ascii="Calibri" w:eastAsia="Calibri" w:hAnsi="Calibri" w:cs="Calibri"/>
        </w:rPr>
      </w:pPr>
      <w:r>
        <w:t>Signature of Applicant</w:t>
      </w:r>
      <w:r>
        <w:tab/>
      </w:r>
      <w:r>
        <w:tab/>
      </w:r>
      <w:proofErr w:type="gramStart"/>
      <w:r>
        <w:tab/>
      </w:r>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 xml:space="preserve"> </w:t>
      </w:r>
      <w:r>
        <w:rPr>
          <w:rFonts w:ascii="Calibri" w:eastAsia="Calibri" w:hAnsi="Calibri" w:cs="Calibri"/>
        </w:rPr>
        <w:tab/>
        <w:t xml:space="preserve"> </w:t>
      </w:r>
      <w:r>
        <w:t>Date</w:t>
      </w:r>
      <w:r>
        <w:rPr>
          <w:rFonts w:ascii="Calibri" w:eastAsia="Calibri" w:hAnsi="Calibri" w:cs="Calibri"/>
        </w:rPr>
        <w:t xml:space="preserve"> </w:t>
      </w:r>
    </w:p>
    <w:p w14:paraId="2088CE17" w14:textId="77777777" w:rsidR="00787B33" w:rsidRDefault="00787B33" w:rsidP="00787B33">
      <w:pPr>
        <w:ind w:left="-5"/>
        <w:rPr>
          <w:rFonts w:ascii="Calibri" w:eastAsia="Calibri" w:hAnsi="Calibri" w:cs="Calibri"/>
        </w:rPr>
      </w:pPr>
    </w:p>
    <w:p w14:paraId="3B570097" w14:textId="77777777" w:rsidR="00787B33" w:rsidRDefault="00787B33" w:rsidP="00787B33">
      <w:pPr>
        <w:ind w:left="-5"/>
        <w:rPr>
          <w:rFonts w:ascii="Calibri" w:eastAsia="Calibri" w:hAnsi="Calibri" w:cs="Calibri"/>
        </w:rPr>
      </w:pPr>
    </w:p>
    <w:p w14:paraId="13BE73D7" w14:textId="77777777" w:rsidR="00787B33" w:rsidRDefault="00787B33" w:rsidP="00787B33">
      <w:pPr>
        <w:ind w:left="-5"/>
        <w:rPr>
          <w:u w:val="single"/>
        </w:rPr>
      </w:pPr>
      <w:r>
        <w:t>______________________________________</w:t>
      </w:r>
      <w:r>
        <w:rPr>
          <w:rFonts w:ascii="Calibri" w:eastAsia="Calibri" w:hAnsi="Calibri" w:cs="Calibri"/>
        </w:rPr>
        <w:t xml:space="preserve"> </w:t>
      </w:r>
      <w:r>
        <w:rPr>
          <w:rFonts w:ascii="Calibri" w:eastAsia="Calibri" w:hAnsi="Calibri" w:cs="Calibri"/>
        </w:rPr>
        <w:tab/>
        <w:t xml:space="preserve"> </w:t>
      </w:r>
      <w:r>
        <w:t>____________________</w:t>
      </w:r>
      <w:r>
        <w:rPr>
          <w:u w:val="single"/>
        </w:rPr>
        <w:tab/>
      </w:r>
      <w:r>
        <w:rPr>
          <w:u w:val="single"/>
        </w:rPr>
        <w:tab/>
      </w:r>
      <w:r>
        <w:rPr>
          <w:u w:val="single"/>
        </w:rPr>
        <w:tab/>
      </w:r>
    </w:p>
    <w:p w14:paraId="0C6ECC36" w14:textId="102EAE69" w:rsidR="00787B33" w:rsidRDefault="00787B33" w:rsidP="00787B33">
      <w:pPr>
        <w:ind w:left="-5"/>
      </w:pPr>
      <w:r>
        <w:lastRenderedPageBreak/>
        <w:t>Signature of Applicant Employer</w:t>
      </w:r>
      <w:r w:rsidR="00523245">
        <w:t xml:space="preserve"> or </w:t>
      </w:r>
      <w:r>
        <w:t xml:space="preserve">Board </w:t>
      </w:r>
      <w:proofErr w:type="gramStart"/>
      <w:r>
        <w:t>Chair</w:t>
      </w:r>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 xml:space="preserve"> </w:t>
      </w:r>
      <w:r>
        <w:t>Date</w:t>
      </w:r>
      <w:r>
        <w:rPr>
          <w:rFonts w:ascii="Calibri" w:eastAsia="Calibri" w:hAnsi="Calibri" w:cs="Calibri"/>
        </w:rPr>
        <w:t xml:space="preserve"> </w:t>
      </w:r>
    </w:p>
    <w:p w14:paraId="119CE393" w14:textId="77777777" w:rsidR="00787B33" w:rsidRDefault="00787B33" w:rsidP="00787B33">
      <w:pPr>
        <w:ind w:left="-5"/>
      </w:pPr>
    </w:p>
    <w:p w14:paraId="4AD33B78" w14:textId="77777777" w:rsidR="00787B33" w:rsidRDefault="00787B33" w:rsidP="00787B33">
      <w:pPr>
        <w:spacing w:after="80" w:line="247" w:lineRule="auto"/>
        <w:jc w:val="center"/>
      </w:pPr>
    </w:p>
    <w:p w14:paraId="1686D395" w14:textId="77777777" w:rsidR="00787B33" w:rsidRDefault="00787B33">
      <w:pPr>
        <w:spacing w:after="0" w:line="259" w:lineRule="auto"/>
        <w:ind w:left="0" w:firstLine="0"/>
      </w:pPr>
    </w:p>
    <w:sectPr w:rsidR="00787B33" w:rsidSect="00CD5BDA">
      <w:footerReference w:type="even" r:id="rId29"/>
      <w:footerReference w:type="default" r:id="rId30"/>
      <w:footerReference w:type="first" r:id="rId31"/>
      <w:pgSz w:w="12240" w:h="15840"/>
      <w:pgMar w:top="1440" w:right="1152" w:bottom="1440" w:left="1152" w:header="720" w:footer="71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6639" w14:textId="77777777" w:rsidR="002573AA" w:rsidRDefault="002573AA">
      <w:pPr>
        <w:spacing w:after="0" w:line="240" w:lineRule="auto"/>
      </w:pPr>
      <w:r>
        <w:separator/>
      </w:r>
    </w:p>
  </w:endnote>
  <w:endnote w:type="continuationSeparator" w:id="0">
    <w:p w14:paraId="0BF1FC5F" w14:textId="77777777" w:rsidR="002573AA" w:rsidRDefault="0025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142FB161" w14:paraId="0806D926" w14:textId="77777777" w:rsidTr="142FB161">
      <w:trPr>
        <w:trHeight w:val="300"/>
      </w:trPr>
      <w:tc>
        <w:tcPr>
          <w:tcW w:w="3310" w:type="dxa"/>
        </w:tcPr>
        <w:p w14:paraId="381A89E3" w14:textId="55716014" w:rsidR="142FB161" w:rsidRDefault="142FB161" w:rsidP="142FB161">
          <w:pPr>
            <w:pStyle w:val="Header"/>
            <w:ind w:left="-115"/>
          </w:pPr>
        </w:p>
      </w:tc>
      <w:tc>
        <w:tcPr>
          <w:tcW w:w="3310" w:type="dxa"/>
        </w:tcPr>
        <w:p w14:paraId="5DC9D724" w14:textId="4B4D1990" w:rsidR="142FB161" w:rsidRDefault="142FB161" w:rsidP="142FB161">
          <w:pPr>
            <w:pStyle w:val="Header"/>
            <w:jc w:val="center"/>
          </w:pPr>
        </w:p>
      </w:tc>
      <w:tc>
        <w:tcPr>
          <w:tcW w:w="3310" w:type="dxa"/>
        </w:tcPr>
        <w:p w14:paraId="55787D5A" w14:textId="38E8290A" w:rsidR="142FB161" w:rsidRDefault="142FB161" w:rsidP="142FB161">
          <w:pPr>
            <w:pStyle w:val="Header"/>
            <w:ind w:right="-115"/>
            <w:jc w:val="right"/>
          </w:pPr>
        </w:p>
      </w:tc>
    </w:tr>
  </w:tbl>
  <w:p w14:paraId="032A2EE2" w14:textId="60CCA691" w:rsidR="142FB161" w:rsidRDefault="142FB161" w:rsidP="142FB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3AF8" w14:textId="77777777" w:rsidR="00706590" w:rsidRDefault="00706590">
    <w:pPr>
      <w:spacing w:after="160" w:line="259" w:lineRule="auto"/>
      <w:ind w:left="0" w:firstLine="0"/>
    </w:pPr>
  </w:p>
  <w:p w14:paraId="50001729" w14:textId="77777777" w:rsidR="00523245" w:rsidRDefault="005232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1C20" w14:textId="77777777" w:rsidR="00706590" w:rsidRDefault="00706590">
    <w:pPr>
      <w:spacing w:after="160" w:line="259" w:lineRule="auto"/>
      <w:ind w:left="0" w:firstLine="0"/>
    </w:pPr>
  </w:p>
  <w:p w14:paraId="74D5BE5D" w14:textId="77777777" w:rsidR="00523245" w:rsidRDefault="0052324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CD4" w14:textId="77777777" w:rsidR="00706590" w:rsidRDefault="00706590">
    <w:pPr>
      <w:spacing w:after="160" w:line="259" w:lineRule="auto"/>
      <w:ind w:left="0" w:firstLine="0"/>
    </w:pPr>
  </w:p>
  <w:p w14:paraId="6E4C0285" w14:textId="77777777" w:rsidR="00523245" w:rsidRDefault="0052324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ACEF" w14:textId="77777777" w:rsidR="00706590" w:rsidRDefault="00523245">
    <w:pPr>
      <w:tabs>
        <w:tab w:val="center" w:pos="4682"/>
        <w:tab w:val="right" w:pos="9337"/>
      </w:tabs>
      <w:spacing w:after="10" w:line="259" w:lineRule="auto"/>
      <w:ind w:left="-5" w:right="-38"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26DF2564" w14:textId="77777777" w:rsidR="00706590" w:rsidRDefault="00523245">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6235" w14:textId="77777777" w:rsidR="00706590" w:rsidRDefault="00523245">
    <w:pPr>
      <w:tabs>
        <w:tab w:val="center" w:pos="4682"/>
        <w:tab w:val="right" w:pos="9337"/>
      </w:tabs>
      <w:spacing w:after="10" w:line="259" w:lineRule="auto"/>
      <w:ind w:left="-5" w:right="-38"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0CCA797A" w14:textId="77777777" w:rsidR="00706590" w:rsidRDefault="00523245">
    <w:pPr>
      <w:spacing w:after="0" w:line="259" w:lineRule="auto"/>
      <w:ind w:left="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06D9" w14:textId="77777777" w:rsidR="00706590" w:rsidRDefault="00523245">
    <w:pPr>
      <w:tabs>
        <w:tab w:val="center" w:pos="4682"/>
        <w:tab w:val="right" w:pos="9337"/>
      </w:tabs>
      <w:spacing w:after="10" w:line="259" w:lineRule="auto"/>
      <w:ind w:left="-5" w:right="-38"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173F961D" w14:textId="77777777" w:rsidR="00706590" w:rsidRDefault="00523245">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19DB" w14:textId="77777777" w:rsidR="002573AA" w:rsidRDefault="002573AA">
      <w:pPr>
        <w:spacing w:after="0" w:line="240" w:lineRule="auto"/>
      </w:pPr>
      <w:r>
        <w:separator/>
      </w:r>
    </w:p>
  </w:footnote>
  <w:footnote w:type="continuationSeparator" w:id="0">
    <w:p w14:paraId="40FF0840" w14:textId="77777777" w:rsidR="002573AA" w:rsidRDefault="0025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4598" w14:textId="24567A29" w:rsidR="00175100" w:rsidRDefault="142FB161" w:rsidP="142FB161">
    <w:pPr>
      <w:ind w:left="15" w:right="5"/>
      <w:rPr>
        <w:color w:val="000000" w:themeColor="text1"/>
      </w:rPr>
    </w:pPr>
    <w:r>
      <w:rPr>
        <w:noProof/>
      </w:rPr>
      <w:drawing>
        <wp:inline distT="0" distB="0" distL="0" distR="0" wp14:anchorId="6414E719" wp14:editId="70EA2829">
          <wp:extent cx="6324598" cy="1390650"/>
          <wp:effectExtent l="0" t="0" r="0" b="0"/>
          <wp:docPr id="1093705096" name="Picture 109370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24598"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C0D"/>
    <w:multiLevelType w:val="hybridMultilevel"/>
    <w:tmpl w:val="3670DE36"/>
    <w:lvl w:ilvl="0" w:tplc="E4786E8E">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7F39"/>
    <w:multiLevelType w:val="hybridMultilevel"/>
    <w:tmpl w:val="7B8C3B06"/>
    <w:lvl w:ilvl="0" w:tplc="05F4C87E">
      <w:start w:val="1"/>
      <w:numFmt w:val="bullet"/>
      <w:lvlText w:val="•"/>
      <w:lvlJc w:val="left"/>
      <w:pPr>
        <w:ind w:left="705"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E674491"/>
    <w:multiLevelType w:val="hybridMultilevel"/>
    <w:tmpl w:val="7ED42C7E"/>
    <w:lvl w:ilvl="0" w:tplc="30162D70">
      <w:start w:val="1"/>
      <w:numFmt w:val="bullet"/>
      <w:lvlText w:val="▪"/>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283288">
      <w:start w:val="1"/>
      <w:numFmt w:val="bullet"/>
      <w:lvlText w:val="o"/>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0BC8CE2">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24DDBC">
      <w:start w:val="1"/>
      <w:numFmt w:val="bullet"/>
      <w:lvlText w:val="•"/>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028CFA">
      <w:start w:val="1"/>
      <w:numFmt w:val="bullet"/>
      <w:lvlText w:val="o"/>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FA6E296">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2BA1754">
      <w:start w:val="1"/>
      <w:numFmt w:val="bullet"/>
      <w:lvlText w:val="•"/>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7CC8B6">
      <w:start w:val="1"/>
      <w:numFmt w:val="bullet"/>
      <w:lvlText w:val="o"/>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C08D2A">
      <w:start w:val="1"/>
      <w:numFmt w:val="bullet"/>
      <w:lvlText w:val="▪"/>
      <w:lvlJc w:val="left"/>
      <w:pPr>
        <w:ind w:left="72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DE30BD"/>
    <w:multiLevelType w:val="hybridMultilevel"/>
    <w:tmpl w:val="EA7AF522"/>
    <w:lvl w:ilvl="0" w:tplc="E4786E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64C798">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AE2BBA">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0EEFE">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6E9480">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09C729C">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6C4D0A">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B849CC">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962F04">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132C5B"/>
    <w:multiLevelType w:val="hybridMultilevel"/>
    <w:tmpl w:val="F654B4F0"/>
    <w:lvl w:ilvl="0" w:tplc="FFFFFFFF">
      <w:start w:val="1"/>
      <w:numFmt w:val="bullet"/>
      <w:lvlText w:val="•"/>
      <w:lvlJc w:val="left"/>
      <w:pPr>
        <w:tabs>
          <w:tab w:val="num" w:pos="360"/>
        </w:tabs>
        <w:ind w:left="360" w:hanging="360"/>
      </w:pPr>
      <w:rPr>
        <w:rFonts w:ascii="Arial" w:hAnsi="Arial" w:hint="default"/>
      </w:rPr>
    </w:lvl>
    <w:lvl w:ilvl="1" w:tplc="A1245B62">
      <w:start w:val="1"/>
      <w:numFmt w:val="bullet"/>
      <w:lvlText w:val="o"/>
      <w:lvlJc w:val="left"/>
      <w:pPr>
        <w:ind w:left="108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86521F3"/>
    <w:multiLevelType w:val="hybridMultilevel"/>
    <w:tmpl w:val="3AC2B53C"/>
    <w:lvl w:ilvl="0" w:tplc="45E608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8272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E86D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0E39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C9C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4222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A807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E84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74B4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514129"/>
    <w:multiLevelType w:val="hybridMultilevel"/>
    <w:tmpl w:val="08AAD906"/>
    <w:lvl w:ilvl="0" w:tplc="E4786E8E">
      <w:start w:val="1"/>
      <w:numFmt w:val="bullet"/>
      <w:lvlText w:val=""/>
      <w:lvlJc w:val="left"/>
      <w:pPr>
        <w:ind w:left="705"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256F4951"/>
    <w:multiLevelType w:val="hybridMultilevel"/>
    <w:tmpl w:val="2D266424"/>
    <w:lvl w:ilvl="0" w:tplc="FFFFFFFF">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786E8E">
      <w:start w:val="1"/>
      <w:numFmt w:val="bullet"/>
      <w:lvlText w:val=""/>
      <w:lvlJc w:val="left"/>
      <w:pPr>
        <w:ind w:left="144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497031"/>
    <w:multiLevelType w:val="hybridMultilevel"/>
    <w:tmpl w:val="AE8CBE72"/>
    <w:lvl w:ilvl="0" w:tplc="A1245B62">
      <w:start w:val="1"/>
      <w:numFmt w:val="bullet"/>
      <w:lvlText w:val="o"/>
      <w:lvlJc w:val="left"/>
      <w:pPr>
        <w:ind w:left="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B86E1D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96A581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5F4C87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F6A2E1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07C8AB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CFCD4E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BAAB70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CAE430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B953B6"/>
    <w:multiLevelType w:val="hybridMultilevel"/>
    <w:tmpl w:val="83A0340E"/>
    <w:lvl w:ilvl="0" w:tplc="E4786E8E">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07A11"/>
    <w:multiLevelType w:val="hybridMultilevel"/>
    <w:tmpl w:val="60FE4416"/>
    <w:lvl w:ilvl="0" w:tplc="7FDEFD1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2327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2279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3C66D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CC93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FEEC5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C8227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30611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DC934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1A4516"/>
    <w:multiLevelType w:val="multilevel"/>
    <w:tmpl w:val="65C8055C"/>
    <w:lvl w:ilvl="0">
      <w:start w:val="2025"/>
      <w:numFmt w:val="decimal"/>
      <w:lvlText w:val="%1"/>
      <w:lvlJc w:val="left"/>
      <w:pPr>
        <w:ind w:left="1720" w:hanging="1720"/>
      </w:pPr>
      <w:rPr>
        <w:rFonts w:hint="default"/>
      </w:rPr>
    </w:lvl>
    <w:lvl w:ilvl="1">
      <w:start w:val="2026"/>
      <w:numFmt w:val="decimal"/>
      <w:lvlText w:val="%1-%2"/>
      <w:lvlJc w:val="left"/>
      <w:pPr>
        <w:ind w:left="2800" w:hanging="1720"/>
      </w:pPr>
      <w:rPr>
        <w:rFonts w:hint="default"/>
      </w:rPr>
    </w:lvl>
    <w:lvl w:ilvl="2">
      <w:start w:val="1"/>
      <w:numFmt w:val="decimal"/>
      <w:lvlText w:val="%1-%2.%3"/>
      <w:lvlJc w:val="left"/>
      <w:pPr>
        <w:ind w:left="3880" w:hanging="1720"/>
      </w:pPr>
      <w:rPr>
        <w:rFonts w:hint="default"/>
      </w:rPr>
    </w:lvl>
    <w:lvl w:ilvl="3">
      <w:start w:val="1"/>
      <w:numFmt w:val="decimal"/>
      <w:lvlText w:val="%1-%2.%3.%4"/>
      <w:lvlJc w:val="left"/>
      <w:pPr>
        <w:ind w:left="4960" w:hanging="1720"/>
      </w:pPr>
      <w:rPr>
        <w:rFonts w:hint="default"/>
      </w:rPr>
    </w:lvl>
    <w:lvl w:ilvl="4">
      <w:start w:val="1"/>
      <w:numFmt w:val="decimal"/>
      <w:lvlText w:val="%1-%2.%3.%4.%5"/>
      <w:lvlJc w:val="left"/>
      <w:pPr>
        <w:ind w:left="6040" w:hanging="172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2" w15:restartNumberingAfterBreak="0">
    <w:nsid w:val="329A7CC6"/>
    <w:multiLevelType w:val="hybridMultilevel"/>
    <w:tmpl w:val="1A20BF2C"/>
    <w:lvl w:ilvl="0" w:tplc="AB2E811E">
      <w:start w:val="1"/>
      <w:numFmt w:val="bullet"/>
      <w:lvlText w:val="o"/>
      <w:lvlJc w:val="left"/>
      <w:pPr>
        <w:ind w:left="7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DC20380">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BA662C">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354EB50">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338509E">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FA6C80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F96146E">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92E1CA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786488A">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A418BE"/>
    <w:multiLevelType w:val="hybridMultilevel"/>
    <w:tmpl w:val="AD341932"/>
    <w:lvl w:ilvl="0" w:tplc="E4786E8E">
      <w:start w:val="1"/>
      <w:numFmt w:val="bullet"/>
      <w:lvlText w:val=""/>
      <w:lvlJc w:val="left"/>
      <w:pPr>
        <w:ind w:left="106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407E62BE"/>
    <w:multiLevelType w:val="hybridMultilevel"/>
    <w:tmpl w:val="D8EA0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024202"/>
    <w:multiLevelType w:val="hybridMultilevel"/>
    <w:tmpl w:val="02909756"/>
    <w:lvl w:ilvl="0" w:tplc="30904F52">
      <w:start w:val="1"/>
      <w:numFmt w:val="decimal"/>
      <w:lvlText w:val="%1."/>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C63630">
      <w:start w:val="1"/>
      <w:numFmt w:val="lowerLetter"/>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DA3FF8">
      <w:start w:val="1"/>
      <w:numFmt w:val="lowerRoman"/>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16B27E">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A8B250">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2233DA">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40026E">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C395A">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841BBE">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2506E4"/>
    <w:multiLevelType w:val="hybridMultilevel"/>
    <w:tmpl w:val="1E3AFD50"/>
    <w:lvl w:ilvl="0" w:tplc="6A129314">
      <w:start w:val="1"/>
      <w:numFmt w:val="bullet"/>
      <w:lvlText w:val="•"/>
      <w:lvlJc w:val="left"/>
      <w:pPr>
        <w:tabs>
          <w:tab w:val="num" w:pos="360"/>
        </w:tabs>
        <w:ind w:left="360" w:hanging="360"/>
      </w:pPr>
      <w:rPr>
        <w:rFonts w:ascii="Arial" w:hAnsi="Arial" w:hint="default"/>
      </w:rPr>
    </w:lvl>
    <w:lvl w:ilvl="1" w:tplc="E5767350">
      <w:numFmt w:val="bullet"/>
      <w:lvlText w:val="•"/>
      <w:lvlJc w:val="left"/>
      <w:pPr>
        <w:tabs>
          <w:tab w:val="num" w:pos="1080"/>
        </w:tabs>
        <w:ind w:left="1080" w:hanging="360"/>
      </w:pPr>
      <w:rPr>
        <w:rFonts w:ascii="Arial" w:hAnsi="Arial" w:hint="default"/>
      </w:rPr>
    </w:lvl>
    <w:lvl w:ilvl="2" w:tplc="31D8A808" w:tentative="1">
      <w:start w:val="1"/>
      <w:numFmt w:val="bullet"/>
      <w:lvlText w:val="•"/>
      <w:lvlJc w:val="left"/>
      <w:pPr>
        <w:tabs>
          <w:tab w:val="num" w:pos="1800"/>
        </w:tabs>
        <w:ind w:left="1800" w:hanging="360"/>
      </w:pPr>
      <w:rPr>
        <w:rFonts w:ascii="Arial" w:hAnsi="Arial" w:hint="default"/>
      </w:rPr>
    </w:lvl>
    <w:lvl w:ilvl="3" w:tplc="C618FBE0" w:tentative="1">
      <w:start w:val="1"/>
      <w:numFmt w:val="bullet"/>
      <w:lvlText w:val="•"/>
      <w:lvlJc w:val="left"/>
      <w:pPr>
        <w:tabs>
          <w:tab w:val="num" w:pos="2520"/>
        </w:tabs>
        <w:ind w:left="2520" w:hanging="360"/>
      </w:pPr>
      <w:rPr>
        <w:rFonts w:ascii="Arial" w:hAnsi="Arial" w:hint="default"/>
      </w:rPr>
    </w:lvl>
    <w:lvl w:ilvl="4" w:tplc="604A947E" w:tentative="1">
      <w:start w:val="1"/>
      <w:numFmt w:val="bullet"/>
      <w:lvlText w:val="•"/>
      <w:lvlJc w:val="left"/>
      <w:pPr>
        <w:tabs>
          <w:tab w:val="num" w:pos="3240"/>
        </w:tabs>
        <w:ind w:left="3240" w:hanging="360"/>
      </w:pPr>
      <w:rPr>
        <w:rFonts w:ascii="Arial" w:hAnsi="Arial" w:hint="default"/>
      </w:rPr>
    </w:lvl>
    <w:lvl w:ilvl="5" w:tplc="346808D2" w:tentative="1">
      <w:start w:val="1"/>
      <w:numFmt w:val="bullet"/>
      <w:lvlText w:val="•"/>
      <w:lvlJc w:val="left"/>
      <w:pPr>
        <w:tabs>
          <w:tab w:val="num" w:pos="3960"/>
        </w:tabs>
        <w:ind w:left="3960" w:hanging="360"/>
      </w:pPr>
      <w:rPr>
        <w:rFonts w:ascii="Arial" w:hAnsi="Arial" w:hint="default"/>
      </w:rPr>
    </w:lvl>
    <w:lvl w:ilvl="6" w:tplc="BD608F16" w:tentative="1">
      <w:start w:val="1"/>
      <w:numFmt w:val="bullet"/>
      <w:lvlText w:val="•"/>
      <w:lvlJc w:val="left"/>
      <w:pPr>
        <w:tabs>
          <w:tab w:val="num" w:pos="4680"/>
        </w:tabs>
        <w:ind w:left="4680" w:hanging="360"/>
      </w:pPr>
      <w:rPr>
        <w:rFonts w:ascii="Arial" w:hAnsi="Arial" w:hint="default"/>
      </w:rPr>
    </w:lvl>
    <w:lvl w:ilvl="7" w:tplc="B16E6CE6" w:tentative="1">
      <w:start w:val="1"/>
      <w:numFmt w:val="bullet"/>
      <w:lvlText w:val="•"/>
      <w:lvlJc w:val="left"/>
      <w:pPr>
        <w:tabs>
          <w:tab w:val="num" w:pos="5400"/>
        </w:tabs>
        <w:ind w:left="5400" w:hanging="360"/>
      </w:pPr>
      <w:rPr>
        <w:rFonts w:ascii="Arial" w:hAnsi="Arial" w:hint="default"/>
      </w:rPr>
    </w:lvl>
    <w:lvl w:ilvl="8" w:tplc="1BEC733E"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D562856"/>
    <w:multiLevelType w:val="hybridMultilevel"/>
    <w:tmpl w:val="69C2C576"/>
    <w:lvl w:ilvl="0" w:tplc="EC2862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ECE2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D63A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92CB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3440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E2BC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2ABE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7679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A33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FC04F4"/>
    <w:multiLevelType w:val="hybridMultilevel"/>
    <w:tmpl w:val="72FC9714"/>
    <w:lvl w:ilvl="0" w:tplc="E4786E8E">
      <w:start w:val="1"/>
      <w:numFmt w:val="bullet"/>
      <w:lvlText w:val=""/>
      <w:lvlJc w:val="left"/>
      <w:pPr>
        <w:ind w:left="705"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15:restartNumberingAfterBreak="0">
    <w:nsid w:val="5F910BB2"/>
    <w:multiLevelType w:val="hybridMultilevel"/>
    <w:tmpl w:val="3BD008A4"/>
    <w:lvl w:ilvl="0" w:tplc="FFFFFFFF">
      <w:start w:val="1"/>
      <w:numFmt w:val="bullet"/>
      <w:lvlText w:val="•"/>
      <w:lvlJc w:val="left"/>
      <w:pPr>
        <w:tabs>
          <w:tab w:val="num" w:pos="360"/>
        </w:tabs>
        <w:ind w:left="360" w:hanging="360"/>
      </w:pPr>
      <w:rPr>
        <w:rFonts w:ascii="Arial" w:hAnsi="Arial" w:hint="default"/>
      </w:rPr>
    </w:lvl>
    <w:lvl w:ilvl="1" w:tplc="A1245B62">
      <w:start w:val="1"/>
      <w:numFmt w:val="bullet"/>
      <w:lvlText w:val="o"/>
      <w:lvlJc w:val="left"/>
      <w:pPr>
        <w:ind w:left="108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1BD4BFD"/>
    <w:multiLevelType w:val="hybridMultilevel"/>
    <w:tmpl w:val="B72C8622"/>
    <w:lvl w:ilvl="0" w:tplc="4C9C6346">
      <w:start w:val="1"/>
      <w:numFmt w:val="bullet"/>
      <w:lvlText w:val="•"/>
      <w:lvlJc w:val="left"/>
      <w:pPr>
        <w:ind w:left="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6E89E6">
      <w:start w:val="1"/>
      <w:numFmt w:val="bullet"/>
      <w:lvlText w:val="o"/>
      <w:lvlJc w:val="left"/>
      <w:pPr>
        <w:ind w:left="7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DECA4E">
      <w:start w:val="1"/>
      <w:numFmt w:val="bullet"/>
      <w:lvlText w:val="▪"/>
      <w:lvlJc w:val="left"/>
      <w:pPr>
        <w:ind w:left="1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0C4922">
      <w:start w:val="1"/>
      <w:numFmt w:val="bullet"/>
      <w:lvlText w:val="•"/>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0A8430">
      <w:start w:val="1"/>
      <w:numFmt w:val="bullet"/>
      <w:lvlText w:val="o"/>
      <w:lvlJc w:val="left"/>
      <w:pPr>
        <w:ind w:left="2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6446C">
      <w:start w:val="1"/>
      <w:numFmt w:val="bullet"/>
      <w:lvlText w:val="▪"/>
      <w:lvlJc w:val="left"/>
      <w:pPr>
        <w:ind w:left="3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C1B6C">
      <w:start w:val="1"/>
      <w:numFmt w:val="bullet"/>
      <w:lvlText w:val="•"/>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EA5AC">
      <w:start w:val="1"/>
      <w:numFmt w:val="bullet"/>
      <w:lvlText w:val="o"/>
      <w:lvlJc w:val="left"/>
      <w:pPr>
        <w:ind w:left="5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DEFE9E">
      <w:start w:val="1"/>
      <w:numFmt w:val="bullet"/>
      <w:lvlText w:val="▪"/>
      <w:lvlJc w:val="left"/>
      <w:pPr>
        <w:ind w:left="5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C11CB0"/>
    <w:multiLevelType w:val="hybridMultilevel"/>
    <w:tmpl w:val="8A68637C"/>
    <w:lvl w:ilvl="0" w:tplc="F3848F72">
      <w:start w:val="2024"/>
      <w:numFmt w:val="decimal"/>
      <w:pStyle w:val="Heading1"/>
      <w:lvlText w:val="%1"/>
      <w:lvlJc w:val="left"/>
      <w:pPr>
        <w:ind w:left="10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A7FE394E">
      <w:start w:val="1"/>
      <w:numFmt w:val="lowerLetter"/>
      <w:lvlText w:val="%2"/>
      <w:lvlJc w:val="left"/>
      <w:pPr>
        <w:ind w:left="286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EE6EB86E">
      <w:start w:val="1"/>
      <w:numFmt w:val="lowerRoman"/>
      <w:lvlText w:val="%3"/>
      <w:lvlJc w:val="left"/>
      <w:pPr>
        <w:ind w:left="358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061CABBE">
      <w:start w:val="1"/>
      <w:numFmt w:val="decimal"/>
      <w:lvlText w:val="%4"/>
      <w:lvlJc w:val="left"/>
      <w:pPr>
        <w:ind w:left="430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1CDA4198">
      <w:start w:val="1"/>
      <w:numFmt w:val="lowerLetter"/>
      <w:lvlText w:val="%5"/>
      <w:lvlJc w:val="left"/>
      <w:pPr>
        <w:ind w:left="50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CDD4B880">
      <w:start w:val="1"/>
      <w:numFmt w:val="lowerRoman"/>
      <w:lvlText w:val="%6"/>
      <w:lvlJc w:val="left"/>
      <w:pPr>
        <w:ind w:left="574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ACC81A2C">
      <w:start w:val="1"/>
      <w:numFmt w:val="decimal"/>
      <w:lvlText w:val="%7"/>
      <w:lvlJc w:val="left"/>
      <w:pPr>
        <w:ind w:left="646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4CBAE43E">
      <w:start w:val="1"/>
      <w:numFmt w:val="lowerLetter"/>
      <w:lvlText w:val="%8"/>
      <w:lvlJc w:val="left"/>
      <w:pPr>
        <w:ind w:left="718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AFE675BC">
      <w:start w:val="1"/>
      <w:numFmt w:val="lowerRoman"/>
      <w:lvlText w:val="%9"/>
      <w:lvlJc w:val="left"/>
      <w:pPr>
        <w:ind w:left="790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674F1B70"/>
    <w:multiLevelType w:val="hybridMultilevel"/>
    <w:tmpl w:val="A91E58C8"/>
    <w:lvl w:ilvl="0" w:tplc="05F4C87E">
      <w:start w:val="1"/>
      <w:numFmt w:val="bullet"/>
      <w:lvlText w:val="•"/>
      <w:lvlJc w:val="left"/>
      <w:pPr>
        <w:ind w:left="36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6F21C0"/>
    <w:multiLevelType w:val="multilevel"/>
    <w:tmpl w:val="E9D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8160306">
    <w:abstractNumId w:val="3"/>
  </w:num>
  <w:num w:numId="2" w16cid:durableId="324169145">
    <w:abstractNumId w:val="8"/>
  </w:num>
  <w:num w:numId="3" w16cid:durableId="2048750203">
    <w:abstractNumId w:val="12"/>
  </w:num>
  <w:num w:numId="4" w16cid:durableId="1947420554">
    <w:abstractNumId w:val="15"/>
  </w:num>
  <w:num w:numId="5" w16cid:durableId="1146168451">
    <w:abstractNumId w:val="5"/>
  </w:num>
  <w:num w:numId="6" w16cid:durableId="589313655">
    <w:abstractNumId w:val="17"/>
  </w:num>
  <w:num w:numId="7" w16cid:durableId="2105758593">
    <w:abstractNumId w:val="2"/>
  </w:num>
  <w:num w:numId="8" w16cid:durableId="1028095524">
    <w:abstractNumId w:val="20"/>
  </w:num>
  <w:num w:numId="9" w16cid:durableId="1575313999">
    <w:abstractNumId w:val="10"/>
  </w:num>
  <w:num w:numId="10" w16cid:durableId="1518736573">
    <w:abstractNumId w:val="21"/>
  </w:num>
  <w:num w:numId="11" w16cid:durableId="461970397">
    <w:abstractNumId w:val="23"/>
  </w:num>
  <w:num w:numId="12" w16cid:durableId="1622806720">
    <w:abstractNumId w:val="14"/>
  </w:num>
  <w:num w:numId="13" w16cid:durableId="1546915025">
    <w:abstractNumId w:val="16"/>
  </w:num>
  <w:num w:numId="14" w16cid:durableId="1366297728">
    <w:abstractNumId w:val="1"/>
  </w:num>
  <w:num w:numId="15" w16cid:durableId="1038117355">
    <w:abstractNumId w:val="22"/>
  </w:num>
  <w:num w:numId="16" w16cid:durableId="1520239520">
    <w:abstractNumId w:val="4"/>
  </w:num>
  <w:num w:numId="17" w16cid:durableId="728723850">
    <w:abstractNumId w:val="19"/>
  </w:num>
  <w:num w:numId="18" w16cid:durableId="1440567926">
    <w:abstractNumId w:val="13"/>
  </w:num>
  <w:num w:numId="19" w16cid:durableId="1139105390">
    <w:abstractNumId w:val="0"/>
  </w:num>
  <w:num w:numId="20" w16cid:durableId="1077749401">
    <w:abstractNumId w:val="18"/>
  </w:num>
  <w:num w:numId="21" w16cid:durableId="1727947069">
    <w:abstractNumId w:val="6"/>
  </w:num>
  <w:num w:numId="22" w16cid:durableId="1814374140">
    <w:abstractNumId w:val="9"/>
  </w:num>
  <w:num w:numId="23" w16cid:durableId="1402827568">
    <w:abstractNumId w:val="7"/>
  </w:num>
  <w:num w:numId="24" w16cid:durableId="1968007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ozia H. Graves">
    <w15:presenceInfo w15:providerId="AD" w15:userId="S::tgrave18@jh.edu::a288e139-e73c-44b3-8875-f10a90053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90"/>
    <w:rsid w:val="00011F32"/>
    <w:rsid w:val="00033B4A"/>
    <w:rsid w:val="0004328F"/>
    <w:rsid w:val="00045DDE"/>
    <w:rsid w:val="0008042B"/>
    <w:rsid w:val="000B74ED"/>
    <w:rsid w:val="000F0D53"/>
    <w:rsid w:val="00100B4F"/>
    <w:rsid w:val="00107DAF"/>
    <w:rsid w:val="00113AC2"/>
    <w:rsid w:val="001149B5"/>
    <w:rsid w:val="00115BC3"/>
    <w:rsid w:val="00136894"/>
    <w:rsid w:val="001557E8"/>
    <w:rsid w:val="00175100"/>
    <w:rsid w:val="00203D43"/>
    <w:rsid w:val="002143CF"/>
    <w:rsid w:val="002573AA"/>
    <w:rsid w:val="00271D3C"/>
    <w:rsid w:val="0029205C"/>
    <w:rsid w:val="002A288A"/>
    <w:rsid w:val="002A4B8D"/>
    <w:rsid w:val="002C5F23"/>
    <w:rsid w:val="002E04B7"/>
    <w:rsid w:val="002F260B"/>
    <w:rsid w:val="00304C7D"/>
    <w:rsid w:val="003160E1"/>
    <w:rsid w:val="00332528"/>
    <w:rsid w:val="00335DE6"/>
    <w:rsid w:val="00343CF7"/>
    <w:rsid w:val="0036748E"/>
    <w:rsid w:val="00377F12"/>
    <w:rsid w:val="003A2EEB"/>
    <w:rsid w:val="003B1F35"/>
    <w:rsid w:val="003B615D"/>
    <w:rsid w:val="003C4122"/>
    <w:rsid w:val="003D376B"/>
    <w:rsid w:val="003E2E2D"/>
    <w:rsid w:val="003F3CDD"/>
    <w:rsid w:val="00445FFD"/>
    <w:rsid w:val="00453E3B"/>
    <w:rsid w:val="004603A5"/>
    <w:rsid w:val="00495C77"/>
    <w:rsid w:val="004B1126"/>
    <w:rsid w:val="004B530E"/>
    <w:rsid w:val="004E21FD"/>
    <w:rsid w:val="004F59C4"/>
    <w:rsid w:val="00506DE0"/>
    <w:rsid w:val="00523245"/>
    <w:rsid w:val="005B3114"/>
    <w:rsid w:val="005F2DDF"/>
    <w:rsid w:val="00614692"/>
    <w:rsid w:val="00620DA4"/>
    <w:rsid w:val="00666805"/>
    <w:rsid w:val="00675401"/>
    <w:rsid w:val="006B284E"/>
    <w:rsid w:val="006C205D"/>
    <w:rsid w:val="006D78C6"/>
    <w:rsid w:val="006E70C8"/>
    <w:rsid w:val="00706590"/>
    <w:rsid w:val="007240B9"/>
    <w:rsid w:val="00730BB4"/>
    <w:rsid w:val="007830D4"/>
    <w:rsid w:val="00787B33"/>
    <w:rsid w:val="007D05BB"/>
    <w:rsid w:val="007F5691"/>
    <w:rsid w:val="00844C54"/>
    <w:rsid w:val="00847398"/>
    <w:rsid w:val="0085300B"/>
    <w:rsid w:val="00866AC6"/>
    <w:rsid w:val="008A5B8C"/>
    <w:rsid w:val="008B1024"/>
    <w:rsid w:val="008F6EE3"/>
    <w:rsid w:val="00957EB0"/>
    <w:rsid w:val="009830E4"/>
    <w:rsid w:val="009A71F3"/>
    <w:rsid w:val="009B5D51"/>
    <w:rsid w:val="009C7205"/>
    <w:rsid w:val="009D5E09"/>
    <w:rsid w:val="00A21DAB"/>
    <w:rsid w:val="00A82B1A"/>
    <w:rsid w:val="00A85697"/>
    <w:rsid w:val="00A94406"/>
    <w:rsid w:val="00AA3EC8"/>
    <w:rsid w:val="00AD110D"/>
    <w:rsid w:val="00AF19F0"/>
    <w:rsid w:val="00AF43DB"/>
    <w:rsid w:val="00B11F56"/>
    <w:rsid w:val="00B15B63"/>
    <w:rsid w:val="00B246D0"/>
    <w:rsid w:val="00B348CE"/>
    <w:rsid w:val="00B54A08"/>
    <w:rsid w:val="00B61951"/>
    <w:rsid w:val="00B64CE4"/>
    <w:rsid w:val="00B76F57"/>
    <w:rsid w:val="00B9179C"/>
    <w:rsid w:val="00BA22C1"/>
    <w:rsid w:val="00BA3E93"/>
    <w:rsid w:val="00C10E99"/>
    <w:rsid w:val="00C46789"/>
    <w:rsid w:val="00C524AE"/>
    <w:rsid w:val="00C64558"/>
    <w:rsid w:val="00C9593F"/>
    <w:rsid w:val="00CD5BDA"/>
    <w:rsid w:val="00D23F47"/>
    <w:rsid w:val="00D30516"/>
    <w:rsid w:val="00D6287F"/>
    <w:rsid w:val="00D95EBC"/>
    <w:rsid w:val="00DC63BD"/>
    <w:rsid w:val="00DE47A6"/>
    <w:rsid w:val="00DE48F7"/>
    <w:rsid w:val="00E22194"/>
    <w:rsid w:val="00E578DB"/>
    <w:rsid w:val="00E67FF7"/>
    <w:rsid w:val="00E730D5"/>
    <w:rsid w:val="00E9631C"/>
    <w:rsid w:val="00EA1488"/>
    <w:rsid w:val="00EB4614"/>
    <w:rsid w:val="00EB6B98"/>
    <w:rsid w:val="00EC671D"/>
    <w:rsid w:val="00EC6B6F"/>
    <w:rsid w:val="00F018CC"/>
    <w:rsid w:val="00F2457F"/>
    <w:rsid w:val="00F55312"/>
    <w:rsid w:val="00F578DE"/>
    <w:rsid w:val="00F620CF"/>
    <w:rsid w:val="00F763EB"/>
    <w:rsid w:val="00FA495D"/>
    <w:rsid w:val="00FB0250"/>
    <w:rsid w:val="00FCBE31"/>
    <w:rsid w:val="00FD2364"/>
    <w:rsid w:val="00FE0459"/>
    <w:rsid w:val="12DC3739"/>
    <w:rsid w:val="142FB161"/>
    <w:rsid w:val="18906ACB"/>
    <w:rsid w:val="19874091"/>
    <w:rsid w:val="27337406"/>
    <w:rsid w:val="3A44A7D5"/>
    <w:rsid w:val="3FA16437"/>
    <w:rsid w:val="41BC0B49"/>
    <w:rsid w:val="4A0ECCC4"/>
    <w:rsid w:val="4A76A2C7"/>
    <w:rsid w:val="58B85871"/>
    <w:rsid w:val="5B338B90"/>
    <w:rsid w:val="5D3B1570"/>
    <w:rsid w:val="64A0D56F"/>
    <w:rsid w:val="6C03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3B7B"/>
  <w15:docId w15:val="{C9585C95-A5B2-DE45-A495-9D4B9F1C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0"/>
      </w:numPr>
      <w:spacing w:after="51" w:line="259" w:lineRule="auto"/>
      <w:ind w:left="10" w:hanging="10"/>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uiPriority w:val="9"/>
    <w:rPr>
      <w:rFonts w:ascii="Arial" w:eastAsia="Arial" w:hAnsi="Arial" w:cs="Arial"/>
      <w:b/>
      <w:color w:val="000000"/>
      <w:sz w:val="36"/>
    </w:rPr>
  </w:style>
  <w:style w:type="paragraph" w:styleId="ListParagraph">
    <w:name w:val="List Paragraph"/>
    <w:basedOn w:val="Normal"/>
    <w:uiPriority w:val="34"/>
    <w:qFormat/>
    <w:rsid w:val="003E2E2D"/>
    <w:pPr>
      <w:ind w:left="720"/>
      <w:contextualSpacing/>
    </w:pPr>
  </w:style>
  <w:style w:type="character" w:styleId="Hyperlink">
    <w:name w:val="Hyperlink"/>
    <w:basedOn w:val="DefaultParagraphFont"/>
    <w:uiPriority w:val="99"/>
    <w:unhideWhenUsed/>
    <w:rsid w:val="00203D43"/>
    <w:rPr>
      <w:color w:val="9454C3" w:themeColor="hyperlink"/>
      <w:u w:val="single"/>
    </w:rPr>
  </w:style>
  <w:style w:type="character" w:styleId="UnresolvedMention">
    <w:name w:val="Unresolved Mention"/>
    <w:basedOn w:val="DefaultParagraphFont"/>
    <w:uiPriority w:val="99"/>
    <w:semiHidden/>
    <w:unhideWhenUsed/>
    <w:rsid w:val="00203D43"/>
    <w:rPr>
      <w:color w:val="605E5C"/>
      <w:shd w:val="clear" w:color="auto" w:fill="E1DFDD"/>
    </w:rPr>
  </w:style>
  <w:style w:type="paragraph" w:styleId="Header">
    <w:name w:val="header"/>
    <w:basedOn w:val="Normal"/>
    <w:link w:val="HeaderChar"/>
    <w:uiPriority w:val="99"/>
    <w:unhideWhenUsed/>
    <w:rsid w:val="00175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00"/>
    <w:rPr>
      <w:rFonts w:ascii="Arial" w:eastAsia="Arial" w:hAnsi="Arial" w:cs="Arial"/>
      <w:color w:val="000000"/>
      <w:sz w:val="22"/>
    </w:rPr>
  </w:style>
  <w:style w:type="paragraph" w:styleId="Footer">
    <w:name w:val="footer"/>
    <w:basedOn w:val="Normal"/>
    <w:link w:val="FooterChar"/>
    <w:uiPriority w:val="99"/>
    <w:unhideWhenUsed/>
    <w:rsid w:val="00175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00"/>
    <w:rPr>
      <w:rFonts w:ascii="Arial" w:eastAsia="Arial" w:hAnsi="Arial" w:cs="Arial"/>
      <w:color w:val="000000"/>
      <w:sz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9631C"/>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10282">
      <w:bodyDiv w:val="1"/>
      <w:marLeft w:val="0"/>
      <w:marRight w:val="0"/>
      <w:marTop w:val="0"/>
      <w:marBottom w:val="0"/>
      <w:divBdr>
        <w:top w:val="none" w:sz="0" w:space="0" w:color="auto"/>
        <w:left w:val="none" w:sz="0" w:space="0" w:color="auto"/>
        <w:bottom w:val="none" w:sz="0" w:space="0" w:color="auto"/>
        <w:right w:val="none" w:sz="0" w:space="0" w:color="auto"/>
      </w:divBdr>
      <w:divsChild>
        <w:div w:id="12151511">
          <w:marLeft w:val="374"/>
          <w:marRight w:val="0"/>
          <w:marTop w:val="0"/>
          <w:marBottom w:val="0"/>
          <w:divBdr>
            <w:top w:val="none" w:sz="0" w:space="0" w:color="auto"/>
            <w:left w:val="none" w:sz="0" w:space="0" w:color="auto"/>
            <w:bottom w:val="none" w:sz="0" w:space="0" w:color="auto"/>
            <w:right w:val="none" w:sz="0" w:space="0" w:color="auto"/>
          </w:divBdr>
        </w:div>
        <w:div w:id="28993937">
          <w:marLeft w:val="1094"/>
          <w:marRight w:val="0"/>
          <w:marTop w:val="0"/>
          <w:marBottom w:val="0"/>
          <w:divBdr>
            <w:top w:val="none" w:sz="0" w:space="0" w:color="auto"/>
            <w:left w:val="none" w:sz="0" w:space="0" w:color="auto"/>
            <w:bottom w:val="none" w:sz="0" w:space="0" w:color="auto"/>
            <w:right w:val="none" w:sz="0" w:space="0" w:color="auto"/>
          </w:divBdr>
        </w:div>
        <w:div w:id="1714226843">
          <w:marLeft w:val="1094"/>
          <w:marRight w:val="0"/>
          <w:marTop w:val="0"/>
          <w:marBottom w:val="0"/>
          <w:divBdr>
            <w:top w:val="none" w:sz="0" w:space="0" w:color="auto"/>
            <w:left w:val="none" w:sz="0" w:space="0" w:color="auto"/>
            <w:bottom w:val="none" w:sz="0" w:space="0" w:color="auto"/>
            <w:right w:val="none" w:sz="0" w:space="0" w:color="auto"/>
          </w:divBdr>
        </w:div>
        <w:div w:id="1002195726">
          <w:marLeft w:val="374"/>
          <w:marRight w:val="0"/>
          <w:marTop w:val="0"/>
          <w:marBottom w:val="0"/>
          <w:divBdr>
            <w:top w:val="none" w:sz="0" w:space="0" w:color="auto"/>
            <w:left w:val="none" w:sz="0" w:space="0" w:color="auto"/>
            <w:bottom w:val="none" w:sz="0" w:space="0" w:color="auto"/>
            <w:right w:val="none" w:sz="0" w:space="0" w:color="auto"/>
          </w:divBdr>
        </w:div>
        <w:div w:id="1324772688">
          <w:marLeft w:val="374"/>
          <w:marRight w:val="0"/>
          <w:marTop w:val="0"/>
          <w:marBottom w:val="0"/>
          <w:divBdr>
            <w:top w:val="none" w:sz="0" w:space="0" w:color="auto"/>
            <w:left w:val="none" w:sz="0" w:space="0" w:color="auto"/>
            <w:bottom w:val="none" w:sz="0" w:space="0" w:color="auto"/>
            <w:right w:val="none" w:sz="0" w:space="0" w:color="auto"/>
          </w:divBdr>
        </w:div>
        <w:div w:id="1083260980">
          <w:marLeft w:val="374"/>
          <w:marRight w:val="0"/>
          <w:marTop w:val="0"/>
          <w:marBottom w:val="0"/>
          <w:divBdr>
            <w:top w:val="none" w:sz="0" w:space="0" w:color="auto"/>
            <w:left w:val="none" w:sz="0" w:space="0" w:color="auto"/>
            <w:bottom w:val="none" w:sz="0" w:space="0" w:color="auto"/>
            <w:right w:val="none" w:sz="0" w:space="0" w:color="auto"/>
          </w:divBdr>
        </w:div>
        <w:div w:id="1149055599">
          <w:marLeft w:val="374"/>
          <w:marRight w:val="0"/>
          <w:marTop w:val="0"/>
          <w:marBottom w:val="0"/>
          <w:divBdr>
            <w:top w:val="none" w:sz="0" w:space="0" w:color="auto"/>
            <w:left w:val="none" w:sz="0" w:space="0" w:color="auto"/>
            <w:bottom w:val="none" w:sz="0" w:space="0" w:color="auto"/>
            <w:right w:val="none" w:sz="0" w:space="0" w:color="auto"/>
          </w:divBdr>
        </w:div>
        <w:div w:id="1703048218">
          <w:marLeft w:val="3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banhealth.jhu.edu/what-we-do/bunting-neighborhood-leadership-program" TargetMode="External"/><Relationship Id="rId18" Type="http://schemas.openxmlformats.org/officeDocument/2006/relationships/footer" Target="footer2.xml"/><Relationship Id="rId26" Type="http://schemas.openxmlformats.org/officeDocument/2006/relationships/hyperlink" Target="https://nam02.safelinks.protection.outlook.com/?url=https%3A%2F%2Fwww.safeathopkins.org%2Fresources%2Fjohns-hopkins%2Fjohns-hopkins-compliance-line%2F&amp;data=05%7C01%7Clhickey4%40jh.edu%7C37df3cf689ec456d7e8508dbaa5edc97%7C9fa4f438b1e6473b803f86f8aedf0dec%7C0%7C0%7C638291096630348208%7CUnknown%7CTWFpbGZsb3d8eyJWIjoiMC4wLjAwMDAiLCJQIjoiV2luMzIiLCJBTiI6Ik1haWwiLCJXVCI6Mn0%3D%7C3000%7C%7C%7C&amp;sdata=%2BFcg5ZA%2F75XBVTCLLTJpwMDH5sT%2FMCs5QM7aRDt7Hr0%3D&amp;reserved=0" TargetMode="External"/><Relationship Id="rId3" Type="http://schemas.openxmlformats.org/officeDocument/2006/relationships/settings" Target="settings.xml"/><Relationship Id="rId21" Type="http://schemas.openxmlformats.org/officeDocument/2006/relationships/hyperlink" Target="https://nam02.safelinks.protection.outlook.com/?url=https%3A%2F%2Fjhu-gme-advocate.symplicity.com%2Ftitleix_report%2F&amp;data=05%7C01%7Clhickey4%40jh.edu%7C37df3cf689ec456d7e8508dbaa5edc97%7C9fa4f438b1e6473b803f86f8aedf0dec%7C0%7C0%7C638291096630348208%7CUnknown%7CTWFpbGZsb3d8eyJWIjoiMC4wLjAwMDAiLCJQIjoiV2luMzIiLCJBTiI6Ik1haWwiLCJXVCI6Mn0%3D%7C3000%7C%7C%7C&amp;sdata=nxNNj0EZMxVPJkhmVrNQA9j2OwlID0YZdUeYX7nyvHM%3D&amp;reserved=0" TargetMode="External"/><Relationship Id="rId34" Type="http://schemas.openxmlformats.org/officeDocument/2006/relationships/theme" Target="theme/theme1.xml"/><Relationship Id="rId7" Type="http://schemas.openxmlformats.org/officeDocument/2006/relationships/hyperlink" Target="https://urbanhealth.jhu.edu/what-we-do/bunting-neighborhood-leadership-program" TargetMode="External"/><Relationship Id="rId12" Type="http://schemas.openxmlformats.org/officeDocument/2006/relationships/hyperlink" Target="mailto:urbanhealth@jhu.edu" TargetMode="External"/><Relationship Id="rId17" Type="http://schemas.openxmlformats.org/officeDocument/2006/relationships/footer" Target="footer1.xml"/><Relationship Id="rId25" Type="http://schemas.openxmlformats.org/officeDocument/2006/relationships/hyperlink" Target="https://nam02.safelinks.protection.outlook.com/?url=https%3A%2F%2Fwww.safeathopkins.org%2Fresources%2Fjohns-hopkins%2Fjohns-hopkins-compliance-line%2F&amp;data=05%7C01%7Clhickey4%40jh.edu%7C37df3cf689ec456d7e8508dbaa5edc97%7C9fa4f438b1e6473b803f86f8aedf0dec%7C0%7C0%7C638291096630348208%7CUnknown%7CTWFpbGZsb3d8eyJWIjoiMC4wLjAwMDAiLCJQIjoiV2luMzIiLCJBTiI6Ik1haWwiLCJXVCI6Mn0%3D%7C3000%7C%7C%7C&amp;sdata=%2BFcg5ZA%2F75XBVTCLLTJpwMDH5sT%2FMCs5QM7aRDt7Hr0%3D&amp;reserved=0"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banhealth.jhu.edu/what-we-do/bunting-neighborhood-leadership-program" TargetMode="External"/><Relationship Id="rId24" Type="http://schemas.openxmlformats.org/officeDocument/2006/relationships/hyperlink" Target="https://nam02.safelinks.protection.outlook.com/?url=https%3A%2F%2Fjhu-gme-advocate.symplicity.com%2Ftitleix_report%2F&amp;data=05%7C01%7Clhickey4%40jh.edu%7C37df3cf689ec456d7e8508dbaa5edc97%7C9fa4f438b1e6473b803f86f8aedf0dec%7C0%7C0%7C638291096630348208%7CUnknown%7CTWFpbGZsb3d8eyJWIjoiMC4wLjAwMDAiLCJQIjoiV2luMzIiLCJBTiI6Ik1haWwiLCJXVCI6Mn0%3D%7C3000%7C%7C%7C&amp;sdata=nxNNj0EZMxVPJkhmVrNQA9j2OwlID0YZdUeYX7nyvHM%3D&amp;reserved=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urbanhealth@jhu.edu" TargetMode="External"/><Relationship Id="rId23" Type="http://schemas.openxmlformats.org/officeDocument/2006/relationships/hyperlink" Target="https://nam02.safelinks.protection.outlook.com/?url=https%3A%2F%2Fjhu-gme-advocate.symplicity.com%2Ftitleix_report%2F&amp;data=05%7C01%7Clhickey4%40jh.edu%7C37df3cf689ec456d7e8508dbaa5edc97%7C9fa4f438b1e6473b803f86f8aedf0dec%7C0%7C0%7C638291096630348208%7CUnknown%7CTWFpbGZsb3d8eyJWIjoiMC4wLjAwMDAiLCJQIjoiV2luMzIiLCJBTiI6Ik1haWwiLCJXVCI6Mn0%3D%7C3000%7C%7C%7C&amp;sdata=nxNNj0EZMxVPJkhmVrNQA9j2OwlID0YZdUeYX7nyvHM%3D&amp;reserved=0" TargetMode="External"/><Relationship Id="rId28" Type="http://schemas.openxmlformats.org/officeDocument/2006/relationships/hyperlink" Target="https://nam02.safelinks.protection.outlook.com/?url=https%3A%2F%2Fsecure.ethicspoint.com%2Fdomain%2Fmedia%2Fen%2Fgui%2F65464%2Findex.html&amp;data=05%7C01%7Clhickey4%40jh.edu%7C37df3cf689ec456d7e8508dbaa5edc97%7C9fa4f438b1e6473b803f86f8aedf0dec%7C0%7C0%7C638291096630348208%7CUnknown%7CTWFpbGZsb3d8eyJWIjoiMC4wLjAwMDAiLCJQIjoiV2luMzIiLCJBTiI6Ik1haWwiLCJXVCI6Mn0%3D%7C3000%7C%7C%7C&amp;sdata=fhrNw2PZKucnPVAFKynYuM8mIAvzJX27n1lmD7igZb8%3D&amp;reserved=0" TargetMode="External"/><Relationship Id="rId10" Type="http://schemas.openxmlformats.org/officeDocument/2006/relationships/hyperlink" Target="https://urbanhealth.jhu.edu/what-we-do/bunting-neighborhood-leadership-program" TargetMode="Externa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urbanhealth.jhu.edu/what-we-do/bunting-neighborhood-leadership-program" TargetMode="External"/><Relationship Id="rId14" Type="http://schemas.openxmlformats.org/officeDocument/2006/relationships/hyperlink" Target="https://urbanhealth.jhu.edu/what-we-do/bunting-neighborhood-leadership-program" TargetMode="External"/><Relationship Id="rId22" Type="http://schemas.openxmlformats.org/officeDocument/2006/relationships/hyperlink" Target="https://nam02.safelinks.protection.outlook.com/?url=https%3A%2F%2Fjhu-gme-advocate.symplicity.com%2Ftitleix_report%2F&amp;data=05%7C01%7Clhickey4%40jh.edu%7C37df3cf689ec456d7e8508dbaa5edc97%7C9fa4f438b1e6473b803f86f8aedf0dec%7C0%7C0%7C638291096630348208%7CUnknown%7CTWFpbGZsb3d8eyJWIjoiMC4wLjAwMDAiLCJQIjoiV2luMzIiLCJBTiI6Ik1haWwiLCJXVCI6Mn0%3D%7C3000%7C%7C%7C&amp;sdata=nxNNj0EZMxVPJkhmVrNQA9j2OwlID0YZdUeYX7nyvHM%3D&amp;reserved=0" TargetMode="External"/><Relationship Id="rId27" Type="http://schemas.openxmlformats.org/officeDocument/2006/relationships/hyperlink" Target="https://nam02.safelinks.protection.outlook.com/?url=https%3A%2F%2Fsecure.ethicspoint.com%2Fdomain%2Fmedia%2Fen%2Fgui%2F65464%2Findex.html&amp;data=05%7C01%7Clhickey4%40jh.edu%7C37df3cf689ec456d7e8508dbaa5edc97%7C9fa4f438b1e6473b803f86f8aedf0dec%7C0%7C0%7C638291096630348208%7CUnknown%7CTWFpbGZsb3d8eyJWIjoiMC4wLjAwMDAiLCJQIjoiV2luMzIiLCJBTiI6Ik1haWwiLCJXVCI6Mn0%3D%7C3000%7C%7C%7C&amp;sdata=fhrNw2PZKucnPVAFKynYuM8mIAvzJX27n1lmD7igZb8%3D&amp;reserved=0" TargetMode="External"/><Relationship Id="rId30" Type="http://schemas.openxmlformats.org/officeDocument/2006/relationships/footer" Target="footer6.xml"/><Relationship Id="rId8" Type="http://schemas.openxmlformats.org/officeDocument/2006/relationships/hyperlink" Target="https://urbanhealth.jhu.edu/what-we-do/bunting-neighborhood-leadership-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3870</Words>
  <Characters>22065</Characters>
  <Application>Microsoft Office Word</Application>
  <DocSecurity>0</DocSecurity>
  <Lines>183</Lines>
  <Paragraphs>51</Paragraphs>
  <ScaleCrop>false</ScaleCrop>
  <Company>Johns Hopkins University</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Expect from the BNLP</dc:title>
  <dc:subject/>
  <dc:creator>Lydia Hickey</dc:creator>
  <cp:keywords>DAFwOtiwsQs,BADVV1paZhI</cp:keywords>
  <cp:lastModifiedBy>Tomozia H. Graves</cp:lastModifiedBy>
  <cp:revision>2</cp:revision>
  <dcterms:created xsi:type="dcterms:W3CDTF">2025-04-14T19:31:00Z</dcterms:created>
  <dcterms:modified xsi:type="dcterms:W3CDTF">2025-04-14T19:31:00Z</dcterms:modified>
</cp:coreProperties>
</file>