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11"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72" w:type="dxa"/>
          <w:bottom w:w="58" w:type="dxa"/>
          <w:right w:w="72" w:type="dxa"/>
        </w:tblCellMar>
        <w:tblLook w:val="01E0" w:firstRow="1" w:lastRow="1" w:firstColumn="1" w:lastColumn="1" w:noHBand="0" w:noVBand="0"/>
      </w:tblPr>
      <w:tblGrid>
        <w:gridCol w:w="913"/>
        <w:gridCol w:w="3150"/>
        <w:gridCol w:w="3587"/>
        <w:gridCol w:w="13"/>
        <w:gridCol w:w="3048"/>
      </w:tblGrid>
      <w:tr w:rsidR="009628AB" w:rsidRPr="00C677D4" w14:paraId="4A57A77D" w14:textId="77777777" w:rsidTr="00BF1519">
        <w:trPr>
          <w:cantSplit/>
          <w:trHeight w:val="566"/>
        </w:trPr>
        <w:tc>
          <w:tcPr>
            <w:tcW w:w="10711" w:type="dxa"/>
            <w:gridSpan w:val="5"/>
            <w:tcBorders>
              <w:left w:val="single" w:sz="4" w:space="0" w:color="000000"/>
              <w:right w:val="single" w:sz="4" w:space="0" w:color="000000"/>
            </w:tcBorders>
            <w:tcMar>
              <w:top w:w="72" w:type="dxa"/>
              <w:left w:w="72" w:type="dxa"/>
              <w:bottom w:w="72" w:type="dxa"/>
              <w:right w:w="72" w:type="dxa"/>
            </w:tcMar>
            <w:vAlign w:val="center"/>
          </w:tcPr>
          <w:p w14:paraId="02F34982" w14:textId="77777777" w:rsidR="009628AB" w:rsidRPr="00C677D4" w:rsidRDefault="009628AB" w:rsidP="007224D2">
            <w:pPr>
              <w:spacing w:after="0" w:line="240" w:lineRule="auto"/>
              <w:rPr>
                <w:rFonts w:ascii="Arial" w:hAnsi="Arial" w:cs="Arial"/>
                <w:sz w:val="18"/>
                <w:szCs w:val="18"/>
              </w:rPr>
            </w:pPr>
            <w:r w:rsidRPr="00C677D4">
              <w:rPr>
                <w:rFonts w:ascii="Arial" w:hAnsi="Arial" w:cs="Arial"/>
                <w:b/>
                <w:bCs/>
                <w:sz w:val="20"/>
                <w:u w:val="single"/>
              </w:rPr>
              <w:t>SECTION 2: BACKGROUND</w:t>
            </w:r>
          </w:p>
        </w:tc>
      </w:tr>
      <w:tr w:rsidR="009628AB" w:rsidRPr="00C677D4" w14:paraId="54D33407" w14:textId="77777777" w:rsidTr="007224D2">
        <w:trPr>
          <w:cantSplit/>
          <w:trHeight w:val="360"/>
        </w:trPr>
        <w:tc>
          <w:tcPr>
            <w:tcW w:w="10711" w:type="dxa"/>
            <w:gridSpan w:val="5"/>
            <w:tcBorders>
              <w:left w:val="single" w:sz="4" w:space="0" w:color="000000"/>
              <w:right w:val="single" w:sz="4" w:space="0" w:color="000000"/>
            </w:tcBorders>
            <w:tcMar>
              <w:top w:w="72" w:type="dxa"/>
              <w:left w:w="72" w:type="dxa"/>
              <w:bottom w:w="72" w:type="dxa"/>
              <w:right w:w="72" w:type="dxa"/>
            </w:tcMar>
            <w:vAlign w:val="center"/>
          </w:tcPr>
          <w:p w14:paraId="1FC14726" w14:textId="575DDA9C" w:rsidR="009628AB" w:rsidRPr="00C677D4" w:rsidRDefault="009628AB" w:rsidP="00BF1519">
            <w:pPr>
              <w:spacing w:after="0" w:line="240" w:lineRule="auto"/>
              <w:rPr>
                <w:rFonts w:ascii="Arial" w:hAnsi="Arial" w:cs="Arial"/>
                <w:b/>
                <w:bCs/>
                <w:sz w:val="20"/>
                <w:u w:val="single"/>
              </w:rPr>
            </w:pPr>
            <w:r>
              <w:rPr>
                <w:rFonts w:ascii="Arial" w:hAnsi="Arial" w:cs="Arial"/>
                <w:b/>
                <w:bCs/>
                <w:sz w:val="20"/>
                <w:u w:val="single"/>
              </w:rPr>
              <w:t>2.</w:t>
            </w:r>
            <w:r w:rsidR="00BF1519">
              <w:rPr>
                <w:rFonts w:ascii="Arial" w:hAnsi="Arial" w:cs="Arial"/>
                <w:b/>
                <w:bCs/>
                <w:sz w:val="20"/>
                <w:u w:val="single"/>
              </w:rPr>
              <w:t>1</w:t>
            </w:r>
            <w:r>
              <w:rPr>
                <w:rFonts w:ascii="Arial" w:hAnsi="Arial" w:cs="Arial"/>
                <w:b/>
                <w:bCs/>
                <w:sz w:val="20"/>
                <w:u w:val="single"/>
              </w:rPr>
              <w:t xml:space="preserve"> GENERAL DELIVERY CONTEXT</w:t>
            </w:r>
            <w:r w:rsidR="00956BEA">
              <w:rPr>
                <w:rFonts w:ascii="Arial" w:hAnsi="Arial" w:cs="Arial"/>
                <w:b/>
                <w:bCs/>
                <w:sz w:val="20"/>
                <w:u w:val="single"/>
              </w:rPr>
              <w:t xml:space="preserve"> (</w:t>
            </w:r>
            <w:r w:rsidR="00BF1519">
              <w:rPr>
                <w:rFonts w:ascii="Arial" w:hAnsi="Arial" w:cs="Arial"/>
                <w:b/>
                <w:bCs/>
                <w:sz w:val="20"/>
                <w:u w:val="single"/>
              </w:rPr>
              <w:t xml:space="preserve">for </w:t>
            </w:r>
            <w:r w:rsidR="0025249C">
              <w:rPr>
                <w:rFonts w:ascii="Arial" w:hAnsi="Arial" w:cs="Arial"/>
                <w:b/>
                <w:bCs/>
                <w:sz w:val="20"/>
                <w:u w:val="single"/>
              </w:rPr>
              <w:t>28 day-</w:t>
            </w:r>
            <w:proofErr w:type="gramStart"/>
            <w:r w:rsidR="0025249C">
              <w:rPr>
                <w:rFonts w:ascii="Arial" w:hAnsi="Arial" w:cs="Arial"/>
                <w:b/>
                <w:bCs/>
                <w:sz w:val="20"/>
                <w:u w:val="single"/>
              </w:rPr>
              <w:t>11 month</w:t>
            </w:r>
            <w:proofErr w:type="gramEnd"/>
            <w:r w:rsidR="0025249C">
              <w:rPr>
                <w:rFonts w:ascii="Arial" w:hAnsi="Arial" w:cs="Arial"/>
                <w:b/>
                <w:bCs/>
                <w:sz w:val="20"/>
                <w:u w:val="single"/>
              </w:rPr>
              <w:t xml:space="preserve"> </w:t>
            </w:r>
            <w:proofErr w:type="spellStart"/>
            <w:r w:rsidR="0025249C">
              <w:rPr>
                <w:rFonts w:ascii="Arial" w:hAnsi="Arial" w:cs="Arial"/>
                <w:b/>
                <w:bCs/>
                <w:sz w:val="20"/>
                <w:u w:val="single"/>
              </w:rPr>
              <w:t>old</w:t>
            </w:r>
            <w:r w:rsidR="00BF1519">
              <w:rPr>
                <w:rFonts w:ascii="Arial" w:hAnsi="Arial" w:cs="Arial"/>
                <w:b/>
                <w:bCs/>
                <w:sz w:val="20"/>
                <w:u w:val="single"/>
              </w:rPr>
              <w:t>s</w:t>
            </w:r>
            <w:proofErr w:type="spellEnd"/>
            <w:r w:rsidR="00956BEA">
              <w:rPr>
                <w:rFonts w:ascii="Arial" w:hAnsi="Arial" w:cs="Arial"/>
                <w:b/>
                <w:bCs/>
                <w:sz w:val="20"/>
                <w:u w:val="single"/>
              </w:rPr>
              <w:t>)</w:t>
            </w:r>
          </w:p>
        </w:tc>
      </w:tr>
      <w:tr w:rsidR="009814D3" w:rsidRPr="00C677D4" w14:paraId="31C77EC3" w14:textId="77777777" w:rsidTr="008161E7">
        <w:trPr>
          <w:cantSplit/>
          <w:trHeight w:val="431"/>
        </w:trPr>
        <w:tc>
          <w:tcPr>
            <w:tcW w:w="913" w:type="dxa"/>
            <w:tcBorders>
              <w:left w:val="single" w:sz="4" w:space="0" w:color="000000"/>
            </w:tcBorders>
            <w:tcMar>
              <w:top w:w="72" w:type="dxa"/>
              <w:left w:w="72" w:type="dxa"/>
              <w:bottom w:w="72" w:type="dxa"/>
              <w:right w:w="72" w:type="dxa"/>
            </w:tcMar>
          </w:tcPr>
          <w:p w14:paraId="30F4664E" w14:textId="15ECBEE1" w:rsidR="009814D3" w:rsidRPr="00C677D4" w:rsidRDefault="006417D5" w:rsidP="009814D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rPr>
                <w:rFonts w:ascii="Arial" w:hAnsi="Arial" w:cs="Arial"/>
                <w:i/>
                <w:color w:val="FF0000"/>
                <w:sz w:val="18"/>
                <w:szCs w:val="18"/>
              </w:rPr>
            </w:pPr>
            <w:r>
              <w:rPr>
                <w:rFonts w:ascii="Arial" w:hAnsi="Arial" w:cs="Arial"/>
                <w:sz w:val="18"/>
                <w:szCs w:val="18"/>
              </w:rPr>
              <w:t>C30</w:t>
            </w:r>
            <w:r w:rsidR="009814D3" w:rsidRPr="00C677D4">
              <w:rPr>
                <w:rFonts w:ascii="Arial" w:hAnsi="Arial" w:cs="Arial"/>
                <w:sz w:val="18"/>
                <w:szCs w:val="18"/>
              </w:rPr>
              <w:t>01</w:t>
            </w:r>
          </w:p>
          <w:p w14:paraId="55BED6E6" w14:textId="77777777" w:rsidR="009628AB" w:rsidRDefault="009628AB" w:rsidP="009814D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rPr>
                <w:rFonts w:ascii="Arial" w:hAnsi="Arial" w:cs="Arial"/>
                <w:i/>
                <w:color w:val="FF0000"/>
                <w:sz w:val="18"/>
                <w:szCs w:val="18"/>
              </w:rPr>
            </w:pPr>
          </w:p>
          <w:p w14:paraId="1D213835" w14:textId="05BD99B8" w:rsidR="009814D3" w:rsidRPr="00C677D4" w:rsidRDefault="009814D3" w:rsidP="009814D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rPr>
                <w:rFonts w:ascii="Arial" w:hAnsi="Arial" w:cs="Arial"/>
                <w:i/>
                <w:color w:val="FF0000"/>
                <w:sz w:val="18"/>
                <w:szCs w:val="18"/>
              </w:rPr>
            </w:pPr>
            <w:r w:rsidRPr="00C677D4">
              <w:rPr>
                <w:rFonts w:ascii="Arial" w:hAnsi="Arial" w:cs="Arial"/>
                <w:i/>
                <w:color w:val="FF0000"/>
                <w:sz w:val="18"/>
                <w:szCs w:val="18"/>
              </w:rPr>
              <w:t>(10354)</w:t>
            </w:r>
          </w:p>
          <w:p w14:paraId="31E2E749" w14:textId="77777777" w:rsidR="009814D3" w:rsidRPr="00C677D4" w:rsidRDefault="009814D3" w:rsidP="009814D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rPr>
                <w:rFonts w:ascii="Arial" w:hAnsi="Arial" w:cs="Arial"/>
                <w:i/>
                <w:sz w:val="18"/>
                <w:szCs w:val="18"/>
              </w:rPr>
            </w:pPr>
          </w:p>
        </w:tc>
        <w:tc>
          <w:tcPr>
            <w:tcW w:w="3150" w:type="dxa"/>
          </w:tcPr>
          <w:p w14:paraId="68CFA0C0" w14:textId="77777777" w:rsidR="009814D3" w:rsidRPr="00C677D4" w:rsidRDefault="009814D3" w:rsidP="009814D3">
            <w:pPr>
              <w:rPr>
                <w:rFonts w:ascii="Arial" w:hAnsi="Arial" w:cs="Arial"/>
                <w:sz w:val="18"/>
                <w:szCs w:val="18"/>
              </w:rPr>
            </w:pPr>
            <w:r w:rsidRPr="00C677D4">
              <w:rPr>
                <w:rFonts w:ascii="Arial" w:hAnsi="Arial" w:cs="Arial"/>
                <w:sz w:val="18"/>
                <w:szCs w:val="18"/>
              </w:rPr>
              <w:t>Was the child part of a multiple birth?</w:t>
            </w:r>
          </w:p>
          <w:p w14:paraId="0056DFAA" w14:textId="77777777" w:rsidR="009814D3" w:rsidRPr="00C677D4" w:rsidRDefault="009814D3" w:rsidP="009814D3">
            <w:pPr>
              <w:pStyle w:val="2AutoList4"/>
              <w:tabs>
                <w:tab w:val="clear" w:pos="720"/>
                <w:tab w:val="clear" w:pos="1440"/>
              </w:tabs>
              <w:ind w:left="0" w:firstLine="0"/>
              <w:jc w:val="left"/>
              <w:rPr>
                <w:rFonts w:ascii="Arial" w:hAnsi="Arial" w:cs="Arial"/>
                <w:sz w:val="18"/>
                <w:szCs w:val="18"/>
              </w:rPr>
            </w:pPr>
            <w:r w:rsidRPr="00C677D4">
              <w:rPr>
                <w:rFonts w:ascii="Arial" w:hAnsi="Arial" w:cs="Arial"/>
                <w:i/>
                <w:sz w:val="18"/>
                <w:szCs w:val="18"/>
              </w:rPr>
              <w:t>If two or more children are born at the same time, it is counted as a multiple birth, even if one or more of the babies are born dead.</w:t>
            </w:r>
          </w:p>
        </w:tc>
        <w:tc>
          <w:tcPr>
            <w:tcW w:w="3587" w:type="dxa"/>
          </w:tcPr>
          <w:p w14:paraId="1FCF1E2E" w14:textId="77777777" w:rsidR="009814D3" w:rsidRPr="00C677D4" w:rsidRDefault="009814D3" w:rsidP="00C50D55">
            <w:pPr>
              <w:pStyle w:val="2AutoList4"/>
              <w:numPr>
                <w:ilvl w:val="0"/>
                <w:numId w:val="2"/>
              </w:numPr>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hanging="720"/>
              <w:jc w:val="left"/>
              <w:rPr>
                <w:rFonts w:ascii="Arial" w:hAnsi="Arial" w:cs="Arial"/>
                <w:sz w:val="18"/>
                <w:szCs w:val="18"/>
              </w:rPr>
            </w:pPr>
            <w:r w:rsidRPr="00C677D4">
              <w:rPr>
                <w:rFonts w:ascii="Arial" w:hAnsi="Arial" w:cs="Arial"/>
                <w:sz w:val="18"/>
                <w:szCs w:val="18"/>
              </w:rPr>
              <w:t>Yes</w:t>
            </w:r>
          </w:p>
          <w:p w14:paraId="67C57EA3" w14:textId="77777777" w:rsidR="009814D3" w:rsidRPr="00C677D4" w:rsidRDefault="009814D3" w:rsidP="00C50D55">
            <w:pPr>
              <w:pStyle w:val="2AutoList4"/>
              <w:numPr>
                <w:ilvl w:val="0"/>
                <w:numId w:val="2"/>
              </w:numPr>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hanging="720"/>
              <w:jc w:val="left"/>
              <w:rPr>
                <w:rFonts w:ascii="Arial" w:hAnsi="Arial" w:cs="Arial"/>
                <w:sz w:val="18"/>
                <w:szCs w:val="18"/>
              </w:rPr>
            </w:pPr>
            <w:r w:rsidRPr="00C677D4">
              <w:rPr>
                <w:rFonts w:ascii="Arial" w:hAnsi="Arial" w:cs="Arial"/>
                <w:sz w:val="18"/>
                <w:szCs w:val="18"/>
              </w:rPr>
              <w:t>No</w:t>
            </w:r>
          </w:p>
          <w:p w14:paraId="4E67A82C" w14:textId="77777777" w:rsidR="009814D3" w:rsidRDefault="009814D3" w:rsidP="009814D3">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sidRPr="00C677D4">
              <w:rPr>
                <w:rFonts w:ascii="Arial" w:hAnsi="Arial" w:cs="Arial"/>
                <w:sz w:val="18"/>
                <w:szCs w:val="18"/>
              </w:rPr>
              <w:t>9.</w:t>
            </w:r>
            <w:r w:rsidRPr="00C677D4">
              <w:rPr>
                <w:rFonts w:ascii="Arial" w:hAnsi="Arial" w:cs="Arial"/>
                <w:sz w:val="18"/>
                <w:szCs w:val="18"/>
              </w:rPr>
              <w:tab/>
              <w:t>Don’t know</w:t>
            </w:r>
          </w:p>
          <w:p w14:paraId="1E9816B9" w14:textId="6053F197" w:rsidR="00285F83" w:rsidRPr="00C677D4" w:rsidRDefault="00216577" w:rsidP="009814D3">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8</w:t>
            </w:r>
            <w:r w:rsidR="00285F83">
              <w:rPr>
                <w:rFonts w:ascii="Arial" w:hAnsi="Arial" w:cs="Arial"/>
                <w:sz w:val="18"/>
                <w:szCs w:val="18"/>
              </w:rPr>
              <w:t>. Refused to answer</w:t>
            </w:r>
          </w:p>
        </w:tc>
        <w:tc>
          <w:tcPr>
            <w:tcW w:w="3061" w:type="dxa"/>
            <w:gridSpan w:val="2"/>
            <w:tcBorders>
              <w:bottom w:val="single" w:sz="4" w:space="0" w:color="auto"/>
              <w:right w:val="single" w:sz="4" w:space="0" w:color="000000"/>
            </w:tcBorders>
            <w:tcMar>
              <w:left w:w="86" w:type="dxa"/>
              <w:right w:w="115" w:type="dxa"/>
            </w:tcMar>
          </w:tcPr>
          <w:p w14:paraId="4BAC7313" w14:textId="0F6804B3" w:rsidR="009814D3" w:rsidRPr="00C677D4" w:rsidRDefault="009814D3" w:rsidP="009814D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18"/>
                <w:szCs w:val="18"/>
              </w:rPr>
            </w:pPr>
            <w:r w:rsidRPr="00C677D4">
              <w:rPr>
                <w:rFonts w:ascii="Arial" w:hAnsi="Arial" w:cs="Arial"/>
                <w:iCs/>
                <w:sz w:val="56"/>
                <w:szCs w:val="56"/>
              </w:rPr>
              <w:sym w:font="Wingdings" w:char="F0A8"/>
            </w:r>
            <w:r w:rsidR="00216577">
              <w:rPr>
                <w:rFonts w:ascii="Arial" w:hAnsi="Arial" w:cs="Arial"/>
                <w:b/>
                <w:bCs/>
                <w:i/>
                <w:sz w:val="18"/>
                <w:szCs w:val="18"/>
              </w:rPr>
              <w:t>8</w:t>
            </w:r>
            <w:r w:rsidR="006C07C3">
              <w:rPr>
                <w:rFonts w:ascii="Arial" w:hAnsi="Arial" w:cs="Arial"/>
                <w:b/>
                <w:bCs/>
                <w:i/>
                <w:sz w:val="18"/>
                <w:szCs w:val="18"/>
              </w:rPr>
              <w:t>,</w:t>
            </w:r>
            <w:r w:rsidRPr="00C677D4">
              <w:rPr>
                <w:rFonts w:ascii="Arial" w:hAnsi="Arial" w:cs="Arial"/>
                <w:b/>
                <w:bCs/>
                <w:i/>
                <w:sz w:val="18"/>
                <w:szCs w:val="18"/>
              </w:rPr>
              <w:t xml:space="preserve"> 2</w:t>
            </w:r>
            <w:r w:rsidR="006C07C3">
              <w:rPr>
                <w:rFonts w:ascii="Arial" w:hAnsi="Arial" w:cs="Arial"/>
                <w:b/>
                <w:bCs/>
                <w:i/>
                <w:sz w:val="18"/>
                <w:szCs w:val="18"/>
              </w:rPr>
              <w:t xml:space="preserve"> or 9</w:t>
            </w:r>
            <w:r w:rsidRPr="00C677D4">
              <w:rPr>
                <w:rFonts w:ascii="Arial" w:hAnsi="Arial" w:cs="Arial"/>
                <w:b/>
                <w:bCs/>
                <w:i/>
                <w:sz w:val="18"/>
                <w:szCs w:val="18"/>
              </w:rPr>
              <w:t xml:space="preserve">→ </w:t>
            </w:r>
            <w:r w:rsidR="006417D5">
              <w:rPr>
                <w:rFonts w:ascii="Arial" w:hAnsi="Arial" w:cs="Arial"/>
                <w:bCs/>
                <w:sz w:val="18"/>
                <w:szCs w:val="18"/>
              </w:rPr>
              <w:t>C30</w:t>
            </w:r>
            <w:r w:rsidR="00EE48B9" w:rsidRPr="00C677D4">
              <w:rPr>
                <w:rFonts w:ascii="Arial" w:hAnsi="Arial" w:cs="Arial"/>
                <w:bCs/>
                <w:sz w:val="18"/>
                <w:szCs w:val="18"/>
              </w:rPr>
              <w:t>03</w:t>
            </w:r>
          </w:p>
        </w:tc>
      </w:tr>
      <w:tr w:rsidR="009814D3" w:rsidRPr="00C677D4" w14:paraId="2700FA40" w14:textId="77777777" w:rsidTr="008161E7">
        <w:trPr>
          <w:cantSplit/>
          <w:trHeight w:val="332"/>
        </w:trPr>
        <w:tc>
          <w:tcPr>
            <w:tcW w:w="913" w:type="dxa"/>
            <w:tcBorders>
              <w:left w:val="single" w:sz="4" w:space="0" w:color="000000"/>
            </w:tcBorders>
            <w:tcMar>
              <w:top w:w="72" w:type="dxa"/>
              <w:left w:w="72" w:type="dxa"/>
              <w:bottom w:w="72" w:type="dxa"/>
              <w:right w:w="72" w:type="dxa"/>
            </w:tcMar>
          </w:tcPr>
          <w:p w14:paraId="7DC15346" w14:textId="22EC3AC5" w:rsidR="009814D3" w:rsidRPr="001D596D" w:rsidRDefault="006417D5" w:rsidP="009814D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
                <w:color w:val="FF0000"/>
                <w:sz w:val="18"/>
                <w:szCs w:val="18"/>
              </w:rPr>
            </w:pPr>
            <w:r>
              <w:rPr>
                <w:rFonts w:ascii="Arial" w:hAnsi="Arial" w:cs="Arial"/>
                <w:sz w:val="18"/>
                <w:szCs w:val="18"/>
              </w:rPr>
              <w:t>C30</w:t>
            </w:r>
            <w:r w:rsidR="009814D3" w:rsidRPr="001D596D">
              <w:rPr>
                <w:rFonts w:ascii="Arial" w:hAnsi="Arial" w:cs="Arial"/>
                <w:sz w:val="18"/>
                <w:szCs w:val="18"/>
              </w:rPr>
              <w:t>02</w:t>
            </w:r>
          </w:p>
          <w:p w14:paraId="1AE022B1" w14:textId="77777777" w:rsidR="00C27E9B" w:rsidRDefault="00C27E9B" w:rsidP="009814D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
                <w:color w:val="FF0000"/>
                <w:sz w:val="18"/>
                <w:szCs w:val="18"/>
              </w:rPr>
            </w:pPr>
          </w:p>
          <w:p w14:paraId="17841FBB" w14:textId="3A1A37EC" w:rsidR="009814D3" w:rsidRPr="00C677D4" w:rsidRDefault="009814D3" w:rsidP="009814D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
                <w:color w:val="FF0000"/>
                <w:sz w:val="18"/>
                <w:szCs w:val="18"/>
              </w:rPr>
            </w:pPr>
            <w:r w:rsidRPr="00C677D4">
              <w:rPr>
                <w:rFonts w:ascii="Arial" w:hAnsi="Arial" w:cs="Arial"/>
                <w:i/>
                <w:color w:val="FF0000"/>
                <w:sz w:val="18"/>
                <w:szCs w:val="18"/>
              </w:rPr>
              <w:t>(10355)</w:t>
            </w:r>
          </w:p>
          <w:p w14:paraId="42C209E6" w14:textId="77777777" w:rsidR="009814D3" w:rsidRPr="00C677D4" w:rsidRDefault="009814D3" w:rsidP="009814D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
                <w:sz w:val="18"/>
                <w:szCs w:val="18"/>
              </w:rPr>
            </w:pPr>
          </w:p>
        </w:tc>
        <w:tc>
          <w:tcPr>
            <w:tcW w:w="3150" w:type="dxa"/>
          </w:tcPr>
          <w:p w14:paraId="2902828A" w14:textId="77777777" w:rsidR="009814D3" w:rsidRPr="00C677D4" w:rsidRDefault="009814D3" w:rsidP="009814D3">
            <w:pPr>
              <w:rPr>
                <w:rFonts w:ascii="Arial" w:hAnsi="Arial" w:cs="Arial"/>
                <w:sz w:val="18"/>
                <w:szCs w:val="18"/>
              </w:rPr>
            </w:pPr>
            <w:r w:rsidRPr="00C677D4">
              <w:rPr>
                <w:rFonts w:ascii="Arial" w:hAnsi="Arial" w:cs="Arial"/>
                <w:sz w:val="18"/>
                <w:szCs w:val="18"/>
              </w:rPr>
              <w:t>Was the child the first, second, or later in the birth order?</w:t>
            </w:r>
          </w:p>
        </w:tc>
        <w:tc>
          <w:tcPr>
            <w:tcW w:w="3587" w:type="dxa"/>
          </w:tcPr>
          <w:p w14:paraId="6056B4A2" w14:textId="77777777" w:rsidR="009814D3" w:rsidRPr="00C677D4" w:rsidRDefault="009814D3" w:rsidP="00C50D55">
            <w:pPr>
              <w:numPr>
                <w:ilvl w:val="0"/>
                <w:numId w:val="3"/>
              </w:numPr>
              <w:tabs>
                <w:tab w:val="clear" w:pos="720"/>
                <w:tab w:val="num" w:pos="299"/>
              </w:tabs>
              <w:spacing w:after="0" w:line="240" w:lineRule="auto"/>
              <w:ind w:left="300" w:hanging="300"/>
              <w:rPr>
                <w:rFonts w:ascii="Arial" w:hAnsi="Arial" w:cs="Arial"/>
                <w:sz w:val="18"/>
                <w:szCs w:val="18"/>
              </w:rPr>
            </w:pPr>
            <w:r w:rsidRPr="00C677D4">
              <w:rPr>
                <w:rFonts w:ascii="Arial" w:hAnsi="Arial" w:cs="Arial"/>
                <w:sz w:val="18"/>
                <w:szCs w:val="18"/>
              </w:rPr>
              <w:t>First</w:t>
            </w:r>
          </w:p>
          <w:p w14:paraId="795C9625" w14:textId="77777777" w:rsidR="009814D3" w:rsidRPr="00C677D4" w:rsidRDefault="009814D3" w:rsidP="00C50D55">
            <w:pPr>
              <w:numPr>
                <w:ilvl w:val="0"/>
                <w:numId w:val="3"/>
              </w:numPr>
              <w:tabs>
                <w:tab w:val="clear" w:pos="720"/>
                <w:tab w:val="num" w:pos="299"/>
              </w:tabs>
              <w:spacing w:after="0" w:line="240" w:lineRule="auto"/>
              <w:ind w:hanging="720"/>
              <w:rPr>
                <w:rFonts w:ascii="Arial" w:hAnsi="Arial" w:cs="Arial"/>
                <w:sz w:val="18"/>
                <w:szCs w:val="18"/>
              </w:rPr>
            </w:pPr>
            <w:r w:rsidRPr="00C677D4">
              <w:rPr>
                <w:rFonts w:ascii="Arial" w:hAnsi="Arial" w:cs="Arial"/>
                <w:sz w:val="18"/>
                <w:szCs w:val="18"/>
              </w:rPr>
              <w:t xml:space="preserve">Second or later </w:t>
            </w:r>
          </w:p>
          <w:p w14:paraId="288653FD" w14:textId="77777777" w:rsidR="009814D3" w:rsidRDefault="009814D3" w:rsidP="009814D3">
            <w:pPr>
              <w:tabs>
                <w:tab w:val="num" w:pos="252"/>
                <w:tab w:val="num" w:pos="299"/>
              </w:tabs>
              <w:spacing w:after="0" w:line="240" w:lineRule="auto"/>
              <w:rPr>
                <w:rFonts w:ascii="Arial" w:hAnsi="Arial" w:cs="Arial"/>
                <w:sz w:val="18"/>
                <w:szCs w:val="18"/>
              </w:rPr>
            </w:pPr>
            <w:r w:rsidRPr="00C677D4">
              <w:rPr>
                <w:rFonts w:ascii="Arial" w:hAnsi="Arial" w:cs="Arial"/>
                <w:sz w:val="18"/>
                <w:szCs w:val="18"/>
              </w:rPr>
              <w:t>9.   Don’t know</w:t>
            </w:r>
          </w:p>
          <w:p w14:paraId="6FF90DD6" w14:textId="38FE7602" w:rsidR="00285F83" w:rsidRPr="00C677D4" w:rsidRDefault="00216577" w:rsidP="009814D3">
            <w:pPr>
              <w:tabs>
                <w:tab w:val="num" w:pos="252"/>
                <w:tab w:val="num" w:pos="299"/>
              </w:tabs>
              <w:spacing w:after="0" w:line="240" w:lineRule="auto"/>
              <w:rPr>
                <w:rFonts w:ascii="Arial" w:hAnsi="Arial" w:cs="Arial"/>
                <w:sz w:val="18"/>
                <w:szCs w:val="18"/>
              </w:rPr>
            </w:pPr>
            <w:r>
              <w:rPr>
                <w:rFonts w:ascii="Arial" w:hAnsi="Arial" w:cs="Arial"/>
                <w:sz w:val="18"/>
                <w:szCs w:val="18"/>
              </w:rPr>
              <w:t>8</w:t>
            </w:r>
            <w:r w:rsidR="00285F83">
              <w:rPr>
                <w:rFonts w:ascii="Arial" w:hAnsi="Arial" w:cs="Arial"/>
                <w:sz w:val="18"/>
                <w:szCs w:val="18"/>
              </w:rPr>
              <w:t>. Refused to answer</w:t>
            </w:r>
          </w:p>
        </w:tc>
        <w:tc>
          <w:tcPr>
            <w:tcW w:w="3061" w:type="dxa"/>
            <w:gridSpan w:val="2"/>
            <w:tcBorders>
              <w:bottom w:val="single" w:sz="4" w:space="0" w:color="auto"/>
              <w:right w:val="single" w:sz="4" w:space="0" w:color="000000"/>
            </w:tcBorders>
            <w:tcMar>
              <w:left w:w="86" w:type="dxa"/>
              <w:right w:w="115" w:type="dxa"/>
            </w:tcMar>
          </w:tcPr>
          <w:p w14:paraId="4094C972" w14:textId="77777777" w:rsidR="009814D3" w:rsidRPr="00C677D4" w:rsidRDefault="009814D3" w:rsidP="009814D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18"/>
                <w:szCs w:val="18"/>
              </w:rPr>
            </w:pPr>
            <w:r w:rsidRPr="00C677D4">
              <w:rPr>
                <w:rFonts w:ascii="Arial" w:hAnsi="Arial" w:cs="Arial"/>
                <w:iCs/>
                <w:sz w:val="56"/>
                <w:szCs w:val="56"/>
              </w:rPr>
              <w:sym w:font="Wingdings" w:char="F0A8"/>
            </w:r>
          </w:p>
        </w:tc>
      </w:tr>
      <w:tr w:rsidR="009814D3" w:rsidRPr="00C677D4" w14:paraId="01938322" w14:textId="77777777" w:rsidTr="008161E7">
        <w:trPr>
          <w:cantSplit/>
          <w:trHeight w:val="98"/>
        </w:trPr>
        <w:tc>
          <w:tcPr>
            <w:tcW w:w="913" w:type="dxa"/>
            <w:tcBorders>
              <w:left w:val="single" w:sz="4" w:space="0" w:color="000000"/>
            </w:tcBorders>
            <w:tcMar>
              <w:top w:w="72" w:type="dxa"/>
              <w:left w:w="72" w:type="dxa"/>
              <w:bottom w:w="72" w:type="dxa"/>
              <w:right w:w="72" w:type="dxa"/>
            </w:tcMar>
          </w:tcPr>
          <w:p w14:paraId="34BA185D" w14:textId="5B976B69" w:rsidR="009814D3" w:rsidRPr="001D596D" w:rsidRDefault="006417D5" w:rsidP="009814D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
                <w:color w:val="FF0000"/>
                <w:sz w:val="18"/>
                <w:szCs w:val="18"/>
              </w:rPr>
            </w:pPr>
            <w:r>
              <w:rPr>
                <w:rFonts w:ascii="Arial" w:hAnsi="Arial" w:cs="Arial"/>
                <w:sz w:val="18"/>
                <w:szCs w:val="18"/>
              </w:rPr>
              <w:t>C30</w:t>
            </w:r>
            <w:r w:rsidR="009814D3" w:rsidRPr="001D596D">
              <w:rPr>
                <w:rFonts w:ascii="Arial" w:hAnsi="Arial" w:cs="Arial"/>
                <w:sz w:val="18"/>
                <w:szCs w:val="18"/>
              </w:rPr>
              <w:t>03</w:t>
            </w:r>
          </w:p>
          <w:p w14:paraId="7ACE9F29" w14:textId="77777777" w:rsidR="00C27E9B" w:rsidRDefault="00C27E9B" w:rsidP="009814D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
                <w:color w:val="FF0000"/>
                <w:sz w:val="18"/>
                <w:szCs w:val="18"/>
              </w:rPr>
            </w:pPr>
          </w:p>
          <w:p w14:paraId="2168682A" w14:textId="42776E48" w:rsidR="009814D3" w:rsidRPr="00C677D4" w:rsidRDefault="009814D3" w:rsidP="009814D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
                <w:color w:val="FF0000"/>
                <w:sz w:val="18"/>
                <w:szCs w:val="18"/>
              </w:rPr>
            </w:pPr>
            <w:r w:rsidRPr="00C677D4">
              <w:rPr>
                <w:rFonts w:ascii="Arial" w:hAnsi="Arial" w:cs="Arial"/>
                <w:i/>
                <w:color w:val="FF0000"/>
                <w:sz w:val="18"/>
                <w:szCs w:val="18"/>
              </w:rPr>
              <w:t>(10356)</w:t>
            </w:r>
          </w:p>
          <w:p w14:paraId="2D480C28" w14:textId="77777777" w:rsidR="009814D3" w:rsidRPr="00C677D4" w:rsidRDefault="009814D3" w:rsidP="009814D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
                <w:sz w:val="18"/>
                <w:szCs w:val="18"/>
              </w:rPr>
            </w:pPr>
          </w:p>
        </w:tc>
        <w:tc>
          <w:tcPr>
            <w:tcW w:w="3150" w:type="dxa"/>
          </w:tcPr>
          <w:p w14:paraId="40072396" w14:textId="562DEF17" w:rsidR="009814D3" w:rsidRPr="00C677D4" w:rsidRDefault="00285F83" w:rsidP="009814D3">
            <w:pPr>
              <w:pStyle w:val="1AutoList4"/>
              <w:tabs>
                <w:tab w:val="clear" w:pos="720"/>
              </w:tabs>
              <w:ind w:left="0" w:firstLine="0"/>
              <w:jc w:val="left"/>
              <w:rPr>
                <w:rFonts w:ascii="Arial" w:hAnsi="Arial" w:cs="Arial"/>
                <w:i/>
                <w:sz w:val="18"/>
                <w:szCs w:val="18"/>
              </w:rPr>
            </w:pPr>
            <w:r w:rsidRPr="00C677D4">
              <w:rPr>
                <w:rFonts w:ascii="Arial" w:hAnsi="Arial" w:cs="Arial"/>
                <w:sz w:val="18"/>
                <w:szCs w:val="18"/>
              </w:rPr>
              <w:t>Is the mother still alive?</w:t>
            </w:r>
          </w:p>
          <w:p w14:paraId="6CED0F26" w14:textId="16F5D52B" w:rsidR="009814D3" w:rsidRPr="00285F83" w:rsidRDefault="00285F83" w:rsidP="009814D3">
            <w:pPr>
              <w:pStyle w:val="1AutoList4"/>
              <w:tabs>
                <w:tab w:val="clear" w:pos="720"/>
              </w:tabs>
              <w:ind w:left="-18" w:firstLine="0"/>
              <w:jc w:val="left"/>
              <w:rPr>
                <w:rFonts w:ascii="Arial" w:hAnsi="Arial" w:cs="Arial"/>
                <w:i/>
                <w:sz w:val="18"/>
                <w:szCs w:val="18"/>
              </w:rPr>
            </w:pPr>
            <w:r w:rsidRPr="00285F83">
              <w:rPr>
                <w:rFonts w:ascii="Arial" w:hAnsi="Arial" w:cs="Arial"/>
                <w:i/>
                <w:sz w:val="18"/>
                <w:szCs w:val="18"/>
              </w:rPr>
              <w:t>If mother is present at the interview, select 'yes' without asking the question aloud</w:t>
            </w:r>
            <w:r>
              <w:rPr>
                <w:rFonts w:ascii="Arial" w:hAnsi="Arial" w:cs="Arial"/>
                <w:i/>
                <w:sz w:val="18"/>
                <w:szCs w:val="18"/>
              </w:rPr>
              <w:t>.</w:t>
            </w:r>
          </w:p>
          <w:p w14:paraId="5D6B26F4" w14:textId="3B3A2AA9" w:rsidR="009814D3" w:rsidRPr="00C677D4" w:rsidRDefault="009814D3" w:rsidP="009814D3">
            <w:pPr>
              <w:pStyle w:val="1AutoList4"/>
              <w:tabs>
                <w:tab w:val="clear" w:pos="720"/>
              </w:tabs>
              <w:ind w:left="-18" w:firstLine="0"/>
              <w:jc w:val="left"/>
              <w:rPr>
                <w:rFonts w:ascii="Arial" w:hAnsi="Arial" w:cs="Arial"/>
                <w:sz w:val="18"/>
                <w:szCs w:val="18"/>
              </w:rPr>
            </w:pPr>
          </w:p>
        </w:tc>
        <w:tc>
          <w:tcPr>
            <w:tcW w:w="3587" w:type="dxa"/>
          </w:tcPr>
          <w:p w14:paraId="72C24C1C" w14:textId="77777777" w:rsidR="009814D3" w:rsidRPr="00C677D4" w:rsidRDefault="009814D3" w:rsidP="00C50D55">
            <w:pPr>
              <w:pStyle w:val="2AutoList4"/>
              <w:numPr>
                <w:ilvl w:val="0"/>
                <w:numId w:val="4"/>
              </w:numPr>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hanging="720"/>
              <w:jc w:val="left"/>
              <w:rPr>
                <w:rFonts w:ascii="Arial" w:hAnsi="Arial" w:cs="Arial"/>
                <w:sz w:val="18"/>
                <w:szCs w:val="18"/>
              </w:rPr>
            </w:pPr>
            <w:r w:rsidRPr="00C677D4">
              <w:rPr>
                <w:rFonts w:ascii="Arial" w:hAnsi="Arial" w:cs="Arial"/>
                <w:sz w:val="18"/>
                <w:szCs w:val="18"/>
              </w:rPr>
              <w:t>Yes</w:t>
            </w:r>
          </w:p>
          <w:p w14:paraId="1FA73D96" w14:textId="77777777" w:rsidR="009814D3" w:rsidRDefault="009814D3" w:rsidP="00C50D55">
            <w:pPr>
              <w:pStyle w:val="2AutoList4"/>
              <w:numPr>
                <w:ilvl w:val="0"/>
                <w:numId w:val="4"/>
              </w:numPr>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hanging="720"/>
              <w:jc w:val="left"/>
              <w:rPr>
                <w:rFonts w:ascii="Arial" w:hAnsi="Arial" w:cs="Arial"/>
                <w:sz w:val="18"/>
                <w:szCs w:val="18"/>
              </w:rPr>
            </w:pPr>
            <w:r w:rsidRPr="00C677D4">
              <w:rPr>
                <w:rFonts w:ascii="Arial" w:hAnsi="Arial" w:cs="Arial"/>
                <w:sz w:val="18"/>
                <w:szCs w:val="18"/>
              </w:rPr>
              <w:t>No</w:t>
            </w:r>
          </w:p>
          <w:p w14:paraId="0C763ED0" w14:textId="77777777" w:rsidR="00ED6557" w:rsidRDefault="00ED6557" w:rsidP="00ED6557">
            <w:pPr>
              <w:tabs>
                <w:tab w:val="num" w:pos="252"/>
                <w:tab w:val="num" w:pos="299"/>
              </w:tabs>
              <w:spacing w:after="0" w:line="240" w:lineRule="auto"/>
              <w:rPr>
                <w:rFonts w:ascii="Arial" w:hAnsi="Arial" w:cs="Arial"/>
                <w:sz w:val="18"/>
                <w:szCs w:val="18"/>
              </w:rPr>
            </w:pPr>
            <w:r w:rsidRPr="00C677D4">
              <w:rPr>
                <w:rFonts w:ascii="Arial" w:hAnsi="Arial" w:cs="Arial"/>
                <w:sz w:val="18"/>
                <w:szCs w:val="18"/>
              </w:rPr>
              <w:t>9.   Don’t know</w:t>
            </w:r>
          </w:p>
          <w:p w14:paraId="22EEB679" w14:textId="05798E43" w:rsidR="00ED6557" w:rsidRPr="00C677D4" w:rsidRDefault="00216577" w:rsidP="00ED6557">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8</w:t>
            </w:r>
            <w:r w:rsidR="00ED6557">
              <w:rPr>
                <w:rFonts w:ascii="Arial" w:hAnsi="Arial" w:cs="Arial"/>
                <w:sz w:val="18"/>
                <w:szCs w:val="18"/>
              </w:rPr>
              <w:t>. Refused to answer</w:t>
            </w:r>
          </w:p>
        </w:tc>
        <w:tc>
          <w:tcPr>
            <w:tcW w:w="3061" w:type="dxa"/>
            <w:gridSpan w:val="2"/>
            <w:tcBorders>
              <w:bottom w:val="single" w:sz="4" w:space="0" w:color="auto"/>
              <w:right w:val="single" w:sz="4" w:space="0" w:color="000000"/>
            </w:tcBorders>
            <w:tcMar>
              <w:left w:w="86" w:type="dxa"/>
              <w:right w:w="115" w:type="dxa"/>
            </w:tcMar>
          </w:tcPr>
          <w:p w14:paraId="3ADB13CD" w14:textId="5B007ECC" w:rsidR="009814D3" w:rsidRPr="00C677D4" w:rsidRDefault="009814D3" w:rsidP="009814D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18"/>
                <w:szCs w:val="18"/>
              </w:rPr>
            </w:pPr>
            <w:r w:rsidRPr="00C677D4">
              <w:rPr>
                <w:rFonts w:ascii="Arial" w:hAnsi="Arial" w:cs="Arial"/>
                <w:iCs/>
                <w:sz w:val="56"/>
                <w:szCs w:val="56"/>
              </w:rPr>
              <w:sym w:font="Wingdings" w:char="F0A8"/>
            </w:r>
            <w:r w:rsidRPr="00C677D4">
              <w:rPr>
                <w:rFonts w:ascii="Arial" w:hAnsi="Arial" w:cs="Arial"/>
                <w:b/>
                <w:bCs/>
                <w:i/>
                <w:sz w:val="18"/>
                <w:szCs w:val="18"/>
              </w:rPr>
              <w:t xml:space="preserve"> 1 → </w:t>
            </w:r>
            <w:r w:rsidR="006417D5">
              <w:rPr>
                <w:rFonts w:ascii="Arial" w:hAnsi="Arial" w:cs="Arial"/>
                <w:bCs/>
                <w:sz w:val="18"/>
                <w:szCs w:val="18"/>
              </w:rPr>
              <w:t>C30</w:t>
            </w:r>
            <w:r w:rsidR="00ED4489" w:rsidRPr="00C677D4">
              <w:rPr>
                <w:rFonts w:ascii="Arial" w:hAnsi="Arial" w:cs="Arial"/>
                <w:bCs/>
                <w:sz w:val="18"/>
                <w:szCs w:val="18"/>
              </w:rPr>
              <w:t>06</w:t>
            </w:r>
          </w:p>
        </w:tc>
      </w:tr>
      <w:tr w:rsidR="009814D3" w:rsidRPr="00C677D4" w14:paraId="106CCD8B" w14:textId="77777777" w:rsidTr="008161E7">
        <w:trPr>
          <w:cantSplit/>
          <w:trHeight w:val="485"/>
        </w:trPr>
        <w:tc>
          <w:tcPr>
            <w:tcW w:w="913" w:type="dxa"/>
            <w:tcBorders>
              <w:left w:val="single" w:sz="4" w:space="0" w:color="000000"/>
            </w:tcBorders>
            <w:tcMar>
              <w:top w:w="72" w:type="dxa"/>
              <w:left w:w="72" w:type="dxa"/>
              <w:bottom w:w="72" w:type="dxa"/>
              <w:right w:w="72" w:type="dxa"/>
            </w:tcMar>
          </w:tcPr>
          <w:p w14:paraId="475AB357" w14:textId="3D0D4847" w:rsidR="009814D3" w:rsidRPr="00C677D4" w:rsidRDefault="006417D5" w:rsidP="009814D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
                <w:color w:val="FF0000"/>
                <w:sz w:val="18"/>
                <w:szCs w:val="18"/>
              </w:rPr>
            </w:pPr>
            <w:r>
              <w:rPr>
                <w:rFonts w:ascii="Arial" w:hAnsi="Arial" w:cs="Arial"/>
                <w:sz w:val="18"/>
                <w:szCs w:val="18"/>
              </w:rPr>
              <w:t>C30</w:t>
            </w:r>
            <w:r w:rsidR="009814D3" w:rsidRPr="00C677D4">
              <w:rPr>
                <w:rFonts w:ascii="Arial" w:hAnsi="Arial" w:cs="Arial"/>
                <w:sz w:val="18"/>
                <w:szCs w:val="18"/>
              </w:rPr>
              <w:t>04</w:t>
            </w:r>
          </w:p>
          <w:p w14:paraId="54828145" w14:textId="77777777" w:rsidR="00C27E9B" w:rsidRDefault="00C27E9B" w:rsidP="009814D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
                <w:color w:val="FF0000"/>
                <w:sz w:val="18"/>
                <w:szCs w:val="18"/>
              </w:rPr>
            </w:pPr>
          </w:p>
          <w:p w14:paraId="73E70C5D" w14:textId="48DCAA6A" w:rsidR="009814D3" w:rsidRPr="00C677D4" w:rsidRDefault="009814D3" w:rsidP="009814D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
                <w:color w:val="FF0000"/>
                <w:sz w:val="18"/>
                <w:szCs w:val="18"/>
              </w:rPr>
            </w:pPr>
            <w:r w:rsidRPr="00C677D4">
              <w:rPr>
                <w:rFonts w:ascii="Arial" w:hAnsi="Arial" w:cs="Arial"/>
                <w:i/>
                <w:color w:val="FF0000"/>
                <w:sz w:val="18"/>
                <w:szCs w:val="18"/>
              </w:rPr>
              <w:t>(10357)</w:t>
            </w:r>
          </w:p>
          <w:p w14:paraId="01D2303B" w14:textId="77777777" w:rsidR="009814D3" w:rsidRPr="00C677D4" w:rsidRDefault="009814D3" w:rsidP="009814D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
                <w:sz w:val="18"/>
                <w:szCs w:val="18"/>
              </w:rPr>
            </w:pPr>
          </w:p>
        </w:tc>
        <w:tc>
          <w:tcPr>
            <w:tcW w:w="3150" w:type="dxa"/>
          </w:tcPr>
          <w:p w14:paraId="7790FA9B" w14:textId="67E23E67" w:rsidR="009814D3" w:rsidRPr="00C677D4" w:rsidRDefault="00ED6557" w:rsidP="009814D3">
            <w:pPr>
              <w:rPr>
                <w:rFonts w:ascii="Arial" w:hAnsi="Arial" w:cs="Arial"/>
                <w:sz w:val="18"/>
                <w:szCs w:val="18"/>
              </w:rPr>
            </w:pPr>
            <w:r w:rsidRPr="00ED6557">
              <w:rPr>
                <w:rFonts w:ascii="Arial" w:hAnsi="Arial" w:cs="Arial"/>
                <w:sz w:val="18"/>
                <w:szCs w:val="18"/>
              </w:rPr>
              <w:t>Did the mother die before, during or after the delivery?</w:t>
            </w:r>
          </w:p>
        </w:tc>
        <w:tc>
          <w:tcPr>
            <w:tcW w:w="3587" w:type="dxa"/>
          </w:tcPr>
          <w:p w14:paraId="0FEB0ED7" w14:textId="6D80D699" w:rsidR="009814D3" w:rsidRPr="00C677D4" w:rsidRDefault="00ED6557" w:rsidP="00C50D55">
            <w:pPr>
              <w:pStyle w:val="2AutoList4"/>
              <w:numPr>
                <w:ilvl w:val="0"/>
                <w:numId w:val="5"/>
              </w:numPr>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hanging="720"/>
              <w:jc w:val="left"/>
              <w:rPr>
                <w:rFonts w:ascii="Arial" w:hAnsi="Arial" w:cs="Arial"/>
                <w:sz w:val="18"/>
                <w:szCs w:val="18"/>
              </w:rPr>
            </w:pPr>
            <w:r>
              <w:rPr>
                <w:rFonts w:ascii="Arial" w:hAnsi="Arial" w:cs="Arial"/>
                <w:sz w:val="18"/>
                <w:szCs w:val="18"/>
              </w:rPr>
              <w:t>Before delivery</w:t>
            </w:r>
          </w:p>
          <w:p w14:paraId="47A50255" w14:textId="02B59BFB" w:rsidR="009814D3" w:rsidRDefault="00ED6557" w:rsidP="00C50D55">
            <w:pPr>
              <w:pStyle w:val="2AutoList4"/>
              <w:numPr>
                <w:ilvl w:val="0"/>
                <w:numId w:val="5"/>
              </w:numPr>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hanging="720"/>
              <w:jc w:val="left"/>
              <w:rPr>
                <w:rFonts w:ascii="Arial" w:hAnsi="Arial" w:cs="Arial"/>
                <w:sz w:val="18"/>
                <w:szCs w:val="18"/>
              </w:rPr>
            </w:pPr>
            <w:r>
              <w:rPr>
                <w:rFonts w:ascii="Arial" w:hAnsi="Arial" w:cs="Arial"/>
                <w:sz w:val="18"/>
                <w:szCs w:val="18"/>
              </w:rPr>
              <w:t>During delivery</w:t>
            </w:r>
          </w:p>
          <w:p w14:paraId="1035BDF1" w14:textId="2AB302F3" w:rsidR="00ED6557" w:rsidRPr="00C677D4" w:rsidRDefault="00ED6557" w:rsidP="00C50D55">
            <w:pPr>
              <w:pStyle w:val="2AutoList4"/>
              <w:numPr>
                <w:ilvl w:val="0"/>
                <w:numId w:val="5"/>
              </w:numPr>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hanging="720"/>
              <w:jc w:val="left"/>
              <w:rPr>
                <w:rFonts w:ascii="Arial" w:hAnsi="Arial" w:cs="Arial"/>
                <w:sz w:val="18"/>
                <w:szCs w:val="18"/>
              </w:rPr>
            </w:pPr>
            <w:r>
              <w:rPr>
                <w:rFonts w:ascii="Arial" w:hAnsi="Arial" w:cs="Arial"/>
                <w:sz w:val="18"/>
                <w:szCs w:val="18"/>
              </w:rPr>
              <w:t>After delivery</w:t>
            </w:r>
          </w:p>
          <w:p w14:paraId="6CBF8D84" w14:textId="77777777" w:rsidR="009814D3" w:rsidRDefault="009814D3" w:rsidP="009814D3">
            <w:pPr>
              <w:tabs>
                <w:tab w:val="num" w:pos="252"/>
                <w:tab w:val="num" w:pos="299"/>
              </w:tabs>
              <w:spacing w:after="0" w:line="240" w:lineRule="auto"/>
              <w:rPr>
                <w:rFonts w:ascii="Arial" w:hAnsi="Arial" w:cs="Arial"/>
                <w:sz w:val="18"/>
                <w:szCs w:val="18"/>
              </w:rPr>
            </w:pPr>
            <w:r w:rsidRPr="00C677D4">
              <w:rPr>
                <w:rFonts w:ascii="Arial" w:hAnsi="Arial" w:cs="Arial"/>
                <w:sz w:val="18"/>
                <w:szCs w:val="18"/>
              </w:rPr>
              <w:t>9.</w:t>
            </w:r>
            <w:r w:rsidRPr="00C677D4">
              <w:rPr>
                <w:rFonts w:ascii="Arial" w:hAnsi="Arial" w:cs="Arial"/>
                <w:sz w:val="18"/>
                <w:szCs w:val="18"/>
              </w:rPr>
              <w:tab/>
              <w:t>Don’t know</w:t>
            </w:r>
          </w:p>
          <w:p w14:paraId="20574182" w14:textId="4F786273" w:rsidR="00ED6557" w:rsidRPr="00C677D4" w:rsidRDefault="00216577" w:rsidP="009814D3">
            <w:pPr>
              <w:tabs>
                <w:tab w:val="num" w:pos="252"/>
                <w:tab w:val="num" w:pos="299"/>
              </w:tabs>
              <w:spacing w:after="0" w:line="240" w:lineRule="auto"/>
              <w:rPr>
                <w:rFonts w:ascii="Arial" w:hAnsi="Arial" w:cs="Arial"/>
                <w:sz w:val="18"/>
                <w:szCs w:val="18"/>
              </w:rPr>
            </w:pPr>
            <w:r>
              <w:rPr>
                <w:rFonts w:ascii="Arial" w:hAnsi="Arial" w:cs="Arial"/>
                <w:sz w:val="18"/>
                <w:szCs w:val="18"/>
              </w:rPr>
              <w:t>8</w:t>
            </w:r>
            <w:r w:rsidR="00ED6557">
              <w:rPr>
                <w:rFonts w:ascii="Arial" w:hAnsi="Arial" w:cs="Arial"/>
                <w:sz w:val="18"/>
                <w:szCs w:val="18"/>
              </w:rPr>
              <w:t>. Refused to answer</w:t>
            </w:r>
          </w:p>
        </w:tc>
        <w:tc>
          <w:tcPr>
            <w:tcW w:w="3061" w:type="dxa"/>
            <w:gridSpan w:val="2"/>
            <w:tcBorders>
              <w:bottom w:val="single" w:sz="4" w:space="0" w:color="auto"/>
              <w:right w:val="single" w:sz="4" w:space="0" w:color="000000"/>
            </w:tcBorders>
            <w:tcMar>
              <w:left w:w="86" w:type="dxa"/>
              <w:right w:w="115" w:type="dxa"/>
            </w:tcMar>
          </w:tcPr>
          <w:p w14:paraId="4E78EEC5" w14:textId="5865B815" w:rsidR="009814D3" w:rsidRPr="00C677D4" w:rsidRDefault="009814D3" w:rsidP="009814D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18"/>
                <w:szCs w:val="18"/>
              </w:rPr>
            </w:pPr>
            <w:r w:rsidRPr="00C677D4">
              <w:rPr>
                <w:rFonts w:ascii="Arial" w:hAnsi="Arial" w:cs="Arial"/>
                <w:iCs/>
                <w:sz w:val="56"/>
                <w:szCs w:val="56"/>
              </w:rPr>
              <w:sym w:font="Wingdings" w:char="F0A8"/>
            </w:r>
            <w:r w:rsidRPr="00C677D4">
              <w:rPr>
                <w:rFonts w:ascii="Arial" w:hAnsi="Arial" w:cs="Arial"/>
                <w:b/>
                <w:bCs/>
                <w:i/>
                <w:sz w:val="18"/>
                <w:szCs w:val="18"/>
              </w:rPr>
              <w:t xml:space="preserve"> </w:t>
            </w:r>
            <w:r w:rsidR="00216577">
              <w:rPr>
                <w:rFonts w:ascii="Arial" w:hAnsi="Arial" w:cs="Arial"/>
                <w:b/>
                <w:bCs/>
                <w:i/>
                <w:sz w:val="18"/>
                <w:szCs w:val="18"/>
              </w:rPr>
              <w:t>8</w:t>
            </w:r>
            <w:r w:rsidR="006C07C3">
              <w:rPr>
                <w:rFonts w:ascii="Arial" w:hAnsi="Arial" w:cs="Arial"/>
                <w:b/>
                <w:bCs/>
                <w:i/>
                <w:sz w:val="18"/>
                <w:szCs w:val="18"/>
              </w:rPr>
              <w:t xml:space="preserve">, </w:t>
            </w:r>
            <w:r w:rsidRPr="00C677D4">
              <w:rPr>
                <w:rFonts w:ascii="Arial" w:hAnsi="Arial" w:cs="Arial"/>
                <w:b/>
                <w:bCs/>
                <w:i/>
                <w:sz w:val="18"/>
                <w:szCs w:val="18"/>
              </w:rPr>
              <w:t>1</w:t>
            </w:r>
            <w:r w:rsidR="00ED6557">
              <w:rPr>
                <w:rFonts w:ascii="Arial" w:hAnsi="Arial" w:cs="Arial"/>
                <w:b/>
                <w:bCs/>
                <w:i/>
                <w:sz w:val="18"/>
                <w:szCs w:val="18"/>
              </w:rPr>
              <w:t>,</w:t>
            </w:r>
            <w:proofErr w:type="gramStart"/>
            <w:r w:rsidR="00ED6557">
              <w:rPr>
                <w:rFonts w:ascii="Arial" w:hAnsi="Arial" w:cs="Arial"/>
                <w:b/>
                <w:bCs/>
                <w:i/>
                <w:sz w:val="18"/>
                <w:szCs w:val="18"/>
              </w:rPr>
              <w:t>2,</w:t>
            </w:r>
            <w:r w:rsidR="006C07C3">
              <w:rPr>
                <w:rFonts w:ascii="Arial" w:hAnsi="Arial" w:cs="Arial"/>
                <w:b/>
                <w:bCs/>
                <w:i/>
                <w:sz w:val="18"/>
                <w:szCs w:val="18"/>
              </w:rPr>
              <w:t>or</w:t>
            </w:r>
            <w:proofErr w:type="gramEnd"/>
            <w:r w:rsidR="006C07C3">
              <w:rPr>
                <w:rFonts w:ascii="Arial" w:hAnsi="Arial" w:cs="Arial"/>
                <w:b/>
                <w:bCs/>
                <w:i/>
                <w:sz w:val="18"/>
                <w:szCs w:val="18"/>
              </w:rPr>
              <w:t xml:space="preserve"> </w:t>
            </w:r>
            <w:r w:rsidR="00ED6557">
              <w:rPr>
                <w:rFonts w:ascii="Arial" w:hAnsi="Arial" w:cs="Arial"/>
                <w:b/>
                <w:bCs/>
                <w:i/>
                <w:sz w:val="18"/>
                <w:szCs w:val="18"/>
              </w:rPr>
              <w:t>9</w:t>
            </w:r>
            <w:r w:rsidR="00ED6557" w:rsidRPr="00C677D4">
              <w:rPr>
                <w:rFonts w:ascii="Arial" w:hAnsi="Arial" w:cs="Arial"/>
                <w:b/>
                <w:bCs/>
                <w:i/>
                <w:sz w:val="18"/>
                <w:szCs w:val="18"/>
              </w:rPr>
              <w:t xml:space="preserve"> </w:t>
            </w:r>
            <w:r w:rsidRPr="00C677D4">
              <w:rPr>
                <w:rFonts w:ascii="Arial" w:hAnsi="Arial" w:cs="Arial"/>
                <w:b/>
                <w:bCs/>
                <w:i/>
                <w:sz w:val="18"/>
                <w:szCs w:val="18"/>
              </w:rPr>
              <w:t>→</w:t>
            </w:r>
            <w:r w:rsidR="006417D5">
              <w:rPr>
                <w:rFonts w:ascii="Arial" w:hAnsi="Arial" w:cs="Arial"/>
                <w:bCs/>
                <w:sz w:val="18"/>
                <w:szCs w:val="18"/>
              </w:rPr>
              <w:t>C30</w:t>
            </w:r>
            <w:r w:rsidR="00ED4489" w:rsidRPr="00C677D4">
              <w:rPr>
                <w:rFonts w:ascii="Arial" w:hAnsi="Arial" w:cs="Arial"/>
                <w:bCs/>
                <w:sz w:val="18"/>
                <w:szCs w:val="18"/>
              </w:rPr>
              <w:t>06</w:t>
            </w:r>
          </w:p>
        </w:tc>
      </w:tr>
      <w:tr w:rsidR="00030068" w:rsidRPr="00C677D4" w14:paraId="6D31CFA5" w14:textId="77777777" w:rsidTr="0017605D">
        <w:trPr>
          <w:cantSplit/>
          <w:trHeight w:val="1079"/>
        </w:trPr>
        <w:tc>
          <w:tcPr>
            <w:tcW w:w="913" w:type="dxa"/>
            <w:tcMar>
              <w:top w:w="72" w:type="dxa"/>
              <w:left w:w="72" w:type="dxa"/>
              <w:bottom w:w="72" w:type="dxa"/>
              <w:right w:w="72" w:type="dxa"/>
            </w:tcMar>
          </w:tcPr>
          <w:p w14:paraId="79ACEDB8" w14:textId="64556F15" w:rsidR="00030068" w:rsidRDefault="006417D5" w:rsidP="00446827">
            <w:pPr>
              <w:keepNext/>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cs="Arial"/>
                <w:snapToGrid w:val="0"/>
                <w:sz w:val="18"/>
                <w:szCs w:val="18"/>
              </w:rPr>
            </w:pPr>
            <w:r>
              <w:rPr>
                <w:rFonts w:ascii="Arial" w:eastAsia="Times New Roman" w:hAnsi="Arial" w:cs="Arial"/>
                <w:snapToGrid w:val="0"/>
                <w:sz w:val="18"/>
                <w:szCs w:val="18"/>
              </w:rPr>
              <w:t>C30</w:t>
            </w:r>
            <w:r w:rsidR="00030068" w:rsidRPr="00C677D4">
              <w:rPr>
                <w:rFonts w:ascii="Arial" w:eastAsia="Times New Roman" w:hAnsi="Arial" w:cs="Arial"/>
                <w:snapToGrid w:val="0"/>
                <w:sz w:val="18"/>
                <w:szCs w:val="18"/>
              </w:rPr>
              <w:t>05</w:t>
            </w:r>
            <w:r w:rsidR="00030068">
              <w:rPr>
                <w:rFonts w:ascii="Arial" w:eastAsia="Times New Roman" w:hAnsi="Arial" w:cs="Arial"/>
                <w:snapToGrid w:val="0"/>
                <w:sz w:val="18"/>
                <w:szCs w:val="18"/>
              </w:rPr>
              <w:t>u</w:t>
            </w:r>
          </w:p>
          <w:p w14:paraId="62D23283" w14:textId="77777777" w:rsidR="006B2A62" w:rsidRDefault="006B2A62" w:rsidP="00446827">
            <w:pPr>
              <w:keepNext/>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cs="Arial"/>
                <w:i/>
                <w:snapToGrid w:val="0"/>
                <w:color w:val="FF0000"/>
                <w:sz w:val="18"/>
                <w:szCs w:val="18"/>
              </w:rPr>
            </w:pPr>
          </w:p>
          <w:p w14:paraId="3EE15A8F" w14:textId="4449EB3C" w:rsidR="00030068" w:rsidRPr="00C677D4" w:rsidRDefault="00030068" w:rsidP="00446827">
            <w:pPr>
              <w:keepNext/>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cs="Arial"/>
                <w:snapToGrid w:val="0"/>
                <w:sz w:val="18"/>
                <w:szCs w:val="18"/>
              </w:rPr>
            </w:pPr>
            <w:r>
              <w:rPr>
                <w:rFonts w:ascii="Arial" w:eastAsia="Times New Roman" w:hAnsi="Arial" w:cs="Arial"/>
                <w:i/>
                <w:snapToGrid w:val="0"/>
                <w:color w:val="FF0000"/>
                <w:sz w:val="18"/>
                <w:szCs w:val="18"/>
              </w:rPr>
              <w:t>(</w:t>
            </w:r>
            <w:r w:rsidRPr="00C677D4">
              <w:rPr>
                <w:rFonts w:ascii="Arial" w:eastAsia="Times New Roman" w:hAnsi="Arial" w:cs="Arial"/>
                <w:i/>
                <w:snapToGrid w:val="0"/>
                <w:color w:val="FF0000"/>
                <w:sz w:val="18"/>
                <w:szCs w:val="18"/>
              </w:rPr>
              <w:t>10358</w:t>
            </w:r>
            <w:r>
              <w:rPr>
                <w:rFonts w:ascii="Arial" w:eastAsia="Times New Roman" w:hAnsi="Arial" w:cs="Arial"/>
                <w:i/>
                <w:snapToGrid w:val="0"/>
                <w:color w:val="FF0000"/>
                <w:sz w:val="18"/>
                <w:szCs w:val="18"/>
              </w:rPr>
              <w:t>_units)</w:t>
            </w:r>
          </w:p>
        </w:tc>
        <w:tc>
          <w:tcPr>
            <w:tcW w:w="3150" w:type="dxa"/>
          </w:tcPr>
          <w:p w14:paraId="429EFD26" w14:textId="73DD52B5" w:rsidR="00030068" w:rsidRDefault="00030068" w:rsidP="00446827">
            <w:pPr>
              <w:keepNext/>
              <w:keepLines/>
              <w:widowControl w:val="0"/>
              <w:spacing w:after="0" w:line="240" w:lineRule="auto"/>
              <w:rPr>
                <w:rFonts w:ascii="Arial" w:eastAsia="Times New Roman" w:hAnsi="Arial" w:cs="Arial"/>
                <w:snapToGrid w:val="0"/>
                <w:sz w:val="18"/>
                <w:szCs w:val="18"/>
              </w:rPr>
            </w:pPr>
            <w:r w:rsidRPr="00C677D4">
              <w:rPr>
                <w:rFonts w:ascii="Arial" w:eastAsia="Times New Roman" w:hAnsi="Arial" w:cs="Arial"/>
                <w:snapToGrid w:val="0"/>
                <w:sz w:val="18"/>
                <w:szCs w:val="18"/>
              </w:rPr>
              <w:t>How long after the delivery did the mother die?</w:t>
            </w:r>
          </w:p>
          <w:p w14:paraId="0CBAD44E" w14:textId="77777777" w:rsidR="006B2A62" w:rsidRDefault="006B2A62" w:rsidP="00446827">
            <w:pPr>
              <w:keepNext/>
              <w:keepLines/>
              <w:widowControl w:val="0"/>
              <w:spacing w:after="0" w:line="240" w:lineRule="auto"/>
              <w:rPr>
                <w:rFonts w:ascii="Arial" w:eastAsia="Times New Roman" w:hAnsi="Arial" w:cs="Arial"/>
                <w:snapToGrid w:val="0"/>
                <w:sz w:val="18"/>
                <w:szCs w:val="18"/>
              </w:rPr>
            </w:pPr>
          </w:p>
          <w:p w14:paraId="347B078C" w14:textId="5153E375" w:rsidR="00030068" w:rsidRPr="00C677D4" w:rsidRDefault="00030068" w:rsidP="00446827">
            <w:pPr>
              <w:keepNext/>
              <w:keepLines/>
              <w:widowControl w:val="0"/>
              <w:spacing w:after="0" w:line="240" w:lineRule="auto"/>
              <w:rPr>
                <w:rFonts w:ascii="Arial" w:eastAsia="Times New Roman" w:hAnsi="Arial" w:cs="Arial"/>
                <w:snapToGrid w:val="0"/>
                <w:sz w:val="18"/>
                <w:szCs w:val="18"/>
              </w:rPr>
            </w:pPr>
            <w:r w:rsidRPr="00030068">
              <w:rPr>
                <w:rFonts w:ascii="Arial" w:eastAsia="Times New Roman" w:hAnsi="Arial" w:cs="Arial"/>
                <w:i/>
                <w:snapToGrid w:val="0"/>
                <w:sz w:val="18"/>
                <w:szCs w:val="18"/>
              </w:rPr>
              <w:t>Select one unit only.</w:t>
            </w:r>
          </w:p>
        </w:tc>
        <w:tc>
          <w:tcPr>
            <w:tcW w:w="3587" w:type="dxa"/>
          </w:tcPr>
          <w:p w14:paraId="0207A9A5" w14:textId="48E527A9" w:rsidR="00030068" w:rsidRPr="00C677D4" w:rsidRDefault="00030068" w:rsidP="00F43CA1">
            <w:pPr>
              <w:pStyle w:val="2AutoList4"/>
              <w:numPr>
                <w:ilvl w:val="0"/>
                <w:numId w:val="215"/>
              </w:numPr>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jc w:val="left"/>
              <w:rPr>
                <w:rFonts w:ascii="Arial" w:hAnsi="Arial" w:cs="Arial"/>
                <w:sz w:val="18"/>
                <w:szCs w:val="18"/>
              </w:rPr>
            </w:pPr>
            <w:r>
              <w:rPr>
                <w:rFonts w:ascii="Arial" w:hAnsi="Arial" w:cs="Arial"/>
                <w:sz w:val="18"/>
                <w:szCs w:val="18"/>
              </w:rPr>
              <w:t>Days</w:t>
            </w:r>
          </w:p>
          <w:p w14:paraId="7B03D33D" w14:textId="7E4280A3" w:rsidR="00030068" w:rsidRDefault="00030068" w:rsidP="00F43CA1">
            <w:pPr>
              <w:pStyle w:val="2AutoList4"/>
              <w:numPr>
                <w:ilvl w:val="0"/>
                <w:numId w:val="215"/>
              </w:numPr>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jc w:val="left"/>
              <w:rPr>
                <w:rFonts w:ascii="Arial" w:hAnsi="Arial" w:cs="Arial"/>
                <w:sz w:val="18"/>
                <w:szCs w:val="18"/>
              </w:rPr>
            </w:pPr>
            <w:r>
              <w:rPr>
                <w:rFonts w:ascii="Arial" w:hAnsi="Arial" w:cs="Arial"/>
                <w:sz w:val="18"/>
                <w:szCs w:val="18"/>
              </w:rPr>
              <w:t>Weeks</w:t>
            </w:r>
          </w:p>
          <w:p w14:paraId="5CCBC31F" w14:textId="7EAC7BF2" w:rsidR="00030068" w:rsidRPr="00C677D4" w:rsidRDefault="00030068" w:rsidP="00F43CA1">
            <w:pPr>
              <w:pStyle w:val="2AutoList4"/>
              <w:numPr>
                <w:ilvl w:val="0"/>
                <w:numId w:val="215"/>
              </w:numPr>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jc w:val="left"/>
              <w:rPr>
                <w:rFonts w:ascii="Arial" w:hAnsi="Arial" w:cs="Arial"/>
                <w:sz w:val="18"/>
                <w:szCs w:val="18"/>
              </w:rPr>
            </w:pPr>
            <w:r>
              <w:rPr>
                <w:rFonts w:ascii="Arial" w:hAnsi="Arial" w:cs="Arial"/>
                <w:sz w:val="18"/>
                <w:szCs w:val="18"/>
              </w:rPr>
              <w:t>Months</w:t>
            </w:r>
          </w:p>
          <w:p w14:paraId="100965B0" w14:textId="499AE523" w:rsidR="00030068" w:rsidRPr="00ED6557" w:rsidRDefault="00030068" w:rsidP="00F43CA1">
            <w:pPr>
              <w:pStyle w:val="ListParagraph"/>
              <w:numPr>
                <w:ilvl w:val="0"/>
                <w:numId w:val="216"/>
              </w:numPr>
              <w:tabs>
                <w:tab w:val="num" w:pos="299"/>
              </w:tabs>
              <w:rPr>
                <w:rFonts w:ascii="Arial" w:hAnsi="Arial" w:cs="Arial"/>
                <w:sz w:val="18"/>
                <w:szCs w:val="18"/>
              </w:rPr>
            </w:pPr>
            <w:r w:rsidRPr="00ED6557">
              <w:rPr>
                <w:rFonts w:ascii="Arial" w:hAnsi="Arial" w:cs="Arial"/>
                <w:sz w:val="18"/>
                <w:szCs w:val="18"/>
              </w:rPr>
              <w:t>Don’t know</w:t>
            </w:r>
          </w:p>
          <w:p w14:paraId="665BF79D" w14:textId="1D46809A" w:rsidR="00030068" w:rsidRPr="00030068" w:rsidRDefault="00216577" w:rsidP="00446827">
            <w:pPr>
              <w:keepNext/>
              <w:keepLines/>
              <w:spacing w:after="0" w:line="240" w:lineRule="auto"/>
              <w:rPr>
                <w:rFonts w:ascii="Arial" w:hAnsi="Arial" w:cs="Arial"/>
                <w:snapToGrid w:val="0"/>
                <w:sz w:val="18"/>
                <w:szCs w:val="18"/>
              </w:rPr>
            </w:pPr>
            <w:r>
              <w:rPr>
                <w:rFonts w:ascii="Arial" w:hAnsi="Arial" w:cs="Arial"/>
                <w:snapToGrid w:val="0"/>
                <w:sz w:val="18"/>
                <w:szCs w:val="18"/>
              </w:rPr>
              <w:t>8</w:t>
            </w:r>
            <w:r w:rsidR="00030068" w:rsidRPr="00030068">
              <w:rPr>
                <w:rFonts w:ascii="Arial" w:hAnsi="Arial" w:cs="Arial"/>
                <w:snapToGrid w:val="0"/>
                <w:sz w:val="18"/>
                <w:szCs w:val="18"/>
              </w:rPr>
              <w:t>. Refused to answer</w:t>
            </w:r>
          </w:p>
        </w:tc>
        <w:tc>
          <w:tcPr>
            <w:tcW w:w="3061" w:type="dxa"/>
            <w:gridSpan w:val="2"/>
            <w:tcBorders>
              <w:bottom w:val="single" w:sz="4" w:space="0" w:color="auto"/>
              <w:right w:val="single" w:sz="4" w:space="0" w:color="000000"/>
            </w:tcBorders>
          </w:tcPr>
          <w:p w14:paraId="0792BBB7" w14:textId="34C05163" w:rsidR="00030068" w:rsidRPr="00C21257" w:rsidRDefault="00030068" w:rsidP="00446827">
            <w:pPr>
              <w:keepNext/>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b/>
                <w:bCs/>
                <w:sz w:val="18"/>
                <w:szCs w:val="18"/>
              </w:rPr>
            </w:pPr>
            <w:r w:rsidRPr="00C677D4">
              <w:rPr>
                <w:rFonts w:ascii="Arial" w:hAnsi="Arial" w:cs="Arial"/>
                <w:iCs/>
                <w:sz w:val="56"/>
                <w:szCs w:val="56"/>
              </w:rPr>
              <w:sym w:font="Wingdings" w:char="F0A8"/>
            </w:r>
            <w:r w:rsidR="00216577">
              <w:rPr>
                <w:rFonts w:ascii="Arial" w:hAnsi="Arial" w:cs="Arial"/>
                <w:b/>
                <w:bCs/>
                <w:i/>
                <w:sz w:val="18"/>
                <w:szCs w:val="18"/>
              </w:rPr>
              <w:t>8</w:t>
            </w:r>
            <w:r w:rsidRPr="00C677D4">
              <w:rPr>
                <w:rFonts w:ascii="Arial" w:hAnsi="Arial" w:cs="Arial"/>
                <w:b/>
                <w:bCs/>
                <w:i/>
                <w:sz w:val="18"/>
                <w:szCs w:val="18"/>
              </w:rPr>
              <w:t xml:space="preserve"> </w:t>
            </w:r>
            <w:r w:rsidR="006C07C3" w:rsidRPr="00C21257">
              <w:rPr>
                <w:rFonts w:ascii="Arial" w:hAnsi="Arial" w:cs="Arial"/>
                <w:b/>
                <w:bCs/>
                <w:i/>
                <w:sz w:val="18"/>
                <w:szCs w:val="18"/>
              </w:rPr>
              <w:t xml:space="preserve">or </w:t>
            </w:r>
            <w:r w:rsidRPr="00C21257">
              <w:rPr>
                <w:rFonts w:ascii="Arial" w:hAnsi="Arial" w:cs="Arial"/>
                <w:b/>
                <w:bCs/>
                <w:i/>
                <w:sz w:val="18"/>
                <w:szCs w:val="18"/>
              </w:rPr>
              <w:t>9</w:t>
            </w:r>
            <w:r w:rsidR="006C07C3" w:rsidRPr="00C21257">
              <w:rPr>
                <w:rFonts w:ascii="Arial" w:hAnsi="Arial" w:cs="Arial"/>
                <w:b/>
                <w:bCs/>
                <w:i/>
                <w:sz w:val="18"/>
                <w:szCs w:val="18"/>
              </w:rPr>
              <w:t xml:space="preserve"> </w:t>
            </w:r>
            <w:r w:rsidRPr="00C21257">
              <w:rPr>
                <w:rFonts w:ascii="Arial" w:hAnsi="Arial" w:cs="Arial"/>
                <w:b/>
                <w:bCs/>
                <w:i/>
                <w:sz w:val="18"/>
                <w:szCs w:val="18"/>
              </w:rPr>
              <w:t>→</w:t>
            </w:r>
            <w:r w:rsidR="006417D5" w:rsidRPr="00C21257">
              <w:rPr>
                <w:rFonts w:ascii="Arial" w:hAnsi="Arial" w:cs="Arial"/>
                <w:b/>
                <w:bCs/>
                <w:sz w:val="18"/>
                <w:szCs w:val="18"/>
              </w:rPr>
              <w:t>C30</w:t>
            </w:r>
            <w:r w:rsidRPr="00C21257">
              <w:rPr>
                <w:rFonts w:ascii="Arial" w:hAnsi="Arial" w:cs="Arial"/>
                <w:b/>
                <w:bCs/>
                <w:sz w:val="18"/>
                <w:szCs w:val="18"/>
              </w:rPr>
              <w:t>06</w:t>
            </w:r>
          </w:p>
          <w:p w14:paraId="00730193" w14:textId="7E4D8F0B" w:rsidR="00030068" w:rsidRPr="00C21257" w:rsidRDefault="00030068" w:rsidP="00446827">
            <w:pPr>
              <w:keepNext/>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ind w:left="720"/>
              <w:rPr>
                <w:rFonts w:ascii="Arial" w:hAnsi="Arial" w:cs="Arial"/>
                <w:b/>
                <w:bCs/>
                <w:sz w:val="18"/>
                <w:szCs w:val="18"/>
              </w:rPr>
            </w:pPr>
            <w:r w:rsidRPr="00C21257">
              <w:rPr>
                <w:rFonts w:ascii="Arial" w:hAnsi="Arial" w:cs="Arial"/>
                <w:b/>
                <w:bCs/>
                <w:i/>
                <w:sz w:val="18"/>
                <w:szCs w:val="18"/>
              </w:rPr>
              <w:t>2 →</w:t>
            </w:r>
            <w:r w:rsidR="00BF34C2" w:rsidRPr="00C21257">
              <w:rPr>
                <w:b/>
              </w:rPr>
              <w:t xml:space="preserve"> </w:t>
            </w:r>
            <w:r w:rsidR="006417D5" w:rsidRPr="00C21257">
              <w:rPr>
                <w:rFonts w:ascii="Arial" w:hAnsi="Arial" w:cs="Arial"/>
                <w:b/>
                <w:bCs/>
                <w:sz w:val="18"/>
                <w:szCs w:val="18"/>
              </w:rPr>
              <w:t>C30</w:t>
            </w:r>
            <w:r w:rsidR="00BF34C2" w:rsidRPr="00C21257">
              <w:rPr>
                <w:rFonts w:ascii="Arial" w:hAnsi="Arial" w:cs="Arial"/>
                <w:b/>
                <w:bCs/>
                <w:sz w:val="18"/>
                <w:szCs w:val="18"/>
              </w:rPr>
              <w:t>05w</w:t>
            </w:r>
          </w:p>
          <w:p w14:paraId="71372FCD" w14:textId="00758918" w:rsidR="00BF34C2" w:rsidRPr="00C677D4" w:rsidRDefault="00BF34C2" w:rsidP="00446827">
            <w:pPr>
              <w:keepNext/>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ind w:left="720"/>
              <w:rPr>
                <w:rFonts w:ascii="Arial" w:eastAsia="Times New Roman" w:hAnsi="Arial" w:cs="Arial"/>
                <w:b/>
                <w:bCs/>
                <w:snapToGrid w:val="0"/>
                <w:sz w:val="28"/>
                <w:szCs w:val="28"/>
              </w:rPr>
            </w:pPr>
            <w:r w:rsidRPr="00C21257">
              <w:rPr>
                <w:rFonts w:ascii="Arial" w:hAnsi="Arial" w:cs="Arial"/>
                <w:b/>
                <w:bCs/>
                <w:i/>
                <w:sz w:val="18"/>
                <w:szCs w:val="18"/>
              </w:rPr>
              <w:t>3 →</w:t>
            </w:r>
            <w:r w:rsidRPr="00C21257">
              <w:rPr>
                <w:b/>
              </w:rPr>
              <w:t xml:space="preserve"> </w:t>
            </w:r>
            <w:r w:rsidR="006417D5" w:rsidRPr="00C21257">
              <w:rPr>
                <w:rFonts w:ascii="Arial" w:hAnsi="Arial" w:cs="Arial"/>
                <w:b/>
                <w:bCs/>
                <w:sz w:val="18"/>
                <w:szCs w:val="18"/>
              </w:rPr>
              <w:t>C30</w:t>
            </w:r>
            <w:r w:rsidRPr="00C21257">
              <w:rPr>
                <w:rFonts w:ascii="Arial" w:hAnsi="Arial" w:cs="Arial"/>
                <w:b/>
                <w:bCs/>
                <w:sz w:val="18"/>
                <w:szCs w:val="18"/>
              </w:rPr>
              <w:t>05m</w:t>
            </w:r>
          </w:p>
        </w:tc>
      </w:tr>
      <w:tr w:rsidR="00030068" w:rsidRPr="00C677D4" w14:paraId="6BC48728" w14:textId="77777777" w:rsidTr="008161E7">
        <w:trPr>
          <w:cantSplit/>
          <w:trHeight w:val="661"/>
        </w:trPr>
        <w:tc>
          <w:tcPr>
            <w:tcW w:w="913" w:type="dxa"/>
            <w:tcMar>
              <w:top w:w="72" w:type="dxa"/>
              <w:left w:w="72" w:type="dxa"/>
              <w:bottom w:w="72" w:type="dxa"/>
              <w:right w:w="72" w:type="dxa"/>
            </w:tcMar>
          </w:tcPr>
          <w:p w14:paraId="6C3E604C" w14:textId="38190701" w:rsidR="00030068" w:rsidRPr="00030068" w:rsidRDefault="006417D5" w:rsidP="00030068">
            <w:pPr>
              <w:keepNext/>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cs="Arial"/>
                <w:snapToGrid w:val="0"/>
                <w:sz w:val="18"/>
                <w:szCs w:val="18"/>
              </w:rPr>
            </w:pPr>
            <w:bookmarkStart w:id="0" w:name="_Hlk514095220"/>
            <w:r>
              <w:rPr>
                <w:rFonts w:ascii="Arial" w:eastAsia="Times New Roman" w:hAnsi="Arial" w:cs="Arial"/>
                <w:snapToGrid w:val="0"/>
                <w:sz w:val="18"/>
                <w:szCs w:val="18"/>
              </w:rPr>
              <w:t>C30</w:t>
            </w:r>
            <w:r w:rsidR="00030068" w:rsidRPr="00030068">
              <w:rPr>
                <w:rFonts w:ascii="Arial" w:eastAsia="Times New Roman" w:hAnsi="Arial" w:cs="Arial"/>
                <w:snapToGrid w:val="0"/>
                <w:sz w:val="18"/>
                <w:szCs w:val="18"/>
              </w:rPr>
              <w:t>05</w:t>
            </w:r>
            <w:r w:rsidR="008161E7">
              <w:rPr>
                <w:rFonts w:ascii="Arial" w:eastAsia="Times New Roman" w:hAnsi="Arial" w:cs="Arial"/>
                <w:snapToGrid w:val="0"/>
                <w:sz w:val="18"/>
                <w:szCs w:val="18"/>
              </w:rPr>
              <w:t>d</w:t>
            </w:r>
          </w:p>
          <w:p w14:paraId="66BEB73E" w14:textId="77777777" w:rsidR="006B2A62" w:rsidRDefault="006B2A62" w:rsidP="00030068">
            <w:pPr>
              <w:keepNext/>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cs="Arial"/>
                <w:i/>
                <w:snapToGrid w:val="0"/>
                <w:color w:val="FF0000"/>
                <w:sz w:val="18"/>
                <w:szCs w:val="18"/>
              </w:rPr>
            </w:pPr>
          </w:p>
          <w:p w14:paraId="459CCC62" w14:textId="293EBBFE" w:rsidR="00030068" w:rsidRPr="00C677D4" w:rsidRDefault="00030068" w:rsidP="00030068">
            <w:pPr>
              <w:keepNext/>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cs="Arial"/>
                <w:snapToGrid w:val="0"/>
                <w:sz w:val="18"/>
                <w:szCs w:val="18"/>
              </w:rPr>
            </w:pPr>
            <w:r w:rsidRPr="00C677D4">
              <w:rPr>
                <w:rFonts w:ascii="Arial" w:eastAsia="Times New Roman" w:hAnsi="Arial" w:cs="Arial"/>
                <w:i/>
                <w:snapToGrid w:val="0"/>
                <w:color w:val="FF0000"/>
                <w:sz w:val="18"/>
                <w:szCs w:val="18"/>
              </w:rPr>
              <w:t>(10359)</w:t>
            </w:r>
          </w:p>
        </w:tc>
        <w:tc>
          <w:tcPr>
            <w:tcW w:w="6737" w:type="dxa"/>
            <w:gridSpan w:val="2"/>
          </w:tcPr>
          <w:p w14:paraId="218D10EC" w14:textId="77777777" w:rsidR="00030068" w:rsidRDefault="00030068" w:rsidP="00030068">
            <w:pPr>
              <w:keepNext/>
              <w:keepLines/>
              <w:widowControl w:val="0"/>
              <w:spacing w:after="0" w:line="240" w:lineRule="auto"/>
              <w:rPr>
                <w:rFonts w:ascii="Arial" w:eastAsia="Times New Roman" w:hAnsi="Arial" w:cs="Arial"/>
                <w:snapToGrid w:val="0"/>
                <w:sz w:val="18"/>
                <w:szCs w:val="18"/>
              </w:rPr>
            </w:pPr>
            <w:r w:rsidRPr="00030068">
              <w:rPr>
                <w:rFonts w:ascii="Arial" w:eastAsia="Times New Roman" w:hAnsi="Arial" w:cs="Arial"/>
                <w:snapToGrid w:val="0"/>
                <w:sz w:val="18"/>
                <w:szCs w:val="18"/>
              </w:rPr>
              <w:t>How many days after the delivery did the mother die?</w:t>
            </w:r>
          </w:p>
          <w:p w14:paraId="2B59A5BE" w14:textId="36D83F1A" w:rsidR="00030068" w:rsidRPr="00030068" w:rsidRDefault="00030068" w:rsidP="00030068">
            <w:pPr>
              <w:keepNext/>
              <w:keepLines/>
              <w:widowControl w:val="0"/>
              <w:spacing w:after="0" w:line="240" w:lineRule="auto"/>
              <w:rPr>
                <w:rFonts w:ascii="Arial" w:eastAsia="Times New Roman" w:hAnsi="Arial" w:cs="Arial"/>
                <w:i/>
                <w:snapToGrid w:val="0"/>
                <w:sz w:val="18"/>
                <w:szCs w:val="18"/>
              </w:rPr>
            </w:pPr>
            <w:r w:rsidRPr="00030068">
              <w:rPr>
                <w:rFonts w:ascii="Arial" w:eastAsia="Times New Roman" w:hAnsi="Arial" w:cs="Arial"/>
                <w:i/>
                <w:snapToGrid w:val="0"/>
                <w:sz w:val="18"/>
                <w:szCs w:val="18"/>
              </w:rPr>
              <w:t>Enter 0-6 days. Less than 1 day or 24 hours = 0 days.</w:t>
            </w:r>
          </w:p>
        </w:tc>
        <w:tc>
          <w:tcPr>
            <w:tcW w:w="3061" w:type="dxa"/>
            <w:gridSpan w:val="2"/>
            <w:vAlign w:val="center"/>
          </w:tcPr>
          <w:p w14:paraId="6BFB061E" w14:textId="7414CCC3" w:rsidR="00030068" w:rsidRPr="00C677D4" w:rsidRDefault="00030068" w:rsidP="00030068">
            <w:pPr>
              <w:keepNext/>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before="20" w:after="20" w:line="240" w:lineRule="auto"/>
              <w:rPr>
                <w:rFonts w:ascii="Arial" w:eastAsia="Times New Roman" w:hAnsi="Arial" w:cs="Arial"/>
                <w:iCs/>
                <w:snapToGrid w:val="0"/>
                <w:sz w:val="18"/>
                <w:szCs w:val="18"/>
              </w:rPr>
            </w:pPr>
            <w:r w:rsidRPr="00C677D4">
              <w:rPr>
                <w:rFonts w:ascii="Arial" w:eastAsia="Times New Roman" w:hAnsi="Arial" w:cs="Arial"/>
                <w:b/>
                <w:bCs/>
                <w:snapToGrid w:val="0"/>
                <w:sz w:val="28"/>
                <w:szCs w:val="28"/>
              </w:rPr>
              <w:t>__ __</w:t>
            </w:r>
            <w:r w:rsidRPr="00C677D4">
              <w:rPr>
                <w:rFonts w:ascii="Arial" w:eastAsia="Times New Roman" w:hAnsi="Arial" w:cs="Arial"/>
                <w:iCs/>
                <w:snapToGrid w:val="0"/>
                <w:sz w:val="20"/>
                <w:szCs w:val="20"/>
              </w:rPr>
              <w:t xml:space="preserve"> </w:t>
            </w:r>
            <w:r w:rsidRPr="00C677D4">
              <w:rPr>
                <w:rFonts w:ascii="Arial" w:eastAsia="Times New Roman" w:hAnsi="Arial" w:cs="Arial"/>
                <w:iCs/>
                <w:snapToGrid w:val="0"/>
                <w:sz w:val="18"/>
                <w:szCs w:val="18"/>
              </w:rPr>
              <w:t>Days</w:t>
            </w:r>
            <w:r w:rsidR="00924A9B">
              <w:rPr>
                <w:rFonts w:ascii="Arial" w:eastAsia="Times New Roman" w:hAnsi="Arial" w:cs="Arial"/>
                <w:iCs/>
                <w:snapToGrid w:val="0"/>
                <w:sz w:val="18"/>
                <w:szCs w:val="18"/>
              </w:rPr>
              <w:t xml:space="preserve"> </w:t>
            </w:r>
            <w:r w:rsidR="00924A9B" w:rsidRPr="00C677D4">
              <w:rPr>
                <w:rFonts w:ascii="Arial" w:hAnsi="Arial" w:cs="Arial"/>
                <w:b/>
                <w:bCs/>
                <w:i/>
                <w:sz w:val="18"/>
                <w:szCs w:val="18"/>
              </w:rPr>
              <w:t>→</w:t>
            </w:r>
            <w:r w:rsidR="00924A9B">
              <w:rPr>
                <w:rFonts w:ascii="Arial" w:hAnsi="Arial" w:cs="Arial"/>
                <w:b/>
                <w:bCs/>
                <w:i/>
                <w:sz w:val="18"/>
                <w:szCs w:val="18"/>
              </w:rPr>
              <w:t xml:space="preserve"> </w:t>
            </w:r>
            <w:r w:rsidR="00924A9B">
              <w:rPr>
                <w:rFonts w:ascii="Arial" w:hAnsi="Arial" w:cs="Arial"/>
                <w:bCs/>
                <w:sz w:val="18"/>
                <w:szCs w:val="18"/>
              </w:rPr>
              <w:t>C30</w:t>
            </w:r>
            <w:r w:rsidR="00924A9B" w:rsidRPr="00C677D4">
              <w:rPr>
                <w:rFonts w:ascii="Arial" w:hAnsi="Arial" w:cs="Arial"/>
                <w:bCs/>
                <w:sz w:val="18"/>
                <w:szCs w:val="18"/>
              </w:rPr>
              <w:t>06</w:t>
            </w:r>
          </w:p>
          <w:p w14:paraId="29383135" w14:textId="1826B0C6" w:rsidR="00030068" w:rsidRPr="00C677D4" w:rsidRDefault="00030068" w:rsidP="00030068">
            <w:pPr>
              <w:keepNext/>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before="20" w:after="20" w:line="240" w:lineRule="auto"/>
              <w:rPr>
                <w:rFonts w:ascii="Arial" w:eastAsia="Times New Roman" w:hAnsi="Arial" w:cs="Arial"/>
                <w:b/>
                <w:bCs/>
                <w:snapToGrid w:val="0"/>
                <w:sz w:val="28"/>
                <w:szCs w:val="28"/>
              </w:rPr>
            </w:pPr>
            <w:r w:rsidRPr="00C677D4">
              <w:rPr>
                <w:rFonts w:ascii="Arial" w:eastAsia="Times New Roman" w:hAnsi="Arial" w:cs="Arial"/>
                <w:i/>
                <w:snapToGrid w:val="0"/>
                <w:sz w:val="18"/>
                <w:szCs w:val="18"/>
              </w:rPr>
              <w:t>(DK = 99)</w:t>
            </w:r>
          </w:p>
        </w:tc>
      </w:tr>
      <w:bookmarkEnd w:id="0"/>
      <w:tr w:rsidR="008161E7" w:rsidRPr="00C677D4" w14:paraId="0E5095E6" w14:textId="77777777" w:rsidTr="008161E7">
        <w:trPr>
          <w:cantSplit/>
          <w:trHeight w:val="661"/>
        </w:trPr>
        <w:tc>
          <w:tcPr>
            <w:tcW w:w="913" w:type="dxa"/>
            <w:tcMar>
              <w:top w:w="72" w:type="dxa"/>
              <w:left w:w="72" w:type="dxa"/>
              <w:bottom w:w="72" w:type="dxa"/>
              <w:right w:w="72" w:type="dxa"/>
            </w:tcMar>
          </w:tcPr>
          <w:p w14:paraId="701A8E76" w14:textId="497CD237" w:rsidR="008161E7" w:rsidRPr="00030068" w:rsidRDefault="006417D5" w:rsidP="008161E7">
            <w:pPr>
              <w:keepNext/>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cs="Arial"/>
                <w:snapToGrid w:val="0"/>
                <w:sz w:val="18"/>
                <w:szCs w:val="18"/>
              </w:rPr>
            </w:pPr>
            <w:r>
              <w:rPr>
                <w:rFonts w:ascii="Arial" w:eastAsia="Times New Roman" w:hAnsi="Arial" w:cs="Arial"/>
                <w:snapToGrid w:val="0"/>
                <w:sz w:val="18"/>
                <w:szCs w:val="18"/>
              </w:rPr>
              <w:t>C30</w:t>
            </w:r>
            <w:r w:rsidR="008161E7" w:rsidRPr="00030068">
              <w:rPr>
                <w:rFonts w:ascii="Arial" w:eastAsia="Times New Roman" w:hAnsi="Arial" w:cs="Arial"/>
                <w:snapToGrid w:val="0"/>
                <w:sz w:val="18"/>
                <w:szCs w:val="18"/>
              </w:rPr>
              <w:t>05</w:t>
            </w:r>
            <w:r w:rsidR="008161E7">
              <w:rPr>
                <w:rFonts w:ascii="Arial" w:eastAsia="Times New Roman" w:hAnsi="Arial" w:cs="Arial"/>
                <w:snapToGrid w:val="0"/>
                <w:sz w:val="18"/>
                <w:szCs w:val="18"/>
              </w:rPr>
              <w:t>w</w:t>
            </w:r>
          </w:p>
          <w:p w14:paraId="5791E9E2" w14:textId="77777777" w:rsidR="006B2A62" w:rsidRDefault="006B2A62" w:rsidP="008161E7">
            <w:pPr>
              <w:keepNext/>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cs="Arial"/>
                <w:i/>
                <w:snapToGrid w:val="0"/>
                <w:color w:val="FF0000"/>
                <w:sz w:val="18"/>
                <w:szCs w:val="18"/>
              </w:rPr>
            </w:pPr>
          </w:p>
          <w:p w14:paraId="1BA450BB" w14:textId="67D7A997" w:rsidR="008161E7" w:rsidRPr="00030068" w:rsidRDefault="008161E7" w:rsidP="008161E7">
            <w:pPr>
              <w:keepNext/>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cs="Arial"/>
                <w:snapToGrid w:val="0"/>
                <w:sz w:val="18"/>
                <w:szCs w:val="18"/>
              </w:rPr>
            </w:pPr>
            <w:r w:rsidRPr="00C677D4">
              <w:rPr>
                <w:rFonts w:ascii="Arial" w:eastAsia="Times New Roman" w:hAnsi="Arial" w:cs="Arial"/>
                <w:i/>
                <w:snapToGrid w:val="0"/>
                <w:color w:val="FF0000"/>
                <w:sz w:val="18"/>
                <w:szCs w:val="18"/>
              </w:rPr>
              <w:t>(10359</w:t>
            </w:r>
            <w:r>
              <w:rPr>
                <w:rFonts w:ascii="Arial" w:eastAsia="Times New Roman" w:hAnsi="Arial" w:cs="Arial"/>
                <w:i/>
                <w:snapToGrid w:val="0"/>
                <w:color w:val="FF0000"/>
                <w:sz w:val="18"/>
                <w:szCs w:val="18"/>
              </w:rPr>
              <w:t>_a</w:t>
            </w:r>
            <w:r w:rsidRPr="00C677D4">
              <w:rPr>
                <w:rFonts w:ascii="Arial" w:eastAsia="Times New Roman" w:hAnsi="Arial" w:cs="Arial"/>
                <w:i/>
                <w:snapToGrid w:val="0"/>
                <w:color w:val="FF0000"/>
                <w:sz w:val="18"/>
                <w:szCs w:val="18"/>
              </w:rPr>
              <w:t>)</w:t>
            </w:r>
          </w:p>
        </w:tc>
        <w:tc>
          <w:tcPr>
            <w:tcW w:w="6737" w:type="dxa"/>
            <w:gridSpan w:val="2"/>
          </w:tcPr>
          <w:p w14:paraId="12691189" w14:textId="28A133DB" w:rsidR="008161E7" w:rsidRDefault="008161E7" w:rsidP="008161E7">
            <w:pPr>
              <w:keepNext/>
              <w:keepLines/>
              <w:widowControl w:val="0"/>
              <w:spacing w:after="0" w:line="240" w:lineRule="auto"/>
              <w:rPr>
                <w:rFonts w:ascii="Arial" w:eastAsia="Times New Roman" w:hAnsi="Arial" w:cs="Arial"/>
                <w:snapToGrid w:val="0"/>
                <w:sz w:val="18"/>
                <w:szCs w:val="18"/>
              </w:rPr>
            </w:pPr>
            <w:r w:rsidRPr="008161E7">
              <w:rPr>
                <w:rFonts w:ascii="Arial" w:eastAsia="Times New Roman" w:hAnsi="Arial" w:cs="Arial"/>
                <w:snapToGrid w:val="0"/>
                <w:sz w:val="18"/>
                <w:szCs w:val="18"/>
              </w:rPr>
              <w:t>How many weeks after the delivery did the mother die?</w:t>
            </w:r>
          </w:p>
          <w:p w14:paraId="09B9CA63" w14:textId="14538F8C" w:rsidR="008161E7" w:rsidRPr="00030068" w:rsidRDefault="008161E7" w:rsidP="008161E7">
            <w:pPr>
              <w:keepNext/>
              <w:keepLines/>
              <w:widowControl w:val="0"/>
              <w:spacing w:after="0" w:line="240" w:lineRule="auto"/>
              <w:rPr>
                <w:rFonts w:ascii="Arial" w:eastAsia="Times New Roman" w:hAnsi="Arial" w:cs="Arial"/>
                <w:snapToGrid w:val="0"/>
                <w:sz w:val="18"/>
                <w:szCs w:val="18"/>
              </w:rPr>
            </w:pPr>
            <w:r w:rsidRPr="008161E7">
              <w:rPr>
                <w:rFonts w:ascii="Arial" w:eastAsia="Times New Roman" w:hAnsi="Arial" w:cs="Arial"/>
                <w:i/>
                <w:snapToGrid w:val="0"/>
                <w:sz w:val="18"/>
                <w:szCs w:val="18"/>
              </w:rPr>
              <w:t>Enter 1-7 weeks.</w:t>
            </w:r>
          </w:p>
        </w:tc>
        <w:tc>
          <w:tcPr>
            <w:tcW w:w="3061" w:type="dxa"/>
            <w:gridSpan w:val="2"/>
            <w:vAlign w:val="center"/>
          </w:tcPr>
          <w:p w14:paraId="1CEA088C" w14:textId="6AADC6C7" w:rsidR="008161E7" w:rsidRPr="00C677D4" w:rsidRDefault="008161E7" w:rsidP="008161E7">
            <w:pPr>
              <w:keepNext/>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before="20" w:after="20" w:line="240" w:lineRule="auto"/>
              <w:rPr>
                <w:rFonts w:ascii="Arial" w:eastAsia="Times New Roman" w:hAnsi="Arial" w:cs="Arial"/>
                <w:iCs/>
                <w:snapToGrid w:val="0"/>
                <w:sz w:val="18"/>
                <w:szCs w:val="18"/>
              </w:rPr>
            </w:pPr>
            <w:r w:rsidRPr="00C677D4">
              <w:rPr>
                <w:rFonts w:ascii="Arial" w:eastAsia="Times New Roman" w:hAnsi="Arial" w:cs="Arial"/>
                <w:b/>
                <w:bCs/>
                <w:snapToGrid w:val="0"/>
                <w:sz w:val="28"/>
                <w:szCs w:val="28"/>
              </w:rPr>
              <w:t>__</w:t>
            </w:r>
            <w:r w:rsidRPr="00C677D4">
              <w:rPr>
                <w:rFonts w:ascii="Arial" w:eastAsia="Times New Roman" w:hAnsi="Arial" w:cs="Arial"/>
                <w:iCs/>
                <w:snapToGrid w:val="0"/>
                <w:sz w:val="20"/>
                <w:szCs w:val="20"/>
              </w:rPr>
              <w:t xml:space="preserve"> </w:t>
            </w:r>
            <w:r>
              <w:rPr>
                <w:rFonts w:ascii="Arial" w:eastAsia="Times New Roman" w:hAnsi="Arial" w:cs="Arial"/>
                <w:iCs/>
                <w:snapToGrid w:val="0"/>
                <w:sz w:val="18"/>
                <w:szCs w:val="18"/>
              </w:rPr>
              <w:t>Weeks</w:t>
            </w:r>
            <w:r w:rsidR="00924A9B">
              <w:rPr>
                <w:rFonts w:ascii="Arial" w:eastAsia="Times New Roman" w:hAnsi="Arial" w:cs="Arial"/>
                <w:iCs/>
                <w:snapToGrid w:val="0"/>
                <w:sz w:val="18"/>
                <w:szCs w:val="18"/>
              </w:rPr>
              <w:t xml:space="preserve"> </w:t>
            </w:r>
            <w:r w:rsidR="00924A9B" w:rsidRPr="00C677D4">
              <w:rPr>
                <w:rFonts w:ascii="Arial" w:hAnsi="Arial" w:cs="Arial"/>
                <w:b/>
                <w:bCs/>
                <w:i/>
                <w:sz w:val="18"/>
                <w:szCs w:val="18"/>
              </w:rPr>
              <w:t>→</w:t>
            </w:r>
            <w:r w:rsidR="00924A9B">
              <w:rPr>
                <w:rFonts w:ascii="Arial" w:hAnsi="Arial" w:cs="Arial"/>
                <w:b/>
                <w:bCs/>
                <w:i/>
                <w:sz w:val="18"/>
                <w:szCs w:val="18"/>
              </w:rPr>
              <w:t xml:space="preserve"> </w:t>
            </w:r>
            <w:r w:rsidR="00924A9B">
              <w:rPr>
                <w:rFonts w:ascii="Arial" w:hAnsi="Arial" w:cs="Arial"/>
                <w:bCs/>
                <w:sz w:val="18"/>
                <w:szCs w:val="18"/>
              </w:rPr>
              <w:t>C30</w:t>
            </w:r>
            <w:r w:rsidR="00924A9B" w:rsidRPr="00C677D4">
              <w:rPr>
                <w:rFonts w:ascii="Arial" w:hAnsi="Arial" w:cs="Arial"/>
                <w:bCs/>
                <w:sz w:val="18"/>
                <w:szCs w:val="18"/>
              </w:rPr>
              <w:t>06</w:t>
            </w:r>
          </w:p>
          <w:p w14:paraId="3795F123" w14:textId="56C60926" w:rsidR="008161E7" w:rsidRPr="00C677D4" w:rsidRDefault="008161E7" w:rsidP="008161E7">
            <w:pPr>
              <w:keepNext/>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before="20" w:after="20" w:line="240" w:lineRule="auto"/>
              <w:rPr>
                <w:rFonts w:ascii="Arial" w:eastAsia="Times New Roman" w:hAnsi="Arial" w:cs="Arial"/>
                <w:b/>
                <w:bCs/>
                <w:snapToGrid w:val="0"/>
                <w:sz w:val="28"/>
                <w:szCs w:val="28"/>
              </w:rPr>
            </w:pPr>
            <w:r>
              <w:rPr>
                <w:rFonts w:ascii="Arial" w:eastAsia="Times New Roman" w:hAnsi="Arial" w:cs="Arial"/>
                <w:i/>
                <w:snapToGrid w:val="0"/>
                <w:sz w:val="18"/>
                <w:szCs w:val="18"/>
              </w:rPr>
              <w:t xml:space="preserve">(DK= </w:t>
            </w:r>
            <w:r w:rsidRPr="00C677D4">
              <w:rPr>
                <w:rFonts w:ascii="Arial" w:eastAsia="Times New Roman" w:hAnsi="Arial" w:cs="Arial"/>
                <w:i/>
                <w:snapToGrid w:val="0"/>
                <w:sz w:val="18"/>
                <w:szCs w:val="18"/>
              </w:rPr>
              <w:t>9)</w:t>
            </w:r>
          </w:p>
        </w:tc>
      </w:tr>
      <w:tr w:rsidR="008161E7" w:rsidRPr="00C677D4" w14:paraId="4FCF72BD" w14:textId="77777777" w:rsidTr="008161E7">
        <w:trPr>
          <w:cantSplit/>
          <w:trHeight w:val="548"/>
        </w:trPr>
        <w:tc>
          <w:tcPr>
            <w:tcW w:w="913" w:type="dxa"/>
            <w:tcMar>
              <w:top w:w="72" w:type="dxa"/>
              <w:left w:w="72" w:type="dxa"/>
              <w:bottom w:w="72" w:type="dxa"/>
              <w:right w:w="72" w:type="dxa"/>
            </w:tcMar>
          </w:tcPr>
          <w:p w14:paraId="45D9ADAB" w14:textId="5499559B" w:rsidR="008161E7" w:rsidRDefault="006417D5" w:rsidP="00030068">
            <w:pPr>
              <w:keepNext/>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cs="Arial"/>
                <w:snapToGrid w:val="0"/>
                <w:sz w:val="18"/>
                <w:szCs w:val="18"/>
              </w:rPr>
            </w:pPr>
            <w:r>
              <w:rPr>
                <w:rFonts w:ascii="Arial" w:eastAsia="Times New Roman" w:hAnsi="Arial" w:cs="Arial"/>
                <w:snapToGrid w:val="0"/>
                <w:sz w:val="18"/>
                <w:szCs w:val="18"/>
              </w:rPr>
              <w:t>C30</w:t>
            </w:r>
            <w:r w:rsidR="008161E7" w:rsidRPr="00C677D4">
              <w:rPr>
                <w:rFonts w:ascii="Arial" w:eastAsia="Times New Roman" w:hAnsi="Arial" w:cs="Arial"/>
                <w:snapToGrid w:val="0"/>
                <w:sz w:val="18"/>
                <w:szCs w:val="18"/>
              </w:rPr>
              <w:t>05</w:t>
            </w:r>
            <w:r w:rsidR="008161E7">
              <w:rPr>
                <w:rFonts w:ascii="Arial" w:eastAsia="Times New Roman" w:hAnsi="Arial" w:cs="Arial"/>
                <w:snapToGrid w:val="0"/>
                <w:sz w:val="18"/>
                <w:szCs w:val="18"/>
              </w:rPr>
              <w:t>m</w:t>
            </w:r>
          </w:p>
          <w:p w14:paraId="5DF2B95F" w14:textId="781B6AFC" w:rsidR="008161E7" w:rsidRDefault="008161E7" w:rsidP="00030068">
            <w:pPr>
              <w:keepNext/>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cs="Arial"/>
                <w:snapToGrid w:val="0"/>
                <w:sz w:val="18"/>
                <w:szCs w:val="18"/>
              </w:rPr>
            </w:pPr>
            <w:r w:rsidRPr="00C677D4">
              <w:rPr>
                <w:rFonts w:ascii="Arial" w:eastAsia="Times New Roman" w:hAnsi="Arial" w:cs="Arial"/>
                <w:i/>
                <w:snapToGrid w:val="0"/>
                <w:color w:val="FF0000"/>
                <w:sz w:val="18"/>
                <w:szCs w:val="18"/>
              </w:rPr>
              <w:t>(1035</w:t>
            </w:r>
            <w:r>
              <w:rPr>
                <w:rFonts w:ascii="Arial" w:eastAsia="Times New Roman" w:hAnsi="Arial" w:cs="Arial"/>
                <w:i/>
                <w:snapToGrid w:val="0"/>
                <w:color w:val="FF0000"/>
                <w:sz w:val="18"/>
                <w:szCs w:val="18"/>
              </w:rPr>
              <w:t>8</w:t>
            </w:r>
            <w:r w:rsidRPr="00C677D4">
              <w:rPr>
                <w:rFonts w:ascii="Arial" w:eastAsia="Times New Roman" w:hAnsi="Arial" w:cs="Arial"/>
                <w:i/>
                <w:snapToGrid w:val="0"/>
                <w:color w:val="FF0000"/>
                <w:sz w:val="18"/>
                <w:szCs w:val="18"/>
              </w:rPr>
              <w:t>)</w:t>
            </w:r>
          </w:p>
          <w:p w14:paraId="77653E49" w14:textId="77777777" w:rsidR="008161E7" w:rsidRDefault="008161E7" w:rsidP="00030068">
            <w:pPr>
              <w:keepNext/>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cs="Arial"/>
                <w:i/>
                <w:snapToGrid w:val="0"/>
                <w:color w:val="FF0000"/>
                <w:sz w:val="18"/>
                <w:szCs w:val="18"/>
              </w:rPr>
            </w:pPr>
          </w:p>
          <w:p w14:paraId="1971C158" w14:textId="19AF9013" w:rsidR="008161E7" w:rsidRPr="00C677D4" w:rsidRDefault="008161E7" w:rsidP="00030068">
            <w:pPr>
              <w:keepNext/>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cs="Arial"/>
                <w:i/>
                <w:snapToGrid w:val="0"/>
                <w:color w:val="FF0000"/>
                <w:sz w:val="18"/>
                <w:szCs w:val="18"/>
              </w:rPr>
            </w:pPr>
          </w:p>
        </w:tc>
        <w:tc>
          <w:tcPr>
            <w:tcW w:w="6737" w:type="dxa"/>
            <w:gridSpan w:val="2"/>
          </w:tcPr>
          <w:p w14:paraId="3C130ADC" w14:textId="77777777" w:rsidR="008161E7" w:rsidRPr="00C677D4" w:rsidRDefault="008161E7" w:rsidP="00030068">
            <w:pPr>
              <w:keepNext/>
              <w:keepLines/>
              <w:widowControl w:val="0"/>
              <w:spacing w:after="0" w:line="240" w:lineRule="auto"/>
              <w:rPr>
                <w:rFonts w:ascii="Arial" w:eastAsia="Times New Roman" w:hAnsi="Arial" w:cs="Arial"/>
                <w:snapToGrid w:val="0"/>
                <w:sz w:val="18"/>
                <w:szCs w:val="18"/>
              </w:rPr>
            </w:pPr>
            <w:r w:rsidRPr="00C677D4">
              <w:rPr>
                <w:rFonts w:ascii="Arial" w:eastAsia="Times New Roman" w:hAnsi="Arial" w:cs="Arial"/>
                <w:snapToGrid w:val="0"/>
                <w:sz w:val="18"/>
                <w:szCs w:val="18"/>
              </w:rPr>
              <w:t>How long after the delivery did the mother die?</w:t>
            </w:r>
          </w:p>
          <w:p w14:paraId="5B4ADA03" w14:textId="6DA621A4" w:rsidR="008161E7" w:rsidRPr="00C677D4" w:rsidRDefault="008161E7" w:rsidP="00030068">
            <w:pPr>
              <w:keepNext/>
              <w:keepLines/>
              <w:widowControl w:val="0"/>
              <w:spacing w:after="0" w:line="240" w:lineRule="auto"/>
              <w:rPr>
                <w:rFonts w:ascii="Arial" w:eastAsia="Times New Roman" w:hAnsi="Arial" w:cs="Arial"/>
                <w:i/>
                <w:iCs/>
                <w:snapToGrid w:val="0"/>
                <w:sz w:val="18"/>
                <w:szCs w:val="18"/>
              </w:rPr>
            </w:pPr>
            <w:r w:rsidRPr="008161E7">
              <w:rPr>
                <w:rFonts w:ascii="Arial" w:hAnsi="Arial" w:cs="Arial"/>
                <w:i/>
                <w:sz w:val="18"/>
                <w:szCs w:val="18"/>
              </w:rPr>
              <w:t>Enter 2-60 months.</w:t>
            </w:r>
          </w:p>
        </w:tc>
        <w:tc>
          <w:tcPr>
            <w:tcW w:w="3061" w:type="dxa"/>
            <w:gridSpan w:val="2"/>
            <w:vAlign w:val="center"/>
          </w:tcPr>
          <w:p w14:paraId="05F1EFEA" w14:textId="77777777" w:rsidR="008161E7" w:rsidRPr="00C677D4" w:rsidRDefault="008161E7" w:rsidP="00030068">
            <w:pPr>
              <w:keepNext/>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before="20" w:after="20" w:line="240" w:lineRule="auto"/>
              <w:rPr>
                <w:rFonts w:ascii="Arial" w:eastAsia="Times New Roman" w:hAnsi="Arial" w:cs="Arial"/>
                <w:iCs/>
                <w:snapToGrid w:val="0"/>
                <w:sz w:val="18"/>
                <w:szCs w:val="18"/>
              </w:rPr>
            </w:pPr>
            <w:r w:rsidRPr="00C677D4">
              <w:rPr>
                <w:rFonts w:ascii="Arial" w:eastAsia="Times New Roman" w:hAnsi="Arial" w:cs="Arial"/>
                <w:b/>
                <w:bCs/>
                <w:snapToGrid w:val="0"/>
                <w:sz w:val="28"/>
                <w:szCs w:val="28"/>
              </w:rPr>
              <w:t>__ __</w:t>
            </w:r>
            <w:r w:rsidRPr="00C677D4">
              <w:rPr>
                <w:rFonts w:ascii="Arial" w:eastAsia="Times New Roman" w:hAnsi="Arial" w:cs="Arial"/>
                <w:iCs/>
                <w:snapToGrid w:val="0"/>
                <w:sz w:val="18"/>
                <w:szCs w:val="18"/>
              </w:rPr>
              <w:t xml:space="preserve"> Months</w:t>
            </w:r>
          </w:p>
          <w:p w14:paraId="7E4C4A68" w14:textId="2D8D88A6" w:rsidR="008161E7" w:rsidRPr="00C677D4" w:rsidRDefault="008161E7" w:rsidP="00030068">
            <w:pPr>
              <w:keepNext/>
              <w:keepLines/>
              <w:widowControl w:val="0"/>
              <w:tabs>
                <w:tab w:val="left" w:pos="-1080"/>
                <w:tab w:val="left" w:pos="-720"/>
                <w:tab w:val="left" w:pos="0"/>
                <w:tab w:val="right"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cs="Arial"/>
                <w:iCs/>
                <w:snapToGrid w:val="0"/>
                <w:sz w:val="18"/>
                <w:szCs w:val="18"/>
              </w:rPr>
            </w:pPr>
            <w:r w:rsidRPr="00C677D4">
              <w:rPr>
                <w:rFonts w:ascii="Arial" w:eastAsia="Times New Roman" w:hAnsi="Arial" w:cs="Arial"/>
                <w:i/>
                <w:snapToGrid w:val="0"/>
                <w:sz w:val="18"/>
                <w:szCs w:val="18"/>
              </w:rPr>
              <w:t>(DK = 99)</w:t>
            </w:r>
          </w:p>
        </w:tc>
      </w:tr>
      <w:tr w:rsidR="00030068" w:rsidRPr="00C677D4" w14:paraId="1183BA4A" w14:textId="77777777" w:rsidTr="00446827">
        <w:trPr>
          <w:cantSplit/>
          <w:trHeight w:val="3473"/>
        </w:trPr>
        <w:tc>
          <w:tcPr>
            <w:tcW w:w="913" w:type="dxa"/>
            <w:tcBorders>
              <w:left w:val="single" w:sz="4" w:space="0" w:color="000000"/>
            </w:tcBorders>
            <w:tcMar>
              <w:top w:w="72" w:type="dxa"/>
              <w:left w:w="72" w:type="dxa"/>
              <w:bottom w:w="72" w:type="dxa"/>
              <w:right w:w="72" w:type="dxa"/>
            </w:tcMar>
          </w:tcPr>
          <w:p w14:paraId="19C03F39" w14:textId="1975FC0B" w:rsidR="00030068" w:rsidRDefault="006417D5" w:rsidP="00446827">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rPr>
                <w:rFonts w:ascii="Arial" w:hAnsi="Arial" w:cs="Arial"/>
                <w:sz w:val="18"/>
                <w:szCs w:val="18"/>
              </w:rPr>
            </w:pPr>
            <w:r>
              <w:rPr>
                <w:rFonts w:ascii="Arial" w:hAnsi="Arial" w:cs="Arial"/>
                <w:sz w:val="18"/>
                <w:szCs w:val="18"/>
              </w:rPr>
              <w:t>C30</w:t>
            </w:r>
            <w:r w:rsidR="00030068" w:rsidRPr="00C677D4">
              <w:rPr>
                <w:rFonts w:ascii="Arial" w:hAnsi="Arial" w:cs="Arial"/>
                <w:sz w:val="18"/>
                <w:szCs w:val="18"/>
              </w:rPr>
              <w:t>06</w:t>
            </w:r>
          </w:p>
          <w:p w14:paraId="5FD2CA16" w14:textId="77777777" w:rsidR="00030068" w:rsidRDefault="00030068" w:rsidP="00446827">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rPr>
                <w:rFonts w:ascii="Arial" w:hAnsi="Arial" w:cs="Arial"/>
                <w:sz w:val="18"/>
                <w:szCs w:val="18"/>
              </w:rPr>
            </w:pPr>
          </w:p>
          <w:p w14:paraId="3E1390D1" w14:textId="52674BC6" w:rsidR="00030068" w:rsidRPr="00C677D4" w:rsidRDefault="00030068" w:rsidP="00446827">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rPr>
                <w:rFonts w:ascii="Arial" w:hAnsi="Arial" w:cs="Arial"/>
                <w:i/>
                <w:color w:val="FF0000"/>
                <w:sz w:val="18"/>
                <w:szCs w:val="18"/>
              </w:rPr>
            </w:pPr>
            <w:r w:rsidRPr="00C677D4">
              <w:rPr>
                <w:rFonts w:ascii="Arial" w:hAnsi="Arial" w:cs="Arial"/>
                <w:i/>
                <w:color w:val="FF0000"/>
                <w:sz w:val="18"/>
                <w:szCs w:val="18"/>
              </w:rPr>
              <w:t>(10360)</w:t>
            </w:r>
          </w:p>
        </w:tc>
        <w:tc>
          <w:tcPr>
            <w:tcW w:w="3150" w:type="dxa"/>
          </w:tcPr>
          <w:p w14:paraId="6CCB85C0" w14:textId="5CFE633F" w:rsidR="00030068" w:rsidRDefault="00030068" w:rsidP="00446827">
            <w:pPr>
              <w:spacing w:after="0" w:line="240" w:lineRule="auto"/>
              <w:rPr>
                <w:rFonts w:ascii="Arial" w:hAnsi="Arial" w:cs="Arial"/>
                <w:sz w:val="18"/>
                <w:szCs w:val="18"/>
              </w:rPr>
            </w:pPr>
            <w:r w:rsidRPr="00C677D4">
              <w:rPr>
                <w:rFonts w:ascii="Arial" w:hAnsi="Arial" w:cs="Arial"/>
                <w:sz w:val="18"/>
                <w:szCs w:val="18"/>
              </w:rPr>
              <w:t>Where was the deceased born?</w:t>
            </w:r>
          </w:p>
          <w:p w14:paraId="26325343" w14:textId="77777777" w:rsidR="009C03B5" w:rsidRDefault="009C03B5" w:rsidP="00446827">
            <w:pPr>
              <w:spacing w:after="0" w:line="240" w:lineRule="auto"/>
              <w:rPr>
                <w:rFonts w:ascii="Arial" w:hAnsi="Arial" w:cs="Arial"/>
                <w:sz w:val="18"/>
                <w:szCs w:val="18"/>
              </w:rPr>
            </w:pPr>
          </w:p>
          <w:p w14:paraId="0FA7885B" w14:textId="7FD95953" w:rsidR="008161E7" w:rsidRPr="00C677D4" w:rsidRDefault="008161E7" w:rsidP="00446827">
            <w:pPr>
              <w:spacing w:after="0" w:line="240" w:lineRule="auto"/>
              <w:rPr>
                <w:rFonts w:ascii="Arial" w:hAnsi="Arial" w:cs="Arial"/>
                <w:sz w:val="18"/>
                <w:szCs w:val="18"/>
              </w:rPr>
            </w:pPr>
            <w:r w:rsidRPr="008161E7">
              <w:rPr>
                <w:rFonts w:ascii="Arial" w:hAnsi="Arial" w:cs="Arial"/>
                <w:i/>
                <w:sz w:val="18"/>
                <w:szCs w:val="18"/>
              </w:rPr>
              <w:t>Read the question and slowly read the first 5 choices.  Respondent should hear all 5 choices and then respond</w:t>
            </w:r>
            <w:r w:rsidRPr="008161E7">
              <w:rPr>
                <w:rFonts w:ascii="Arial" w:hAnsi="Arial" w:cs="Arial"/>
                <w:sz w:val="18"/>
                <w:szCs w:val="18"/>
              </w:rPr>
              <w:t>.</w:t>
            </w:r>
          </w:p>
        </w:tc>
        <w:tc>
          <w:tcPr>
            <w:tcW w:w="3587" w:type="dxa"/>
          </w:tcPr>
          <w:p w14:paraId="740D13DD" w14:textId="77777777" w:rsidR="00924A9B" w:rsidRPr="00F670B5" w:rsidRDefault="00924A9B" w:rsidP="00446827">
            <w:pPr>
              <w:pStyle w:val="2AutoList4"/>
              <w:tabs>
                <w:tab w:val="left" w:pos="-1080"/>
                <w:tab w:val="left" w:pos="-720"/>
                <w:tab w:val="left" w:pos="22"/>
                <w:tab w:val="left" w:pos="202"/>
                <w:tab w:val="left" w:pos="6480"/>
                <w:tab w:val="left" w:pos="7200"/>
                <w:tab w:val="left" w:pos="7920"/>
                <w:tab w:val="left" w:pos="8640"/>
              </w:tabs>
              <w:ind w:left="0" w:firstLine="0"/>
              <w:rPr>
                <w:rFonts w:ascii="Arial" w:hAnsi="Arial"/>
                <w:sz w:val="18"/>
                <w:szCs w:val="18"/>
              </w:rPr>
            </w:pPr>
            <w:r w:rsidRPr="00F670B5">
              <w:rPr>
                <w:rFonts w:ascii="Arial" w:hAnsi="Arial"/>
                <w:sz w:val="18"/>
                <w:szCs w:val="18"/>
              </w:rPr>
              <w:t>Home:</w:t>
            </w:r>
          </w:p>
          <w:p w14:paraId="34BFFAB3" w14:textId="77777777" w:rsidR="00924A9B" w:rsidRPr="00F670B5" w:rsidRDefault="00924A9B" w:rsidP="00F43CA1">
            <w:pPr>
              <w:pStyle w:val="2AutoList4"/>
              <w:numPr>
                <w:ilvl w:val="0"/>
                <w:numId w:val="310"/>
              </w:numPr>
              <w:tabs>
                <w:tab w:val="clear" w:pos="720"/>
                <w:tab w:val="clear" w:pos="1440"/>
                <w:tab w:val="left" w:pos="-1080"/>
                <w:tab w:val="left" w:pos="-720"/>
                <w:tab w:val="left" w:pos="391"/>
                <w:tab w:val="left" w:pos="6480"/>
                <w:tab w:val="left" w:pos="7200"/>
                <w:tab w:val="left" w:pos="7920"/>
                <w:tab w:val="left" w:pos="8640"/>
              </w:tabs>
              <w:ind w:left="121" w:firstLine="0"/>
              <w:rPr>
                <w:rFonts w:ascii="Arial" w:hAnsi="Arial"/>
                <w:sz w:val="18"/>
                <w:szCs w:val="18"/>
              </w:rPr>
            </w:pPr>
            <w:r w:rsidRPr="00F670B5">
              <w:rPr>
                <w:rFonts w:ascii="Arial" w:hAnsi="Arial"/>
                <w:sz w:val="18"/>
                <w:szCs w:val="18"/>
              </w:rPr>
              <w:t>The mother’s home</w:t>
            </w:r>
          </w:p>
          <w:p w14:paraId="440170C8" w14:textId="77777777" w:rsidR="00924A9B" w:rsidRPr="00F670B5" w:rsidRDefault="00924A9B" w:rsidP="00F43CA1">
            <w:pPr>
              <w:pStyle w:val="2AutoList4"/>
              <w:numPr>
                <w:ilvl w:val="0"/>
                <w:numId w:val="310"/>
              </w:numPr>
              <w:tabs>
                <w:tab w:val="clear" w:pos="720"/>
                <w:tab w:val="clear" w:pos="1440"/>
                <w:tab w:val="left" w:pos="-1080"/>
                <w:tab w:val="left" w:pos="-720"/>
                <w:tab w:val="left" w:pos="391"/>
                <w:tab w:val="left" w:pos="6480"/>
                <w:tab w:val="left" w:pos="7200"/>
                <w:tab w:val="left" w:pos="7920"/>
                <w:tab w:val="left" w:pos="8640"/>
              </w:tabs>
              <w:ind w:left="121" w:firstLine="0"/>
              <w:rPr>
                <w:rFonts w:ascii="Arial" w:hAnsi="Arial"/>
                <w:sz w:val="18"/>
                <w:szCs w:val="18"/>
              </w:rPr>
            </w:pPr>
            <w:r w:rsidRPr="00F670B5">
              <w:rPr>
                <w:rFonts w:ascii="Arial" w:hAnsi="Arial"/>
                <w:sz w:val="18"/>
                <w:szCs w:val="18"/>
              </w:rPr>
              <w:t>Other home</w:t>
            </w:r>
          </w:p>
          <w:p w14:paraId="065074A3" w14:textId="77777777" w:rsidR="00924A9B" w:rsidRPr="00F670B5" w:rsidRDefault="00924A9B" w:rsidP="00446827">
            <w:pPr>
              <w:pStyle w:val="2AutoList4"/>
              <w:tabs>
                <w:tab w:val="clear" w:pos="720"/>
                <w:tab w:val="clear" w:pos="1440"/>
                <w:tab w:val="left" w:pos="-1080"/>
                <w:tab w:val="left" w:pos="-720"/>
                <w:tab w:val="left" w:pos="391"/>
                <w:tab w:val="left" w:pos="6480"/>
                <w:tab w:val="left" w:pos="7200"/>
                <w:tab w:val="left" w:pos="7920"/>
                <w:tab w:val="left" w:pos="8640"/>
              </w:tabs>
              <w:ind w:left="0" w:firstLine="0"/>
              <w:rPr>
                <w:rFonts w:ascii="Arial" w:hAnsi="Arial"/>
                <w:sz w:val="18"/>
                <w:szCs w:val="18"/>
              </w:rPr>
            </w:pPr>
            <w:r w:rsidRPr="00F670B5">
              <w:rPr>
                <w:rFonts w:ascii="Arial" w:hAnsi="Arial"/>
                <w:sz w:val="18"/>
                <w:szCs w:val="18"/>
              </w:rPr>
              <w:t>Public sector:</w:t>
            </w:r>
          </w:p>
          <w:p w14:paraId="57974BBC" w14:textId="77777777" w:rsidR="00924A9B" w:rsidRPr="00F670B5" w:rsidRDefault="00924A9B" w:rsidP="00F43CA1">
            <w:pPr>
              <w:pStyle w:val="2AutoList4"/>
              <w:numPr>
                <w:ilvl w:val="0"/>
                <w:numId w:val="310"/>
              </w:numPr>
              <w:tabs>
                <w:tab w:val="clear" w:pos="720"/>
                <w:tab w:val="clear" w:pos="1440"/>
                <w:tab w:val="left" w:pos="-1080"/>
                <w:tab w:val="left" w:pos="-720"/>
                <w:tab w:val="left" w:pos="391"/>
                <w:tab w:val="left" w:pos="6480"/>
                <w:tab w:val="left" w:pos="7200"/>
                <w:tab w:val="left" w:pos="7920"/>
                <w:tab w:val="left" w:pos="8640"/>
              </w:tabs>
              <w:ind w:left="121" w:firstLine="0"/>
              <w:rPr>
                <w:rFonts w:ascii="Arial" w:hAnsi="Arial"/>
                <w:sz w:val="18"/>
                <w:szCs w:val="18"/>
              </w:rPr>
            </w:pPr>
            <w:r w:rsidRPr="00F670B5">
              <w:rPr>
                <w:rFonts w:ascii="Arial" w:hAnsi="Arial"/>
                <w:sz w:val="18"/>
                <w:szCs w:val="18"/>
              </w:rPr>
              <w:t>Government hospital</w:t>
            </w:r>
          </w:p>
          <w:p w14:paraId="62413FD0" w14:textId="77777777" w:rsidR="00924A9B" w:rsidRPr="00F670B5" w:rsidRDefault="00924A9B" w:rsidP="00F43CA1">
            <w:pPr>
              <w:pStyle w:val="2AutoList4"/>
              <w:numPr>
                <w:ilvl w:val="0"/>
                <w:numId w:val="310"/>
              </w:numPr>
              <w:tabs>
                <w:tab w:val="clear" w:pos="720"/>
                <w:tab w:val="clear" w:pos="1440"/>
                <w:tab w:val="left" w:pos="-1080"/>
                <w:tab w:val="left" w:pos="-720"/>
                <w:tab w:val="left" w:pos="391"/>
                <w:tab w:val="left" w:pos="6480"/>
                <w:tab w:val="left" w:pos="7200"/>
                <w:tab w:val="left" w:pos="7920"/>
                <w:tab w:val="left" w:pos="8640"/>
              </w:tabs>
              <w:ind w:left="121" w:firstLine="0"/>
              <w:rPr>
                <w:rFonts w:ascii="Arial" w:hAnsi="Arial"/>
                <w:sz w:val="18"/>
                <w:szCs w:val="18"/>
              </w:rPr>
            </w:pPr>
            <w:r w:rsidRPr="00F670B5">
              <w:rPr>
                <w:rFonts w:ascii="Arial" w:hAnsi="Arial"/>
                <w:sz w:val="18"/>
                <w:szCs w:val="18"/>
              </w:rPr>
              <w:t>Government clinic/health center</w:t>
            </w:r>
          </w:p>
          <w:p w14:paraId="7C3A0A91" w14:textId="77777777" w:rsidR="00924A9B" w:rsidRPr="00F670B5" w:rsidRDefault="00924A9B" w:rsidP="00F43CA1">
            <w:pPr>
              <w:pStyle w:val="2AutoList4"/>
              <w:numPr>
                <w:ilvl w:val="0"/>
                <w:numId w:val="310"/>
              </w:numPr>
              <w:tabs>
                <w:tab w:val="clear" w:pos="720"/>
                <w:tab w:val="clear" w:pos="1440"/>
                <w:tab w:val="left" w:pos="-1080"/>
                <w:tab w:val="left" w:pos="-720"/>
                <w:tab w:val="left" w:pos="391"/>
                <w:tab w:val="left" w:pos="6480"/>
                <w:tab w:val="left" w:pos="7200"/>
                <w:tab w:val="left" w:pos="7920"/>
                <w:tab w:val="left" w:pos="8640"/>
              </w:tabs>
              <w:ind w:left="121" w:firstLine="0"/>
              <w:rPr>
                <w:rFonts w:ascii="Arial" w:hAnsi="Arial"/>
                <w:sz w:val="18"/>
                <w:szCs w:val="18"/>
              </w:rPr>
            </w:pPr>
            <w:r w:rsidRPr="00F670B5">
              <w:rPr>
                <w:rFonts w:ascii="Arial" w:hAnsi="Arial"/>
                <w:sz w:val="18"/>
                <w:szCs w:val="18"/>
              </w:rPr>
              <w:t>Government health post</w:t>
            </w:r>
          </w:p>
          <w:p w14:paraId="59B44E1E" w14:textId="77777777" w:rsidR="00924A9B" w:rsidRPr="00F670B5" w:rsidRDefault="00924A9B" w:rsidP="00F43CA1">
            <w:pPr>
              <w:pStyle w:val="2AutoList4"/>
              <w:numPr>
                <w:ilvl w:val="0"/>
                <w:numId w:val="310"/>
              </w:numPr>
              <w:tabs>
                <w:tab w:val="clear" w:pos="720"/>
                <w:tab w:val="clear" w:pos="1440"/>
                <w:tab w:val="left" w:pos="-1080"/>
                <w:tab w:val="left" w:pos="-720"/>
                <w:tab w:val="left" w:pos="391"/>
                <w:tab w:val="left" w:pos="6480"/>
                <w:tab w:val="left" w:pos="7200"/>
                <w:tab w:val="left" w:pos="7920"/>
                <w:tab w:val="left" w:pos="8640"/>
              </w:tabs>
              <w:ind w:left="121" w:firstLine="0"/>
              <w:rPr>
                <w:rFonts w:ascii="Arial" w:hAnsi="Arial"/>
                <w:sz w:val="18"/>
                <w:szCs w:val="18"/>
              </w:rPr>
            </w:pPr>
            <w:r w:rsidRPr="00F670B5">
              <w:rPr>
                <w:rFonts w:ascii="Arial" w:hAnsi="Arial"/>
                <w:sz w:val="18"/>
                <w:szCs w:val="18"/>
              </w:rPr>
              <w:t>Other public (specify)</w:t>
            </w:r>
          </w:p>
          <w:p w14:paraId="7525AF09" w14:textId="77777777" w:rsidR="00924A9B" w:rsidRPr="00F670B5" w:rsidRDefault="00924A9B" w:rsidP="00446827">
            <w:pPr>
              <w:pStyle w:val="2AutoList4"/>
              <w:tabs>
                <w:tab w:val="clear" w:pos="720"/>
                <w:tab w:val="clear" w:pos="1440"/>
                <w:tab w:val="left" w:pos="-1080"/>
                <w:tab w:val="left" w:pos="-720"/>
                <w:tab w:val="left" w:pos="391"/>
                <w:tab w:val="left" w:pos="6480"/>
                <w:tab w:val="left" w:pos="7200"/>
                <w:tab w:val="left" w:pos="7920"/>
                <w:tab w:val="left" w:pos="8640"/>
              </w:tabs>
              <w:ind w:left="31" w:firstLine="0"/>
              <w:rPr>
                <w:rFonts w:ascii="Arial" w:hAnsi="Arial"/>
                <w:sz w:val="18"/>
                <w:szCs w:val="18"/>
              </w:rPr>
            </w:pPr>
            <w:r w:rsidRPr="00F670B5">
              <w:rPr>
                <w:rFonts w:ascii="Arial" w:hAnsi="Arial"/>
                <w:sz w:val="18"/>
                <w:szCs w:val="18"/>
              </w:rPr>
              <w:t>Private medical sector:</w:t>
            </w:r>
          </w:p>
          <w:p w14:paraId="41B8D9D1" w14:textId="77777777" w:rsidR="00924A9B" w:rsidRPr="00F670B5" w:rsidRDefault="00924A9B" w:rsidP="00F43CA1">
            <w:pPr>
              <w:pStyle w:val="2AutoList4"/>
              <w:numPr>
                <w:ilvl w:val="0"/>
                <w:numId w:val="310"/>
              </w:numPr>
              <w:tabs>
                <w:tab w:val="clear" w:pos="720"/>
                <w:tab w:val="clear" w:pos="1440"/>
                <w:tab w:val="left" w:pos="-1080"/>
                <w:tab w:val="left" w:pos="-720"/>
                <w:tab w:val="left" w:pos="391"/>
                <w:tab w:val="left" w:pos="6480"/>
                <w:tab w:val="left" w:pos="7200"/>
                <w:tab w:val="left" w:pos="7920"/>
                <w:tab w:val="left" w:pos="8640"/>
              </w:tabs>
              <w:ind w:left="121" w:firstLine="0"/>
              <w:rPr>
                <w:rFonts w:ascii="Arial" w:hAnsi="Arial"/>
                <w:sz w:val="18"/>
                <w:szCs w:val="18"/>
              </w:rPr>
            </w:pPr>
            <w:r w:rsidRPr="00F670B5">
              <w:rPr>
                <w:rFonts w:ascii="Arial" w:hAnsi="Arial"/>
                <w:sz w:val="18"/>
                <w:szCs w:val="18"/>
              </w:rPr>
              <w:t>Private hospital</w:t>
            </w:r>
          </w:p>
          <w:p w14:paraId="6B88EFFB" w14:textId="77777777" w:rsidR="00924A9B" w:rsidRPr="00F670B5" w:rsidRDefault="00924A9B" w:rsidP="00F43CA1">
            <w:pPr>
              <w:pStyle w:val="2AutoList4"/>
              <w:numPr>
                <w:ilvl w:val="0"/>
                <w:numId w:val="310"/>
              </w:numPr>
              <w:tabs>
                <w:tab w:val="clear" w:pos="720"/>
                <w:tab w:val="clear" w:pos="1440"/>
                <w:tab w:val="left" w:pos="-1080"/>
                <w:tab w:val="left" w:pos="-720"/>
                <w:tab w:val="left" w:pos="391"/>
                <w:tab w:val="left" w:pos="6480"/>
                <w:tab w:val="left" w:pos="7200"/>
                <w:tab w:val="left" w:pos="7920"/>
                <w:tab w:val="left" w:pos="8640"/>
              </w:tabs>
              <w:ind w:left="121" w:firstLine="0"/>
              <w:rPr>
                <w:rFonts w:ascii="Arial" w:hAnsi="Arial"/>
                <w:sz w:val="18"/>
                <w:szCs w:val="18"/>
              </w:rPr>
            </w:pPr>
            <w:r w:rsidRPr="00F670B5">
              <w:rPr>
                <w:rFonts w:ascii="Arial" w:hAnsi="Arial"/>
                <w:sz w:val="18"/>
                <w:szCs w:val="18"/>
              </w:rPr>
              <w:t>Private clinic</w:t>
            </w:r>
          </w:p>
          <w:p w14:paraId="7F6B4DD7" w14:textId="77777777" w:rsidR="00924A9B" w:rsidRPr="00F670B5" w:rsidRDefault="00924A9B" w:rsidP="00F43CA1">
            <w:pPr>
              <w:pStyle w:val="2AutoList4"/>
              <w:numPr>
                <w:ilvl w:val="0"/>
                <w:numId w:val="310"/>
              </w:numPr>
              <w:tabs>
                <w:tab w:val="clear" w:pos="720"/>
                <w:tab w:val="clear" w:pos="1440"/>
                <w:tab w:val="left" w:pos="-1080"/>
                <w:tab w:val="left" w:pos="-720"/>
                <w:tab w:val="left" w:pos="391"/>
                <w:tab w:val="left" w:pos="6480"/>
                <w:tab w:val="left" w:pos="7200"/>
                <w:tab w:val="left" w:pos="7920"/>
                <w:tab w:val="left" w:pos="8640"/>
              </w:tabs>
              <w:ind w:left="121" w:firstLine="0"/>
              <w:rPr>
                <w:rFonts w:ascii="Arial" w:hAnsi="Arial"/>
                <w:sz w:val="18"/>
                <w:szCs w:val="18"/>
              </w:rPr>
            </w:pPr>
            <w:r w:rsidRPr="00F670B5">
              <w:rPr>
                <w:rFonts w:ascii="Arial" w:hAnsi="Arial"/>
                <w:sz w:val="18"/>
                <w:szCs w:val="18"/>
              </w:rPr>
              <w:t>Private maternity home</w:t>
            </w:r>
          </w:p>
          <w:p w14:paraId="52963368" w14:textId="77777777" w:rsidR="00924A9B" w:rsidRPr="00F670B5" w:rsidRDefault="00924A9B" w:rsidP="00F43CA1">
            <w:pPr>
              <w:pStyle w:val="2AutoList4"/>
              <w:numPr>
                <w:ilvl w:val="0"/>
                <w:numId w:val="310"/>
              </w:numPr>
              <w:tabs>
                <w:tab w:val="clear" w:pos="720"/>
                <w:tab w:val="clear" w:pos="1440"/>
                <w:tab w:val="left" w:pos="-1080"/>
                <w:tab w:val="left" w:pos="-720"/>
                <w:tab w:val="left" w:pos="391"/>
                <w:tab w:val="right" w:leader="dot" w:pos="3451"/>
                <w:tab w:val="left" w:pos="6480"/>
                <w:tab w:val="left" w:pos="7200"/>
                <w:tab w:val="left" w:pos="7920"/>
                <w:tab w:val="left" w:pos="8640"/>
              </w:tabs>
              <w:ind w:left="115" w:firstLine="0"/>
              <w:rPr>
                <w:rFonts w:ascii="Arial" w:hAnsi="Arial"/>
                <w:sz w:val="18"/>
                <w:szCs w:val="18"/>
              </w:rPr>
            </w:pPr>
            <w:r w:rsidRPr="00F670B5">
              <w:rPr>
                <w:rFonts w:ascii="Arial" w:hAnsi="Arial"/>
                <w:sz w:val="18"/>
                <w:szCs w:val="18"/>
              </w:rPr>
              <w:t>Other private medical (specify)</w:t>
            </w:r>
            <w:r w:rsidRPr="00F670B5">
              <w:rPr>
                <w:rFonts w:ascii="Arial" w:hAnsi="Arial"/>
                <w:sz w:val="18"/>
                <w:szCs w:val="18"/>
              </w:rPr>
              <w:tab/>
            </w:r>
          </w:p>
          <w:p w14:paraId="673EF1D3" w14:textId="77777777" w:rsidR="00924A9B" w:rsidRPr="00F670B5" w:rsidRDefault="00924A9B" w:rsidP="00446827">
            <w:pPr>
              <w:pStyle w:val="2AutoList4"/>
              <w:tabs>
                <w:tab w:val="clear" w:pos="720"/>
                <w:tab w:val="clear" w:pos="1440"/>
                <w:tab w:val="left" w:pos="-1080"/>
                <w:tab w:val="left" w:pos="-720"/>
                <w:tab w:val="left" w:pos="391"/>
                <w:tab w:val="right" w:leader="dot" w:pos="3451"/>
                <w:tab w:val="left" w:pos="6480"/>
                <w:tab w:val="left" w:pos="7200"/>
                <w:tab w:val="left" w:pos="7920"/>
                <w:tab w:val="left" w:pos="8640"/>
              </w:tabs>
              <w:ind w:left="115" w:firstLine="0"/>
              <w:rPr>
                <w:rFonts w:ascii="Arial" w:hAnsi="Arial"/>
                <w:sz w:val="18"/>
                <w:szCs w:val="18"/>
              </w:rPr>
            </w:pPr>
          </w:p>
          <w:p w14:paraId="74D00BB5" w14:textId="77777777" w:rsidR="00924A9B" w:rsidRPr="00F670B5" w:rsidRDefault="00924A9B" w:rsidP="00F43CA1">
            <w:pPr>
              <w:pStyle w:val="2AutoList4"/>
              <w:numPr>
                <w:ilvl w:val="0"/>
                <w:numId w:val="310"/>
              </w:numPr>
              <w:tabs>
                <w:tab w:val="clear" w:pos="720"/>
                <w:tab w:val="clear" w:pos="1440"/>
                <w:tab w:val="left" w:pos="-1080"/>
                <w:tab w:val="left" w:pos="-720"/>
                <w:tab w:val="left" w:pos="301"/>
                <w:tab w:val="right" w:leader="dot" w:pos="3451"/>
                <w:tab w:val="left" w:pos="6480"/>
                <w:tab w:val="left" w:pos="7200"/>
                <w:tab w:val="left" w:pos="7920"/>
                <w:tab w:val="left" w:pos="8640"/>
              </w:tabs>
              <w:ind w:left="0" w:firstLine="0"/>
              <w:rPr>
                <w:rFonts w:ascii="Arial" w:hAnsi="Arial"/>
                <w:sz w:val="18"/>
                <w:szCs w:val="18"/>
              </w:rPr>
            </w:pPr>
            <w:r w:rsidRPr="00F670B5">
              <w:rPr>
                <w:rFonts w:ascii="Arial" w:hAnsi="Arial"/>
                <w:sz w:val="18"/>
                <w:szCs w:val="18"/>
              </w:rPr>
              <w:t>On route to a health provider or facility</w:t>
            </w:r>
          </w:p>
          <w:p w14:paraId="6C5E19B5" w14:textId="77777777" w:rsidR="00924A9B" w:rsidRPr="00F670B5" w:rsidRDefault="00924A9B" w:rsidP="00F43CA1">
            <w:pPr>
              <w:pStyle w:val="2AutoList4"/>
              <w:numPr>
                <w:ilvl w:val="0"/>
                <w:numId w:val="310"/>
              </w:numPr>
              <w:tabs>
                <w:tab w:val="clear" w:pos="720"/>
                <w:tab w:val="clear" w:pos="1440"/>
                <w:tab w:val="left" w:pos="-1080"/>
                <w:tab w:val="left" w:pos="-720"/>
                <w:tab w:val="left" w:pos="301"/>
                <w:tab w:val="right" w:leader="dot" w:pos="3451"/>
                <w:tab w:val="left" w:pos="6480"/>
                <w:tab w:val="left" w:pos="7200"/>
                <w:tab w:val="left" w:pos="7920"/>
                <w:tab w:val="left" w:pos="8640"/>
              </w:tabs>
              <w:ind w:left="0" w:firstLine="0"/>
              <w:rPr>
                <w:rFonts w:ascii="Arial" w:hAnsi="Arial"/>
                <w:sz w:val="18"/>
                <w:szCs w:val="18"/>
              </w:rPr>
            </w:pPr>
            <w:r w:rsidRPr="00F670B5">
              <w:rPr>
                <w:rFonts w:ascii="Arial" w:hAnsi="Arial"/>
                <w:sz w:val="18"/>
                <w:szCs w:val="18"/>
              </w:rPr>
              <w:t>Other (specify)</w:t>
            </w:r>
            <w:r w:rsidRPr="00F670B5">
              <w:rPr>
                <w:rFonts w:ascii="Arial" w:hAnsi="Arial"/>
                <w:sz w:val="18"/>
                <w:szCs w:val="18"/>
              </w:rPr>
              <w:tab/>
            </w:r>
          </w:p>
          <w:p w14:paraId="710D37CD" w14:textId="77777777" w:rsidR="00924A9B" w:rsidRDefault="00924A9B" w:rsidP="00446827">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F670B5">
              <w:rPr>
                <w:rFonts w:ascii="Arial" w:hAnsi="Arial"/>
                <w:sz w:val="18"/>
                <w:szCs w:val="18"/>
              </w:rPr>
              <w:t>99. Don’t know</w:t>
            </w:r>
          </w:p>
          <w:p w14:paraId="2322A7D7" w14:textId="3A64ABAE" w:rsidR="00924A9B" w:rsidRPr="00DB388F" w:rsidRDefault="00216577" w:rsidP="00446827">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sz w:val="18"/>
                <w:szCs w:val="18"/>
              </w:rPr>
              <w:t>8</w:t>
            </w:r>
            <w:r w:rsidR="00924A9B">
              <w:rPr>
                <w:rFonts w:ascii="Arial" w:hAnsi="Arial"/>
                <w:sz w:val="18"/>
                <w:szCs w:val="18"/>
              </w:rPr>
              <w:t>8. Refused to answer</w:t>
            </w:r>
          </w:p>
          <w:p w14:paraId="34EFF7AC" w14:textId="7D5844BB" w:rsidR="00BF34C2" w:rsidRPr="009F51CD" w:rsidRDefault="00BF34C2" w:rsidP="00446827">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cs="Arial"/>
                <w:sz w:val="18"/>
                <w:szCs w:val="18"/>
                <w:highlight w:val="yellow"/>
              </w:rPr>
            </w:pPr>
          </w:p>
        </w:tc>
        <w:tc>
          <w:tcPr>
            <w:tcW w:w="3061" w:type="dxa"/>
            <w:gridSpan w:val="2"/>
            <w:tcBorders>
              <w:bottom w:val="single" w:sz="4" w:space="0" w:color="auto"/>
              <w:right w:val="single" w:sz="4" w:space="0" w:color="000000"/>
            </w:tcBorders>
            <w:tcMar>
              <w:left w:w="86" w:type="dxa"/>
              <w:right w:w="115" w:type="dxa"/>
            </w:tcMar>
          </w:tcPr>
          <w:p w14:paraId="5138F7B5" w14:textId="03B1F85C" w:rsidR="00030068" w:rsidRPr="00C677D4" w:rsidRDefault="00030068" w:rsidP="00446827">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Cs/>
                <w:sz w:val="18"/>
                <w:szCs w:val="18"/>
              </w:rPr>
            </w:pPr>
            <w:r w:rsidRPr="00C677D4">
              <w:rPr>
                <w:rFonts w:ascii="Arial" w:hAnsi="Arial" w:cs="Arial"/>
                <w:iCs/>
                <w:sz w:val="56"/>
                <w:szCs w:val="56"/>
              </w:rPr>
              <w:sym w:font="Wingdings" w:char="F0A8"/>
            </w:r>
            <w:r w:rsidR="00924A9B" w:rsidRPr="00C677D4">
              <w:rPr>
                <w:rFonts w:ascii="Arial" w:hAnsi="Arial" w:cs="Arial"/>
                <w:iCs/>
                <w:sz w:val="56"/>
                <w:szCs w:val="56"/>
              </w:rPr>
              <w:sym w:font="Wingdings" w:char="F0A8"/>
            </w:r>
          </w:p>
        </w:tc>
      </w:tr>
      <w:tr w:rsidR="00030068" w:rsidRPr="00C677D4" w14:paraId="15D81B3D" w14:textId="77777777" w:rsidTr="00AE412A">
        <w:trPr>
          <w:cantSplit/>
          <w:trHeight w:val="449"/>
        </w:trPr>
        <w:tc>
          <w:tcPr>
            <w:tcW w:w="913" w:type="dxa"/>
            <w:shd w:val="clear" w:color="auto" w:fill="EAF1DD" w:themeFill="accent3" w:themeFillTint="33"/>
            <w:tcMar>
              <w:top w:w="72" w:type="dxa"/>
              <w:left w:w="72" w:type="dxa"/>
              <w:bottom w:w="72" w:type="dxa"/>
              <w:right w:w="72" w:type="dxa"/>
            </w:tcMar>
          </w:tcPr>
          <w:p w14:paraId="00650CC5" w14:textId="3E51B1F8" w:rsidR="00030068" w:rsidRPr="00C677D4" w:rsidRDefault="006417D5" w:rsidP="00030068">
            <w:pPr>
              <w:tabs>
                <w:tab w:val="center" w:pos="4680"/>
              </w:tabs>
              <w:spacing w:after="0" w:line="240" w:lineRule="auto"/>
              <w:rPr>
                <w:rFonts w:ascii="Arial" w:hAnsi="Arial" w:cs="Arial"/>
                <w:b/>
                <w:sz w:val="18"/>
                <w:szCs w:val="18"/>
                <w:u w:val="single"/>
              </w:rPr>
            </w:pPr>
            <w:r>
              <w:rPr>
                <w:rFonts w:ascii="Arial" w:hAnsi="Arial" w:cs="Arial"/>
                <w:sz w:val="18"/>
                <w:szCs w:val="18"/>
              </w:rPr>
              <w:lastRenderedPageBreak/>
              <w:t>C30</w:t>
            </w:r>
            <w:r w:rsidR="00030068" w:rsidRPr="001D596D">
              <w:rPr>
                <w:rFonts w:ascii="Arial" w:hAnsi="Arial" w:cs="Arial"/>
                <w:sz w:val="18"/>
                <w:szCs w:val="18"/>
              </w:rPr>
              <w:t>08</w:t>
            </w:r>
          </w:p>
        </w:tc>
        <w:tc>
          <w:tcPr>
            <w:tcW w:w="3150" w:type="dxa"/>
            <w:shd w:val="clear" w:color="auto" w:fill="EAF1DD" w:themeFill="accent3" w:themeFillTint="33"/>
          </w:tcPr>
          <w:p w14:paraId="3FA7854F" w14:textId="77777777" w:rsidR="00030068" w:rsidRPr="00C677D4" w:rsidRDefault="00030068" w:rsidP="00030068">
            <w:pPr>
              <w:keepNext/>
              <w:tabs>
                <w:tab w:val="left" w:pos="-710"/>
                <w:tab w:val="left" w:pos="0"/>
                <w:tab w:val="num" w:pos="340"/>
                <w:tab w:val="left" w:pos="720"/>
                <w:tab w:val="left" w:pos="1062"/>
                <w:tab w:val="left" w:pos="1242"/>
                <w:tab w:val="left" w:pos="1692"/>
              </w:tabs>
              <w:spacing w:after="0" w:line="240" w:lineRule="auto"/>
              <w:outlineLvl w:val="1"/>
              <w:rPr>
                <w:rFonts w:ascii="Arial" w:hAnsi="Arial" w:cs="Arial"/>
                <w:iCs/>
                <w:sz w:val="18"/>
                <w:szCs w:val="18"/>
                <w:lang w:val="en-GB"/>
              </w:rPr>
            </w:pPr>
            <w:r w:rsidRPr="00C677D4">
              <w:rPr>
                <w:rFonts w:ascii="Arial" w:hAnsi="Arial" w:cs="Arial"/>
                <w:iCs/>
                <w:sz w:val="18"/>
                <w:szCs w:val="18"/>
                <w:lang w:val="en-GB"/>
              </w:rPr>
              <w:t>Who (at the facility) delivered the baby?</w:t>
            </w:r>
          </w:p>
          <w:p w14:paraId="18B1F3D5" w14:textId="77777777" w:rsidR="00030068" w:rsidRPr="00C677D4" w:rsidRDefault="00030068" w:rsidP="00030068">
            <w:pPr>
              <w:keepNext/>
              <w:tabs>
                <w:tab w:val="left" w:pos="-710"/>
                <w:tab w:val="left" w:pos="0"/>
                <w:tab w:val="num" w:pos="340"/>
                <w:tab w:val="left" w:pos="720"/>
                <w:tab w:val="left" w:pos="1062"/>
                <w:tab w:val="left" w:pos="1242"/>
                <w:tab w:val="left" w:pos="1692"/>
              </w:tabs>
              <w:spacing w:after="0" w:line="240" w:lineRule="auto"/>
              <w:outlineLvl w:val="1"/>
              <w:rPr>
                <w:rFonts w:ascii="Arial" w:hAnsi="Arial" w:cs="Arial"/>
                <w:iCs/>
                <w:sz w:val="18"/>
                <w:szCs w:val="18"/>
                <w:lang w:val="en-GB"/>
              </w:rPr>
            </w:pPr>
          </w:p>
          <w:p w14:paraId="7DE3E2DB" w14:textId="77777777" w:rsidR="00030068" w:rsidRPr="00C677D4" w:rsidRDefault="00030068" w:rsidP="00030068">
            <w:pPr>
              <w:keepNext/>
              <w:tabs>
                <w:tab w:val="left" w:pos="-710"/>
                <w:tab w:val="left" w:pos="0"/>
                <w:tab w:val="num" w:pos="340"/>
                <w:tab w:val="left" w:pos="720"/>
                <w:tab w:val="left" w:pos="1062"/>
                <w:tab w:val="left" w:pos="1242"/>
                <w:tab w:val="left" w:pos="1692"/>
              </w:tabs>
              <w:spacing w:after="0" w:line="240" w:lineRule="auto"/>
              <w:outlineLvl w:val="1"/>
              <w:rPr>
                <w:rFonts w:ascii="Arial" w:hAnsi="Arial" w:cs="Arial"/>
                <w:i/>
                <w:iCs/>
                <w:sz w:val="18"/>
                <w:szCs w:val="18"/>
                <w:lang w:val="en-GB"/>
              </w:rPr>
            </w:pPr>
            <w:r w:rsidRPr="00C677D4">
              <w:rPr>
                <w:rFonts w:ascii="Arial" w:hAnsi="Arial" w:cs="Arial"/>
                <w:i/>
                <w:iCs/>
                <w:sz w:val="18"/>
                <w:szCs w:val="18"/>
                <w:lang w:val="en-GB"/>
              </w:rPr>
              <w:t>Read “...at the facility...” if she delivered at a health facility.</w:t>
            </w:r>
          </w:p>
        </w:tc>
        <w:tc>
          <w:tcPr>
            <w:tcW w:w="3587" w:type="dxa"/>
            <w:shd w:val="clear" w:color="auto" w:fill="EAF1DD" w:themeFill="accent3" w:themeFillTint="33"/>
          </w:tcPr>
          <w:p w14:paraId="2A82D968" w14:textId="77777777" w:rsidR="00030068" w:rsidRPr="00C677D4" w:rsidRDefault="00030068" w:rsidP="00030068">
            <w:pPr>
              <w:pStyle w:val="2AutoList4"/>
              <w:tabs>
                <w:tab w:val="left" w:pos="-1080"/>
                <w:tab w:val="left" w:pos="-720"/>
                <w:tab w:val="left" w:pos="0"/>
                <w:tab w:val="left" w:pos="252"/>
                <w:tab w:val="right" w:leader="dot" w:pos="3438"/>
                <w:tab w:val="left" w:pos="6480"/>
                <w:tab w:val="left" w:pos="7200"/>
                <w:tab w:val="left" w:pos="7920"/>
                <w:tab w:val="left" w:pos="8640"/>
              </w:tabs>
              <w:spacing w:line="210" w:lineRule="exact"/>
              <w:ind w:left="0" w:firstLine="0"/>
              <w:rPr>
                <w:rFonts w:ascii="Arial" w:hAnsi="Arial" w:cs="Arial"/>
                <w:sz w:val="18"/>
                <w:szCs w:val="18"/>
              </w:rPr>
            </w:pPr>
            <w:r w:rsidRPr="00C677D4">
              <w:rPr>
                <w:rFonts w:ascii="Arial" w:hAnsi="Arial" w:cs="Arial"/>
                <w:sz w:val="18"/>
                <w:szCs w:val="18"/>
              </w:rPr>
              <w:t>Health professional:</w:t>
            </w:r>
          </w:p>
          <w:p w14:paraId="78DB2958" w14:textId="77777777" w:rsidR="00030068" w:rsidRPr="00C677D4" w:rsidRDefault="00030068" w:rsidP="00F43CA1">
            <w:pPr>
              <w:pStyle w:val="2AutoList4"/>
              <w:numPr>
                <w:ilvl w:val="0"/>
                <w:numId w:val="141"/>
              </w:numPr>
              <w:tabs>
                <w:tab w:val="clear" w:pos="720"/>
                <w:tab w:val="clear" w:pos="1440"/>
                <w:tab w:val="left" w:pos="-1080"/>
                <w:tab w:val="left" w:pos="-720"/>
                <w:tab w:val="left" w:pos="391"/>
                <w:tab w:val="right" w:leader="dot" w:pos="3438"/>
                <w:tab w:val="left" w:pos="6480"/>
                <w:tab w:val="left" w:pos="7200"/>
                <w:tab w:val="left" w:pos="7920"/>
                <w:tab w:val="left" w:pos="8640"/>
              </w:tabs>
              <w:spacing w:line="210" w:lineRule="exact"/>
              <w:ind w:left="121" w:firstLine="0"/>
              <w:rPr>
                <w:rFonts w:ascii="Arial" w:hAnsi="Arial" w:cs="Arial"/>
                <w:sz w:val="18"/>
                <w:szCs w:val="18"/>
              </w:rPr>
            </w:pPr>
            <w:r w:rsidRPr="00C677D4">
              <w:rPr>
                <w:rFonts w:ascii="Arial" w:hAnsi="Arial" w:cs="Arial"/>
                <w:sz w:val="18"/>
                <w:szCs w:val="18"/>
              </w:rPr>
              <w:t>Doctor</w:t>
            </w:r>
          </w:p>
          <w:p w14:paraId="0ACE0883" w14:textId="77777777" w:rsidR="00030068" w:rsidRPr="00C677D4" w:rsidRDefault="00030068" w:rsidP="00F43CA1">
            <w:pPr>
              <w:pStyle w:val="2AutoList4"/>
              <w:numPr>
                <w:ilvl w:val="0"/>
                <w:numId w:val="141"/>
              </w:numPr>
              <w:tabs>
                <w:tab w:val="clear" w:pos="720"/>
                <w:tab w:val="clear" w:pos="1440"/>
                <w:tab w:val="left" w:pos="-1080"/>
                <w:tab w:val="left" w:pos="-720"/>
                <w:tab w:val="left" w:pos="391"/>
                <w:tab w:val="right" w:leader="dot" w:pos="3438"/>
                <w:tab w:val="left" w:pos="6480"/>
                <w:tab w:val="left" w:pos="7200"/>
                <w:tab w:val="left" w:pos="7920"/>
                <w:tab w:val="left" w:pos="8640"/>
              </w:tabs>
              <w:spacing w:line="210" w:lineRule="exact"/>
              <w:ind w:left="121" w:firstLine="0"/>
              <w:rPr>
                <w:rFonts w:ascii="Arial" w:hAnsi="Arial" w:cs="Arial"/>
                <w:sz w:val="18"/>
                <w:szCs w:val="18"/>
              </w:rPr>
            </w:pPr>
            <w:r w:rsidRPr="00C677D4">
              <w:rPr>
                <w:rFonts w:ascii="Arial" w:hAnsi="Arial" w:cs="Arial"/>
                <w:sz w:val="18"/>
                <w:szCs w:val="18"/>
              </w:rPr>
              <w:t>Nurse / Midwife</w:t>
            </w:r>
          </w:p>
          <w:p w14:paraId="1D2940AA" w14:textId="77777777" w:rsidR="00030068" w:rsidRPr="00C677D4" w:rsidRDefault="00030068" w:rsidP="00F43CA1">
            <w:pPr>
              <w:pStyle w:val="2AutoList4"/>
              <w:numPr>
                <w:ilvl w:val="0"/>
                <w:numId w:val="141"/>
              </w:numPr>
              <w:tabs>
                <w:tab w:val="clear" w:pos="720"/>
                <w:tab w:val="clear" w:pos="1440"/>
                <w:tab w:val="left" w:pos="-1080"/>
                <w:tab w:val="left" w:pos="-720"/>
                <w:tab w:val="left" w:pos="391"/>
                <w:tab w:val="right" w:leader="dot" w:pos="3438"/>
                <w:tab w:val="left" w:pos="6480"/>
                <w:tab w:val="left" w:pos="7200"/>
                <w:tab w:val="left" w:pos="7920"/>
                <w:tab w:val="left" w:pos="8640"/>
              </w:tabs>
              <w:spacing w:line="210" w:lineRule="exact"/>
              <w:ind w:left="121" w:firstLine="0"/>
              <w:rPr>
                <w:rFonts w:ascii="Arial" w:hAnsi="Arial" w:cs="Arial"/>
                <w:sz w:val="18"/>
                <w:szCs w:val="18"/>
              </w:rPr>
            </w:pPr>
            <w:r w:rsidRPr="00C677D4">
              <w:rPr>
                <w:rFonts w:ascii="Arial" w:hAnsi="Arial" w:cs="Arial"/>
                <w:sz w:val="18"/>
                <w:szCs w:val="18"/>
              </w:rPr>
              <w:t>Auxiliary midwife</w:t>
            </w:r>
          </w:p>
          <w:p w14:paraId="52A280A4" w14:textId="77777777" w:rsidR="00030068" w:rsidRPr="00C677D4" w:rsidRDefault="00030068" w:rsidP="00030068">
            <w:pPr>
              <w:pStyle w:val="2AutoList4"/>
              <w:tabs>
                <w:tab w:val="clear" w:pos="720"/>
                <w:tab w:val="clear" w:pos="1440"/>
                <w:tab w:val="left" w:pos="-1080"/>
                <w:tab w:val="left" w:pos="-720"/>
                <w:tab w:val="left" w:pos="391"/>
                <w:tab w:val="right" w:leader="dot" w:pos="3438"/>
                <w:tab w:val="left" w:pos="6480"/>
                <w:tab w:val="left" w:pos="7200"/>
                <w:tab w:val="left" w:pos="7920"/>
                <w:tab w:val="left" w:pos="8640"/>
              </w:tabs>
              <w:spacing w:line="210" w:lineRule="exact"/>
              <w:ind w:left="0" w:firstLine="0"/>
              <w:rPr>
                <w:rFonts w:ascii="Arial" w:hAnsi="Arial" w:cs="Arial"/>
                <w:sz w:val="18"/>
                <w:szCs w:val="18"/>
              </w:rPr>
            </w:pPr>
            <w:proofErr w:type="gramStart"/>
            <w:r w:rsidRPr="00C677D4">
              <w:rPr>
                <w:rFonts w:ascii="Arial" w:hAnsi="Arial" w:cs="Arial"/>
                <w:sz w:val="18"/>
                <w:szCs w:val="18"/>
              </w:rPr>
              <w:t>Other</w:t>
            </w:r>
            <w:proofErr w:type="gramEnd"/>
            <w:r w:rsidRPr="00C677D4">
              <w:rPr>
                <w:rFonts w:ascii="Arial" w:hAnsi="Arial" w:cs="Arial"/>
                <w:sz w:val="18"/>
                <w:szCs w:val="18"/>
              </w:rPr>
              <w:t xml:space="preserve"> person:</w:t>
            </w:r>
          </w:p>
          <w:p w14:paraId="3F2DE6F9" w14:textId="77777777" w:rsidR="00030068" w:rsidRPr="00C677D4" w:rsidRDefault="00030068" w:rsidP="00F43CA1">
            <w:pPr>
              <w:pStyle w:val="2AutoList4"/>
              <w:numPr>
                <w:ilvl w:val="0"/>
                <w:numId w:val="141"/>
              </w:numPr>
              <w:tabs>
                <w:tab w:val="clear" w:pos="720"/>
                <w:tab w:val="clear" w:pos="1440"/>
                <w:tab w:val="left" w:pos="-1080"/>
                <w:tab w:val="left" w:pos="-720"/>
                <w:tab w:val="left" w:pos="391"/>
                <w:tab w:val="right" w:leader="dot" w:pos="3438"/>
                <w:tab w:val="left" w:pos="6480"/>
                <w:tab w:val="left" w:pos="7200"/>
                <w:tab w:val="left" w:pos="7920"/>
                <w:tab w:val="left" w:pos="8640"/>
              </w:tabs>
              <w:spacing w:line="210" w:lineRule="exact"/>
              <w:ind w:left="121" w:firstLine="0"/>
              <w:rPr>
                <w:rFonts w:ascii="Arial" w:hAnsi="Arial" w:cs="Arial"/>
                <w:sz w:val="18"/>
                <w:szCs w:val="18"/>
              </w:rPr>
            </w:pPr>
            <w:r w:rsidRPr="00C677D4">
              <w:rPr>
                <w:rFonts w:ascii="Arial" w:hAnsi="Arial" w:cs="Arial"/>
                <w:sz w:val="18"/>
                <w:szCs w:val="18"/>
              </w:rPr>
              <w:t>Traditional birth attendant</w:t>
            </w:r>
          </w:p>
          <w:p w14:paraId="5F02BEAA" w14:textId="77777777" w:rsidR="00030068" w:rsidRPr="00C677D4" w:rsidRDefault="00030068" w:rsidP="00F43CA1">
            <w:pPr>
              <w:pStyle w:val="2AutoList4"/>
              <w:numPr>
                <w:ilvl w:val="0"/>
                <w:numId w:val="141"/>
              </w:numPr>
              <w:tabs>
                <w:tab w:val="clear" w:pos="720"/>
                <w:tab w:val="clear" w:pos="1440"/>
                <w:tab w:val="left" w:pos="-1080"/>
                <w:tab w:val="left" w:pos="-720"/>
                <w:tab w:val="left" w:pos="391"/>
                <w:tab w:val="right" w:leader="dot" w:pos="3438"/>
                <w:tab w:val="left" w:pos="6480"/>
                <w:tab w:val="left" w:pos="7200"/>
                <w:tab w:val="left" w:pos="7920"/>
                <w:tab w:val="left" w:pos="8640"/>
              </w:tabs>
              <w:spacing w:line="210" w:lineRule="exact"/>
              <w:ind w:left="121" w:firstLine="0"/>
              <w:rPr>
                <w:rFonts w:ascii="Arial" w:hAnsi="Arial" w:cs="Arial"/>
                <w:sz w:val="18"/>
                <w:szCs w:val="18"/>
              </w:rPr>
            </w:pPr>
            <w:r w:rsidRPr="00C677D4">
              <w:rPr>
                <w:rFonts w:ascii="Arial" w:hAnsi="Arial" w:cs="Arial"/>
                <w:sz w:val="18"/>
                <w:szCs w:val="18"/>
              </w:rPr>
              <w:t>Community health worker</w:t>
            </w:r>
          </w:p>
          <w:p w14:paraId="0759624B" w14:textId="77777777" w:rsidR="00030068" w:rsidRPr="00C677D4" w:rsidRDefault="00030068" w:rsidP="00F43CA1">
            <w:pPr>
              <w:pStyle w:val="2AutoList4"/>
              <w:numPr>
                <w:ilvl w:val="0"/>
                <w:numId w:val="141"/>
              </w:numPr>
              <w:tabs>
                <w:tab w:val="clear" w:pos="720"/>
                <w:tab w:val="clear" w:pos="1440"/>
                <w:tab w:val="left" w:pos="-1080"/>
                <w:tab w:val="left" w:pos="-720"/>
                <w:tab w:val="left" w:pos="391"/>
                <w:tab w:val="right" w:leader="dot" w:pos="3438"/>
                <w:tab w:val="left" w:pos="6480"/>
                <w:tab w:val="left" w:pos="7200"/>
                <w:tab w:val="left" w:pos="7920"/>
                <w:tab w:val="left" w:pos="8640"/>
              </w:tabs>
              <w:spacing w:line="210" w:lineRule="exact"/>
              <w:ind w:left="121" w:firstLine="0"/>
              <w:rPr>
                <w:rFonts w:ascii="Arial" w:hAnsi="Arial" w:cs="Arial"/>
                <w:sz w:val="18"/>
                <w:szCs w:val="18"/>
              </w:rPr>
            </w:pPr>
            <w:r w:rsidRPr="00C677D4">
              <w:rPr>
                <w:rFonts w:ascii="Arial" w:hAnsi="Arial" w:cs="Arial"/>
                <w:sz w:val="18"/>
                <w:szCs w:val="18"/>
              </w:rPr>
              <w:t>Relative / Friend</w:t>
            </w:r>
          </w:p>
          <w:p w14:paraId="0B1C8541" w14:textId="77777777" w:rsidR="00030068" w:rsidRPr="00C677D4" w:rsidRDefault="00030068" w:rsidP="00F43CA1">
            <w:pPr>
              <w:pStyle w:val="2AutoList4"/>
              <w:numPr>
                <w:ilvl w:val="0"/>
                <w:numId w:val="141"/>
              </w:numPr>
              <w:tabs>
                <w:tab w:val="clear" w:pos="720"/>
                <w:tab w:val="clear" w:pos="1440"/>
                <w:tab w:val="left" w:pos="-1080"/>
                <w:tab w:val="left" w:pos="-720"/>
                <w:tab w:val="left" w:pos="391"/>
                <w:tab w:val="right" w:leader="dot" w:pos="3438"/>
                <w:tab w:val="left" w:pos="6480"/>
                <w:tab w:val="left" w:pos="7200"/>
                <w:tab w:val="left" w:pos="7920"/>
                <w:tab w:val="left" w:pos="8640"/>
              </w:tabs>
              <w:spacing w:line="210" w:lineRule="exact"/>
              <w:ind w:left="121" w:firstLine="0"/>
              <w:rPr>
                <w:rFonts w:ascii="Arial" w:hAnsi="Arial" w:cs="Arial"/>
                <w:sz w:val="18"/>
                <w:szCs w:val="18"/>
              </w:rPr>
            </w:pPr>
            <w:r w:rsidRPr="00C677D4">
              <w:rPr>
                <w:rFonts w:ascii="Arial" w:hAnsi="Arial" w:cs="Arial"/>
                <w:sz w:val="18"/>
                <w:szCs w:val="18"/>
              </w:rPr>
              <w:t>Other (specify)</w:t>
            </w:r>
            <w:r w:rsidRPr="00C677D4">
              <w:rPr>
                <w:rFonts w:ascii="Arial" w:hAnsi="Arial" w:cs="Arial"/>
                <w:sz w:val="18"/>
                <w:szCs w:val="18"/>
              </w:rPr>
              <w:tab/>
            </w:r>
          </w:p>
          <w:p w14:paraId="6030D651" w14:textId="77777777" w:rsidR="00030068" w:rsidRPr="00C677D4" w:rsidRDefault="00030068" w:rsidP="00030068">
            <w:pPr>
              <w:pStyle w:val="2AutoList4"/>
              <w:tabs>
                <w:tab w:val="left" w:pos="-1080"/>
                <w:tab w:val="left" w:pos="-720"/>
                <w:tab w:val="left" w:pos="22"/>
                <w:tab w:val="left" w:pos="202"/>
                <w:tab w:val="left" w:pos="6480"/>
                <w:tab w:val="left" w:pos="7200"/>
                <w:tab w:val="left" w:pos="7920"/>
                <w:tab w:val="left" w:pos="8640"/>
              </w:tabs>
              <w:ind w:left="0" w:firstLine="0"/>
              <w:rPr>
                <w:rFonts w:ascii="Arial" w:hAnsi="Arial" w:cs="Arial"/>
                <w:sz w:val="18"/>
                <w:szCs w:val="18"/>
              </w:rPr>
            </w:pPr>
            <w:r w:rsidRPr="00C677D4">
              <w:rPr>
                <w:rFonts w:ascii="Arial" w:hAnsi="Arial" w:cs="Arial"/>
                <w:sz w:val="18"/>
                <w:szCs w:val="18"/>
              </w:rPr>
              <w:t>8. No one</w:t>
            </w:r>
          </w:p>
          <w:p w14:paraId="4C9ADB1C" w14:textId="77777777" w:rsidR="00030068" w:rsidRPr="00C677D4" w:rsidRDefault="00030068" w:rsidP="00030068">
            <w:pPr>
              <w:pStyle w:val="2AutoList4"/>
              <w:tabs>
                <w:tab w:val="left" w:pos="-1080"/>
                <w:tab w:val="left" w:pos="-720"/>
                <w:tab w:val="left" w:pos="22"/>
                <w:tab w:val="left" w:pos="202"/>
                <w:tab w:val="left" w:pos="6480"/>
                <w:tab w:val="left" w:pos="7200"/>
                <w:tab w:val="left" w:pos="7920"/>
                <w:tab w:val="left" w:pos="8640"/>
              </w:tabs>
              <w:ind w:left="0" w:firstLine="0"/>
              <w:rPr>
                <w:rFonts w:ascii="Arial" w:hAnsi="Arial" w:cs="Arial"/>
                <w:sz w:val="18"/>
                <w:szCs w:val="18"/>
              </w:rPr>
            </w:pPr>
            <w:r w:rsidRPr="00C677D4">
              <w:rPr>
                <w:rFonts w:ascii="Arial" w:hAnsi="Arial" w:cs="Arial"/>
                <w:sz w:val="18"/>
                <w:szCs w:val="18"/>
              </w:rPr>
              <w:t>9.  Don’t know</w:t>
            </w:r>
          </w:p>
        </w:tc>
        <w:tc>
          <w:tcPr>
            <w:tcW w:w="3061" w:type="dxa"/>
            <w:gridSpan w:val="2"/>
            <w:shd w:val="clear" w:color="auto" w:fill="EAF1DD" w:themeFill="accent3" w:themeFillTint="33"/>
          </w:tcPr>
          <w:p w14:paraId="6BD49A69" w14:textId="77777777" w:rsidR="00030068" w:rsidRPr="00C677D4" w:rsidRDefault="00030068" w:rsidP="00030068">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b/>
                <w:bCs/>
                <w:i/>
                <w:sz w:val="18"/>
                <w:szCs w:val="18"/>
              </w:rPr>
            </w:pPr>
            <w:r w:rsidRPr="00C677D4">
              <w:rPr>
                <w:rFonts w:ascii="Arial" w:hAnsi="Arial" w:cs="Arial"/>
                <w:iCs/>
                <w:sz w:val="56"/>
                <w:szCs w:val="56"/>
              </w:rPr>
              <w:sym w:font="Wingdings" w:char="F0A8"/>
            </w:r>
          </w:p>
          <w:p w14:paraId="563494CC" w14:textId="77777777" w:rsidR="00030068" w:rsidRPr="00C677D4" w:rsidRDefault="00030068" w:rsidP="00030068">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sz w:val="18"/>
                <w:szCs w:val="18"/>
              </w:rPr>
            </w:pPr>
          </w:p>
          <w:p w14:paraId="3A3D2A41" w14:textId="77777777" w:rsidR="00030068" w:rsidRPr="00C677D4" w:rsidRDefault="00030068" w:rsidP="00030068">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sz w:val="18"/>
                <w:szCs w:val="18"/>
              </w:rPr>
            </w:pPr>
          </w:p>
          <w:p w14:paraId="578AD8C7" w14:textId="77777777" w:rsidR="00030068" w:rsidRPr="00C677D4" w:rsidRDefault="00030068" w:rsidP="00030068">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sz w:val="18"/>
                <w:szCs w:val="18"/>
              </w:rPr>
            </w:pPr>
          </w:p>
          <w:p w14:paraId="04AB29FB" w14:textId="77777777" w:rsidR="00030068" w:rsidRPr="00C677D4" w:rsidRDefault="00030068" w:rsidP="00030068">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sz w:val="18"/>
                <w:szCs w:val="18"/>
              </w:rPr>
            </w:pPr>
          </w:p>
          <w:p w14:paraId="357633F0" w14:textId="77777777" w:rsidR="00030068" w:rsidRPr="00C677D4" w:rsidRDefault="00030068" w:rsidP="00030068">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sz w:val="18"/>
                <w:szCs w:val="18"/>
              </w:rPr>
            </w:pPr>
          </w:p>
          <w:p w14:paraId="12B3490B" w14:textId="77777777" w:rsidR="00030068" w:rsidRPr="00C677D4" w:rsidRDefault="00030068" w:rsidP="00030068">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sz w:val="18"/>
                <w:szCs w:val="18"/>
              </w:rPr>
            </w:pPr>
            <w:r w:rsidRPr="00C677D4">
              <w:rPr>
                <w:rFonts w:ascii="Arial" w:hAnsi="Arial" w:cs="Arial"/>
                <w:sz w:val="18"/>
                <w:szCs w:val="18"/>
              </w:rPr>
              <w:t>___________________________</w:t>
            </w:r>
          </w:p>
          <w:p w14:paraId="0305F016" w14:textId="77777777" w:rsidR="00030068" w:rsidRPr="00C677D4" w:rsidRDefault="00030068" w:rsidP="00030068">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rPr>
            </w:pPr>
          </w:p>
        </w:tc>
      </w:tr>
      <w:tr w:rsidR="00225ACC" w:rsidRPr="00C677D4" w14:paraId="7597F545" w14:textId="77777777" w:rsidTr="001B46C7">
        <w:trPr>
          <w:cantSplit/>
          <w:trHeight w:val="890"/>
        </w:trPr>
        <w:tc>
          <w:tcPr>
            <w:tcW w:w="913" w:type="dxa"/>
            <w:tcBorders>
              <w:left w:val="single" w:sz="4" w:space="0" w:color="000000"/>
            </w:tcBorders>
            <w:tcMar>
              <w:top w:w="72" w:type="dxa"/>
              <w:left w:w="72" w:type="dxa"/>
              <w:bottom w:w="72" w:type="dxa"/>
              <w:right w:w="72" w:type="dxa"/>
            </w:tcMar>
          </w:tcPr>
          <w:p w14:paraId="71835015" w14:textId="5F2550A2" w:rsidR="00225ACC" w:rsidRDefault="006417D5" w:rsidP="001B46C7">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C30</w:t>
            </w:r>
            <w:r w:rsidR="00225ACC" w:rsidRPr="001D596D">
              <w:rPr>
                <w:rFonts w:ascii="Arial" w:hAnsi="Arial" w:cs="Arial"/>
                <w:sz w:val="18"/>
                <w:szCs w:val="18"/>
              </w:rPr>
              <w:t>09</w:t>
            </w:r>
            <w:r w:rsidR="00225ACC">
              <w:rPr>
                <w:rFonts w:ascii="Arial" w:hAnsi="Arial" w:cs="Arial"/>
                <w:sz w:val="18"/>
                <w:szCs w:val="18"/>
              </w:rPr>
              <w:t>_1</w:t>
            </w:r>
          </w:p>
          <w:p w14:paraId="55A41CA8" w14:textId="77777777" w:rsidR="00225ACC" w:rsidRDefault="00225ACC" w:rsidP="001B46C7">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
                <w:color w:val="FF0000"/>
                <w:sz w:val="18"/>
                <w:szCs w:val="18"/>
              </w:rPr>
            </w:pPr>
          </w:p>
          <w:p w14:paraId="48DCD987" w14:textId="5D9197E5" w:rsidR="00225ACC" w:rsidRPr="001D596D" w:rsidRDefault="00225ACC" w:rsidP="001B46C7">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sidRPr="00C677D4">
              <w:rPr>
                <w:rFonts w:ascii="Arial" w:hAnsi="Arial" w:cs="Arial"/>
                <w:i/>
                <w:color w:val="FF0000"/>
                <w:sz w:val="18"/>
                <w:szCs w:val="18"/>
              </w:rPr>
              <w:t>(10362</w:t>
            </w:r>
            <w:r>
              <w:rPr>
                <w:rFonts w:ascii="Arial" w:hAnsi="Arial" w:cs="Arial"/>
                <w:i/>
                <w:color w:val="FF0000"/>
                <w:sz w:val="18"/>
                <w:szCs w:val="18"/>
              </w:rPr>
              <w:t>)</w:t>
            </w:r>
          </w:p>
        </w:tc>
        <w:tc>
          <w:tcPr>
            <w:tcW w:w="3150" w:type="dxa"/>
          </w:tcPr>
          <w:p w14:paraId="1A307002" w14:textId="77777777" w:rsidR="00225ACC" w:rsidRDefault="00225ACC" w:rsidP="001B46C7">
            <w:pPr>
              <w:spacing w:after="0" w:line="240" w:lineRule="auto"/>
              <w:rPr>
                <w:rFonts w:ascii="Arial" w:hAnsi="Arial" w:cs="Arial"/>
                <w:sz w:val="18"/>
                <w:szCs w:val="18"/>
              </w:rPr>
            </w:pPr>
            <w:r w:rsidRPr="00BF34C2">
              <w:rPr>
                <w:rFonts w:ascii="Arial" w:hAnsi="Arial" w:cs="Arial"/>
                <w:sz w:val="18"/>
                <w:szCs w:val="18"/>
              </w:rPr>
              <w:t>At birth, was the baby of usual size?</w:t>
            </w:r>
          </w:p>
          <w:p w14:paraId="5BDE5B93" w14:textId="77777777" w:rsidR="00225ACC" w:rsidRDefault="00225ACC" w:rsidP="001B46C7">
            <w:pPr>
              <w:spacing w:after="0" w:line="240" w:lineRule="auto"/>
              <w:rPr>
                <w:rFonts w:ascii="Arial" w:hAnsi="Arial" w:cs="Arial"/>
                <w:i/>
                <w:sz w:val="16"/>
                <w:szCs w:val="18"/>
              </w:rPr>
            </w:pPr>
          </w:p>
          <w:p w14:paraId="5B91DB32" w14:textId="6F1A37DF" w:rsidR="00225ACC" w:rsidRPr="001B46C7" w:rsidRDefault="00225ACC" w:rsidP="001B46C7">
            <w:pPr>
              <w:spacing w:after="0" w:line="240" w:lineRule="auto"/>
              <w:rPr>
                <w:rFonts w:ascii="Arial" w:hAnsi="Arial" w:cs="Arial"/>
                <w:i/>
                <w:sz w:val="18"/>
                <w:szCs w:val="18"/>
              </w:rPr>
            </w:pPr>
            <w:r w:rsidRPr="001B46C7">
              <w:rPr>
                <w:rFonts w:ascii="Arial" w:hAnsi="Arial" w:cs="Arial"/>
                <w:i/>
                <w:sz w:val="18"/>
                <w:szCs w:val="18"/>
              </w:rPr>
              <w:t>Show photos, explain to the respondent that even if the answer is "no" some more questions will be asked, just to make sure no important detail has been missed.</w:t>
            </w:r>
          </w:p>
        </w:tc>
        <w:tc>
          <w:tcPr>
            <w:tcW w:w="3600" w:type="dxa"/>
            <w:gridSpan w:val="2"/>
          </w:tcPr>
          <w:p w14:paraId="3C1FB505" w14:textId="77777777" w:rsidR="00225ACC" w:rsidRPr="00C677D4" w:rsidRDefault="00225ACC" w:rsidP="00F43CA1">
            <w:pPr>
              <w:pStyle w:val="2AutoList4"/>
              <w:numPr>
                <w:ilvl w:val="0"/>
                <w:numId w:val="217"/>
              </w:numPr>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jc w:val="left"/>
              <w:rPr>
                <w:rFonts w:ascii="Arial" w:hAnsi="Arial" w:cs="Arial"/>
                <w:sz w:val="18"/>
                <w:szCs w:val="18"/>
              </w:rPr>
            </w:pPr>
            <w:r w:rsidRPr="00C677D4">
              <w:rPr>
                <w:rFonts w:ascii="Arial" w:hAnsi="Arial" w:cs="Arial"/>
                <w:sz w:val="18"/>
                <w:szCs w:val="18"/>
              </w:rPr>
              <w:t>Yes</w:t>
            </w:r>
          </w:p>
          <w:p w14:paraId="277067EB" w14:textId="77777777" w:rsidR="00225ACC" w:rsidRDefault="00225ACC" w:rsidP="00F43CA1">
            <w:pPr>
              <w:pStyle w:val="2AutoList4"/>
              <w:numPr>
                <w:ilvl w:val="0"/>
                <w:numId w:val="217"/>
              </w:numPr>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jc w:val="left"/>
              <w:rPr>
                <w:rFonts w:ascii="Arial" w:hAnsi="Arial" w:cs="Arial"/>
                <w:sz w:val="18"/>
                <w:szCs w:val="18"/>
              </w:rPr>
            </w:pPr>
            <w:r w:rsidRPr="00C677D4">
              <w:rPr>
                <w:rFonts w:ascii="Arial" w:hAnsi="Arial" w:cs="Arial"/>
                <w:sz w:val="18"/>
                <w:szCs w:val="18"/>
              </w:rPr>
              <w:t>No</w:t>
            </w:r>
          </w:p>
          <w:p w14:paraId="1E4F79D1" w14:textId="77777777" w:rsidR="00225ACC" w:rsidRDefault="00225ACC" w:rsidP="001B46C7">
            <w:pPr>
              <w:tabs>
                <w:tab w:val="num" w:pos="252"/>
                <w:tab w:val="num" w:pos="299"/>
              </w:tabs>
              <w:spacing w:after="0" w:line="240" w:lineRule="auto"/>
              <w:rPr>
                <w:rFonts w:ascii="Arial" w:hAnsi="Arial" w:cs="Arial"/>
                <w:sz w:val="18"/>
                <w:szCs w:val="18"/>
              </w:rPr>
            </w:pPr>
            <w:r w:rsidRPr="00C677D4">
              <w:rPr>
                <w:rFonts w:ascii="Arial" w:hAnsi="Arial" w:cs="Arial"/>
                <w:sz w:val="18"/>
                <w:szCs w:val="18"/>
              </w:rPr>
              <w:t>9.   Don’t know</w:t>
            </w:r>
          </w:p>
          <w:p w14:paraId="0592EE20" w14:textId="357D080E" w:rsidR="00225ACC" w:rsidRPr="00C677D4" w:rsidRDefault="00216577" w:rsidP="001B46C7">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8</w:t>
            </w:r>
            <w:r w:rsidR="00225ACC">
              <w:rPr>
                <w:rFonts w:ascii="Arial" w:hAnsi="Arial" w:cs="Arial"/>
                <w:sz w:val="18"/>
                <w:szCs w:val="18"/>
              </w:rPr>
              <w:t>. Refused to answer</w:t>
            </w:r>
          </w:p>
        </w:tc>
        <w:tc>
          <w:tcPr>
            <w:tcW w:w="3048" w:type="dxa"/>
            <w:tcBorders>
              <w:bottom w:val="single" w:sz="4" w:space="0" w:color="auto"/>
              <w:right w:val="single" w:sz="4" w:space="0" w:color="000000"/>
            </w:tcBorders>
            <w:tcMar>
              <w:left w:w="86" w:type="dxa"/>
              <w:right w:w="115" w:type="dxa"/>
            </w:tcMar>
          </w:tcPr>
          <w:p w14:paraId="0BE661CA" w14:textId="74F1772B" w:rsidR="00225ACC" w:rsidRPr="005010D2" w:rsidRDefault="00225ACC" w:rsidP="001B46C7">
            <w:pPr>
              <w:keepNext/>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b/>
                <w:bCs/>
                <w:i/>
                <w:sz w:val="18"/>
                <w:szCs w:val="18"/>
              </w:rPr>
            </w:pPr>
            <w:r w:rsidRPr="00C677D4">
              <w:rPr>
                <w:rFonts w:ascii="Arial" w:hAnsi="Arial" w:cs="Arial"/>
                <w:iCs/>
                <w:sz w:val="56"/>
                <w:szCs w:val="56"/>
              </w:rPr>
              <w:sym w:font="Wingdings" w:char="F0A8"/>
            </w:r>
            <w:r w:rsidR="00452784">
              <w:rPr>
                <w:rFonts w:ascii="Arial" w:hAnsi="Arial" w:cs="Arial"/>
                <w:iCs/>
                <w:sz w:val="56"/>
                <w:szCs w:val="56"/>
              </w:rPr>
              <w:t xml:space="preserve"> </w:t>
            </w:r>
            <w:r w:rsidR="006748D2" w:rsidRPr="005010D2">
              <w:rPr>
                <w:rFonts w:ascii="Arial" w:hAnsi="Arial" w:cs="Arial"/>
                <w:b/>
                <w:bCs/>
                <w:i/>
                <w:sz w:val="18"/>
                <w:szCs w:val="18"/>
              </w:rPr>
              <w:t>1</w:t>
            </w:r>
            <w:r w:rsidR="005010D2" w:rsidRPr="005010D2">
              <w:rPr>
                <w:rFonts w:ascii="Arial" w:hAnsi="Arial" w:cs="Arial"/>
                <w:b/>
                <w:bCs/>
                <w:i/>
                <w:sz w:val="18"/>
                <w:szCs w:val="18"/>
              </w:rPr>
              <w:t xml:space="preserve"> </w:t>
            </w:r>
            <w:r w:rsidRPr="005010D2">
              <w:rPr>
                <w:rFonts w:ascii="Arial" w:hAnsi="Arial" w:cs="Arial"/>
                <w:b/>
                <w:bCs/>
                <w:i/>
                <w:sz w:val="18"/>
                <w:szCs w:val="18"/>
              </w:rPr>
              <w:t>→</w:t>
            </w:r>
            <w:r w:rsidR="005010D2" w:rsidRPr="005010D2">
              <w:rPr>
                <w:rFonts w:ascii="Arial" w:hAnsi="Arial" w:cs="Arial"/>
                <w:b/>
                <w:bCs/>
                <w:i/>
                <w:sz w:val="18"/>
                <w:szCs w:val="18"/>
              </w:rPr>
              <w:t xml:space="preserve"> </w:t>
            </w:r>
            <w:r w:rsidR="006417D5" w:rsidRPr="005010D2">
              <w:rPr>
                <w:rFonts w:ascii="Arial" w:hAnsi="Arial" w:cs="Arial"/>
                <w:b/>
                <w:bCs/>
                <w:i/>
                <w:sz w:val="18"/>
                <w:szCs w:val="18"/>
              </w:rPr>
              <w:t>C30</w:t>
            </w:r>
            <w:r w:rsidR="00452784" w:rsidRPr="005010D2">
              <w:rPr>
                <w:rFonts w:ascii="Arial" w:hAnsi="Arial" w:cs="Arial"/>
                <w:b/>
                <w:bCs/>
                <w:i/>
                <w:sz w:val="18"/>
                <w:szCs w:val="18"/>
              </w:rPr>
              <w:t>10</w:t>
            </w:r>
          </w:p>
          <w:p w14:paraId="70C5F6BF" w14:textId="77777777" w:rsidR="00225ACC" w:rsidRPr="00C677D4" w:rsidRDefault="00225ACC" w:rsidP="001B46C7">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Cs/>
                <w:sz w:val="56"/>
                <w:szCs w:val="56"/>
              </w:rPr>
            </w:pPr>
          </w:p>
        </w:tc>
      </w:tr>
      <w:tr w:rsidR="00225ACC" w:rsidRPr="00C677D4" w14:paraId="5751F2E9" w14:textId="77777777" w:rsidTr="008161E7">
        <w:trPr>
          <w:cantSplit/>
          <w:trHeight w:val="485"/>
        </w:trPr>
        <w:tc>
          <w:tcPr>
            <w:tcW w:w="913" w:type="dxa"/>
            <w:tcBorders>
              <w:left w:val="single" w:sz="4" w:space="0" w:color="000000"/>
            </w:tcBorders>
            <w:tcMar>
              <w:top w:w="72" w:type="dxa"/>
              <w:left w:w="72" w:type="dxa"/>
              <w:bottom w:w="72" w:type="dxa"/>
              <w:right w:w="72" w:type="dxa"/>
            </w:tcMar>
          </w:tcPr>
          <w:p w14:paraId="1FEC3D17" w14:textId="34382D58" w:rsidR="00225ACC" w:rsidRDefault="006417D5" w:rsidP="00225AC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C30</w:t>
            </w:r>
            <w:r w:rsidR="00225ACC" w:rsidRPr="001D596D">
              <w:rPr>
                <w:rFonts w:ascii="Arial" w:hAnsi="Arial" w:cs="Arial"/>
                <w:sz w:val="18"/>
                <w:szCs w:val="18"/>
              </w:rPr>
              <w:t>09</w:t>
            </w:r>
            <w:r w:rsidR="00225ACC">
              <w:rPr>
                <w:rFonts w:ascii="Arial" w:hAnsi="Arial" w:cs="Arial"/>
                <w:sz w:val="18"/>
                <w:szCs w:val="18"/>
              </w:rPr>
              <w:t>_2</w:t>
            </w:r>
          </w:p>
          <w:p w14:paraId="44F04C6F" w14:textId="77777777" w:rsidR="00225ACC" w:rsidRDefault="00225ACC" w:rsidP="00225AC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
                <w:color w:val="FF0000"/>
                <w:sz w:val="18"/>
                <w:szCs w:val="18"/>
              </w:rPr>
            </w:pPr>
          </w:p>
          <w:p w14:paraId="1B8AFA4F" w14:textId="6EACA878" w:rsidR="00225ACC" w:rsidRPr="001D596D" w:rsidRDefault="00225ACC" w:rsidP="00225AC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sidRPr="00C677D4">
              <w:rPr>
                <w:rFonts w:ascii="Arial" w:hAnsi="Arial" w:cs="Arial"/>
                <w:i/>
                <w:color w:val="FF0000"/>
                <w:sz w:val="18"/>
                <w:szCs w:val="18"/>
              </w:rPr>
              <w:t>(10363)</w:t>
            </w:r>
          </w:p>
        </w:tc>
        <w:tc>
          <w:tcPr>
            <w:tcW w:w="3150" w:type="dxa"/>
          </w:tcPr>
          <w:p w14:paraId="4ECC5431" w14:textId="77777777" w:rsidR="00225ACC" w:rsidRDefault="00225ACC" w:rsidP="00225ACC">
            <w:pPr>
              <w:spacing w:after="0" w:line="240" w:lineRule="auto"/>
              <w:rPr>
                <w:rFonts w:ascii="Arial" w:hAnsi="Arial" w:cs="Arial"/>
                <w:sz w:val="18"/>
                <w:szCs w:val="18"/>
              </w:rPr>
            </w:pPr>
            <w:r w:rsidRPr="00225ACC">
              <w:rPr>
                <w:rFonts w:ascii="Arial" w:hAnsi="Arial" w:cs="Arial"/>
                <w:sz w:val="18"/>
                <w:szCs w:val="18"/>
              </w:rPr>
              <w:t>At birth, was the baby smaller than usual, (weighing under 2.5 kg)?</w:t>
            </w:r>
          </w:p>
          <w:p w14:paraId="1FA90E7A" w14:textId="77777777" w:rsidR="00225ACC" w:rsidRDefault="00225ACC" w:rsidP="00225ACC">
            <w:pPr>
              <w:spacing w:after="0" w:line="240" w:lineRule="auto"/>
              <w:rPr>
                <w:rFonts w:ascii="Arial" w:hAnsi="Arial" w:cs="Arial"/>
                <w:sz w:val="18"/>
                <w:szCs w:val="18"/>
              </w:rPr>
            </w:pPr>
          </w:p>
          <w:p w14:paraId="3DB15D13" w14:textId="50030A25" w:rsidR="00225ACC" w:rsidRPr="00225ACC" w:rsidRDefault="00225ACC" w:rsidP="00225ACC">
            <w:pPr>
              <w:spacing w:after="0" w:line="240" w:lineRule="auto"/>
              <w:rPr>
                <w:rFonts w:ascii="Arial" w:hAnsi="Arial" w:cs="Arial"/>
                <w:i/>
                <w:sz w:val="18"/>
                <w:szCs w:val="18"/>
              </w:rPr>
            </w:pPr>
            <w:r w:rsidRPr="00225ACC">
              <w:rPr>
                <w:rFonts w:ascii="Arial" w:hAnsi="Arial" w:cs="Arial"/>
                <w:i/>
                <w:sz w:val="18"/>
                <w:szCs w:val="18"/>
              </w:rPr>
              <w:t>Show photos if available.</w:t>
            </w:r>
          </w:p>
        </w:tc>
        <w:tc>
          <w:tcPr>
            <w:tcW w:w="3600" w:type="dxa"/>
            <w:gridSpan w:val="2"/>
          </w:tcPr>
          <w:p w14:paraId="44222D87" w14:textId="77777777" w:rsidR="00225ACC" w:rsidRPr="00C677D4" w:rsidRDefault="00225ACC" w:rsidP="00F43CA1">
            <w:pPr>
              <w:pStyle w:val="2AutoList4"/>
              <w:numPr>
                <w:ilvl w:val="0"/>
                <w:numId w:val="218"/>
              </w:numPr>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jc w:val="left"/>
              <w:rPr>
                <w:rFonts w:ascii="Arial" w:hAnsi="Arial" w:cs="Arial"/>
                <w:sz w:val="18"/>
                <w:szCs w:val="18"/>
              </w:rPr>
            </w:pPr>
            <w:r w:rsidRPr="00C677D4">
              <w:rPr>
                <w:rFonts w:ascii="Arial" w:hAnsi="Arial" w:cs="Arial"/>
                <w:sz w:val="18"/>
                <w:szCs w:val="18"/>
              </w:rPr>
              <w:t>Yes</w:t>
            </w:r>
          </w:p>
          <w:p w14:paraId="6E396497" w14:textId="77777777" w:rsidR="00225ACC" w:rsidRDefault="00225ACC" w:rsidP="00F43CA1">
            <w:pPr>
              <w:pStyle w:val="2AutoList4"/>
              <w:numPr>
                <w:ilvl w:val="0"/>
                <w:numId w:val="218"/>
              </w:numPr>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jc w:val="left"/>
              <w:rPr>
                <w:rFonts w:ascii="Arial" w:hAnsi="Arial" w:cs="Arial"/>
                <w:sz w:val="18"/>
                <w:szCs w:val="18"/>
              </w:rPr>
            </w:pPr>
            <w:r w:rsidRPr="00C677D4">
              <w:rPr>
                <w:rFonts w:ascii="Arial" w:hAnsi="Arial" w:cs="Arial"/>
                <w:sz w:val="18"/>
                <w:szCs w:val="18"/>
              </w:rPr>
              <w:t>No</w:t>
            </w:r>
          </w:p>
          <w:p w14:paraId="2AD4D8D0" w14:textId="77777777" w:rsidR="00225ACC" w:rsidRDefault="00225ACC" w:rsidP="00225ACC">
            <w:pPr>
              <w:tabs>
                <w:tab w:val="num" w:pos="252"/>
                <w:tab w:val="num" w:pos="299"/>
              </w:tabs>
              <w:spacing w:after="0" w:line="240" w:lineRule="auto"/>
              <w:rPr>
                <w:rFonts w:ascii="Arial" w:hAnsi="Arial" w:cs="Arial"/>
                <w:sz w:val="18"/>
                <w:szCs w:val="18"/>
              </w:rPr>
            </w:pPr>
            <w:r w:rsidRPr="00C677D4">
              <w:rPr>
                <w:rFonts w:ascii="Arial" w:hAnsi="Arial" w:cs="Arial"/>
                <w:sz w:val="18"/>
                <w:szCs w:val="18"/>
              </w:rPr>
              <w:t>9.   Don’t know</w:t>
            </w:r>
          </w:p>
          <w:p w14:paraId="584C7A77" w14:textId="18AACF17" w:rsidR="00225ACC" w:rsidRPr="00C677D4" w:rsidRDefault="00216577" w:rsidP="00225ACC">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8</w:t>
            </w:r>
            <w:r w:rsidR="00225ACC">
              <w:rPr>
                <w:rFonts w:ascii="Arial" w:hAnsi="Arial" w:cs="Arial"/>
                <w:sz w:val="18"/>
                <w:szCs w:val="18"/>
              </w:rPr>
              <w:t>. Refused to answer</w:t>
            </w:r>
          </w:p>
        </w:tc>
        <w:tc>
          <w:tcPr>
            <w:tcW w:w="3048" w:type="dxa"/>
            <w:tcBorders>
              <w:bottom w:val="single" w:sz="4" w:space="0" w:color="auto"/>
              <w:right w:val="single" w:sz="4" w:space="0" w:color="000000"/>
            </w:tcBorders>
            <w:tcMar>
              <w:left w:w="86" w:type="dxa"/>
              <w:right w:w="115" w:type="dxa"/>
            </w:tcMar>
          </w:tcPr>
          <w:p w14:paraId="09031BE6" w14:textId="50CA2A44" w:rsidR="00225ACC" w:rsidRPr="00C677D4" w:rsidRDefault="00225ACC" w:rsidP="00225AC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Cs/>
                <w:sz w:val="56"/>
                <w:szCs w:val="56"/>
              </w:rPr>
            </w:pPr>
            <w:r w:rsidRPr="00C677D4">
              <w:rPr>
                <w:rFonts w:ascii="Arial" w:hAnsi="Arial" w:cs="Arial"/>
                <w:iCs/>
                <w:sz w:val="56"/>
                <w:szCs w:val="56"/>
              </w:rPr>
              <w:sym w:font="Wingdings" w:char="F0A8"/>
            </w:r>
            <w:r w:rsidR="00452784">
              <w:rPr>
                <w:rFonts w:ascii="Arial" w:hAnsi="Arial" w:cs="Arial"/>
                <w:iCs/>
                <w:sz w:val="56"/>
                <w:szCs w:val="56"/>
              </w:rPr>
              <w:t xml:space="preserve"> </w:t>
            </w:r>
            <w:r w:rsidR="00941D37" w:rsidRPr="001B46C7">
              <w:rPr>
                <w:rFonts w:ascii="Arial" w:hAnsi="Arial" w:cs="Arial"/>
                <w:b/>
                <w:bCs/>
                <w:i/>
                <w:sz w:val="18"/>
                <w:szCs w:val="18"/>
              </w:rPr>
              <w:t>1</w:t>
            </w:r>
            <w:r w:rsidR="00452784" w:rsidRPr="001B46C7">
              <w:rPr>
                <w:rFonts w:ascii="Arial" w:hAnsi="Arial" w:cs="Arial"/>
                <w:b/>
                <w:bCs/>
                <w:i/>
                <w:sz w:val="18"/>
                <w:szCs w:val="18"/>
              </w:rPr>
              <w:t xml:space="preserve"> →</w:t>
            </w:r>
            <w:r w:rsidR="005010D2">
              <w:rPr>
                <w:rFonts w:ascii="Arial" w:hAnsi="Arial" w:cs="Arial"/>
                <w:b/>
                <w:bCs/>
                <w:i/>
                <w:sz w:val="18"/>
                <w:szCs w:val="18"/>
              </w:rPr>
              <w:t xml:space="preserve"> </w:t>
            </w:r>
            <w:r w:rsidR="006417D5" w:rsidRPr="001B46C7">
              <w:rPr>
                <w:rFonts w:ascii="Arial" w:hAnsi="Arial" w:cs="Arial"/>
                <w:b/>
                <w:bCs/>
                <w:i/>
                <w:sz w:val="18"/>
                <w:szCs w:val="18"/>
              </w:rPr>
              <w:t>C30</w:t>
            </w:r>
            <w:r w:rsidR="00452784" w:rsidRPr="001B46C7">
              <w:rPr>
                <w:rFonts w:ascii="Arial" w:hAnsi="Arial" w:cs="Arial"/>
                <w:b/>
                <w:bCs/>
                <w:i/>
                <w:sz w:val="18"/>
                <w:szCs w:val="18"/>
              </w:rPr>
              <w:t>10</w:t>
            </w:r>
          </w:p>
        </w:tc>
      </w:tr>
      <w:tr w:rsidR="00225ACC" w:rsidRPr="00C677D4" w14:paraId="2907436F" w14:textId="77777777" w:rsidTr="008161E7">
        <w:trPr>
          <w:cantSplit/>
          <w:trHeight w:val="485"/>
        </w:trPr>
        <w:tc>
          <w:tcPr>
            <w:tcW w:w="913" w:type="dxa"/>
            <w:tcBorders>
              <w:left w:val="single" w:sz="4" w:space="0" w:color="000000"/>
            </w:tcBorders>
            <w:tcMar>
              <w:top w:w="72" w:type="dxa"/>
              <w:left w:w="72" w:type="dxa"/>
              <w:bottom w:w="72" w:type="dxa"/>
              <w:right w:w="72" w:type="dxa"/>
            </w:tcMar>
          </w:tcPr>
          <w:p w14:paraId="5A352E25" w14:textId="3E3ADE52" w:rsidR="00225ACC" w:rsidRDefault="006417D5" w:rsidP="00225AC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C30</w:t>
            </w:r>
            <w:r w:rsidR="00225ACC" w:rsidRPr="001D596D">
              <w:rPr>
                <w:rFonts w:ascii="Arial" w:hAnsi="Arial" w:cs="Arial"/>
                <w:sz w:val="18"/>
                <w:szCs w:val="18"/>
              </w:rPr>
              <w:t>09</w:t>
            </w:r>
            <w:r w:rsidR="00225ACC">
              <w:rPr>
                <w:rFonts w:ascii="Arial" w:hAnsi="Arial" w:cs="Arial"/>
                <w:sz w:val="18"/>
                <w:szCs w:val="18"/>
              </w:rPr>
              <w:t>_3</w:t>
            </w:r>
          </w:p>
          <w:p w14:paraId="45383249" w14:textId="77777777" w:rsidR="00225ACC" w:rsidRDefault="00225ACC" w:rsidP="00225AC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
                <w:color w:val="FF0000"/>
                <w:sz w:val="18"/>
                <w:szCs w:val="18"/>
              </w:rPr>
            </w:pPr>
          </w:p>
          <w:p w14:paraId="1E2F4975" w14:textId="12571793" w:rsidR="00225ACC" w:rsidRPr="00225ACC" w:rsidRDefault="00225ACC" w:rsidP="00225AC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
                <w:color w:val="FF0000"/>
                <w:sz w:val="18"/>
                <w:szCs w:val="18"/>
              </w:rPr>
            </w:pPr>
            <w:r w:rsidRPr="00C677D4">
              <w:rPr>
                <w:rFonts w:ascii="Arial" w:hAnsi="Arial" w:cs="Arial"/>
                <w:i/>
                <w:color w:val="FF0000"/>
                <w:sz w:val="18"/>
                <w:szCs w:val="18"/>
              </w:rPr>
              <w:t>(</w:t>
            </w:r>
            <w:r>
              <w:rPr>
                <w:rFonts w:ascii="Arial" w:hAnsi="Arial" w:cs="Arial"/>
                <w:i/>
                <w:color w:val="FF0000"/>
                <w:sz w:val="18"/>
                <w:szCs w:val="18"/>
              </w:rPr>
              <w:t>10364</w:t>
            </w:r>
            <w:r w:rsidRPr="00C677D4">
              <w:rPr>
                <w:rFonts w:ascii="Arial" w:hAnsi="Arial" w:cs="Arial"/>
                <w:i/>
                <w:color w:val="FF0000"/>
                <w:sz w:val="18"/>
                <w:szCs w:val="18"/>
              </w:rPr>
              <w:t>)</w:t>
            </w:r>
          </w:p>
        </w:tc>
        <w:tc>
          <w:tcPr>
            <w:tcW w:w="3150" w:type="dxa"/>
          </w:tcPr>
          <w:p w14:paraId="2D38D425" w14:textId="77777777" w:rsidR="00225ACC" w:rsidRDefault="00225ACC" w:rsidP="00225ACC">
            <w:pPr>
              <w:spacing w:after="0" w:line="240" w:lineRule="auto"/>
              <w:rPr>
                <w:rFonts w:ascii="Arial" w:hAnsi="Arial" w:cs="Arial"/>
                <w:sz w:val="18"/>
                <w:szCs w:val="18"/>
              </w:rPr>
            </w:pPr>
            <w:r w:rsidRPr="00225ACC">
              <w:rPr>
                <w:rFonts w:ascii="Arial" w:hAnsi="Arial" w:cs="Arial"/>
                <w:sz w:val="18"/>
                <w:szCs w:val="18"/>
              </w:rPr>
              <w:t>At birth, was the baby very much smaller than usual, (weighing under 1 kg)?</w:t>
            </w:r>
          </w:p>
          <w:p w14:paraId="3A121C28" w14:textId="77777777" w:rsidR="00225ACC" w:rsidRDefault="00225ACC" w:rsidP="00225ACC">
            <w:pPr>
              <w:spacing w:after="0" w:line="240" w:lineRule="auto"/>
              <w:rPr>
                <w:rFonts w:ascii="Arial" w:hAnsi="Arial" w:cs="Arial"/>
                <w:sz w:val="18"/>
                <w:szCs w:val="18"/>
              </w:rPr>
            </w:pPr>
          </w:p>
          <w:p w14:paraId="1721BF1C" w14:textId="493362D6" w:rsidR="00225ACC" w:rsidRPr="00225ACC" w:rsidRDefault="00225ACC" w:rsidP="00225ACC">
            <w:pPr>
              <w:spacing w:after="0" w:line="240" w:lineRule="auto"/>
              <w:rPr>
                <w:rFonts w:ascii="Arial" w:hAnsi="Arial" w:cs="Arial"/>
                <w:i/>
                <w:sz w:val="18"/>
                <w:szCs w:val="18"/>
              </w:rPr>
            </w:pPr>
            <w:r w:rsidRPr="00225ACC">
              <w:rPr>
                <w:rFonts w:ascii="Arial" w:hAnsi="Arial" w:cs="Arial"/>
                <w:i/>
                <w:sz w:val="18"/>
                <w:szCs w:val="18"/>
              </w:rPr>
              <w:t>Show photos if available.</w:t>
            </w:r>
          </w:p>
        </w:tc>
        <w:tc>
          <w:tcPr>
            <w:tcW w:w="3600" w:type="dxa"/>
            <w:gridSpan w:val="2"/>
          </w:tcPr>
          <w:p w14:paraId="518B953C" w14:textId="77777777" w:rsidR="00225ACC" w:rsidRPr="00C677D4" w:rsidRDefault="00225ACC" w:rsidP="00F43CA1">
            <w:pPr>
              <w:pStyle w:val="2AutoList4"/>
              <w:numPr>
                <w:ilvl w:val="0"/>
                <w:numId w:val="219"/>
              </w:numPr>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jc w:val="left"/>
              <w:rPr>
                <w:rFonts w:ascii="Arial" w:hAnsi="Arial" w:cs="Arial"/>
                <w:sz w:val="18"/>
                <w:szCs w:val="18"/>
              </w:rPr>
            </w:pPr>
            <w:r w:rsidRPr="00C677D4">
              <w:rPr>
                <w:rFonts w:ascii="Arial" w:hAnsi="Arial" w:cs="Arial"/>
                <w:sz w:val="18"/>
                <w:szCs w:val="18"/>
              </w:rPr>
              <w:t>Yes</w:t>
            </w:r>
          </w:p>
          <w:p w14:paraId="72E9036C" w14:textId="77777777" w:rsidR="00225ACC" w:rsidRDefault="00225ACC" w:rsidP="00F43CA1">
            <w:pPr>
              <w:pStyle w:val="2AutoList4"/>
              <w:numPr>
                <w:ilvl w:val="0"/>
                <w:numId w:val="219"/>
              </w:numPr>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jc w:val="left"/>
              <w:rPr>
                <w:rFonts w:ascii="Arial" w:hAnsi="Arial" w:cs="Arial"/>
                <w:sz w:val="18"/>
                <w:szCs w:val="18"/>
              </w:rPr>
            </w:pPr>
            <w:r w:rsidRPr="00C677D4">
              <w:rPr>
                <w:rFonts w:ascii="Arial" w:hAnsi="Arial" w:cs="Arial"/>
                <w:sz w:val="18"/>
                <w:szCs w:val="18"/>
              </w:rPr>
              <w:t>No</w:t>
            </w:r>
          </w:p>
          <w:p w14:paraId="70354443" w14:textId="77777777" w:rsidR="00225ACC" w:rsidRDefault="00225ACC" w:rsidP="00225ACC">
            <w:pPr>
              <w:tabs>
                <w:tab w:val="num" w:pos="252"/>
                <w:tab w:val="num" w:pos="299"/>
              </w:tabs>
              <w:spacing w:after="0" w:line="240" w:lineRule="auto"/>
              <w:rPr>
                <w:rFonts w:ascii="Arial" w:hAnsi="Arial" w:cs="Arial"/>
                <w:sz w:val="18"/>
                <w:szCs w:val="18"/>
              </w:rPr>
            </w:pPr>
            <w:r w:rsidRPr="00C677D4">
              <w:rPr>
                <w:rFonts w:ascii="Arial" w:hAnsi="Arial" w:cs="Arial"/>
                <w:sz w:val="18"/>
                <w:szCs w:val="18"/>
              </w:rPr>
              <w:t>9.   Don’t know</w:t>
            </w:r>
          </w:p>
          <w:p w14:paraId="04AD5218" w14:textId="76C458C1" w:rsidR="00225ACC" w:rsidRPr="00C677D4" w:rsidRDefault="00216577" w:rsidP="00225ACC">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8</w:t>
            </w:r>
            <w:r w:rsidR="00225ACC">
              <w:rPr>
                <w:rFonts w:ascii="Arial" w:hAnsi="Arial" w:cs="Arial"/>
                <w:sz w:val="18"/>
                <w:szCs w:val="18"/>
              </w:rPr>
              <w:t>. Refused to answer</w:t>
            </w:r>
          </w:p>
        </w:tc>
        <w:tc>
          <w:tcPr>
            <w:tcW w:w="3048" w:type="dxa"/>
            <w:tcBorders>
              <w:bottom w:val="single" w:sz="4" w:space="0" w:color="auto"/>
              <w:right w:val="single" w:sz="4" w:space="0" w:color="000000"/>
            </w:tcBorders>
            <w:tcMar>
              <w:left w:w="86" w:type="dxa"/>
              <w:right w:w="115" w:type="dxa"/>
            </w:tcMar>
          </w:tcPr>
          <w:p w14:paraId="7E507E5A" w14:textId="73C65C8C" w:rsidR="00452784" w:rsidRDefault="00225ACC" w:rsidP="00452784">
            <w:pPr>
              <w:keepNext/>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before="20" w:after="20" w:line="240" w:lineRule="auto"/>
              <w:rPr>
                <w:rFonts w:ascii="Arial" w:hAnsi="Arial" w:cs="Arial"/>
                <w:bCs/>
                <w:sz w:val="18"/>
                <w:szCs w:val="18"/>
              </w:rPr>
            </w:pPr>
            <w:r w:rsidRPr="00C677D4">
              <w:rPr>
                <w:rFonts w:ascii="Arial" w:hAnsi="Arial" w:cs="Arial"/>
                <w:iCs/>
                <w:sz w:val="56"/>
                <w:szCs w:val="56"/>
              </w:rPr>
              <w:sym w:font="Wingdings" w:char="F0A8"/>
            </w:r>
            <w:r w:rsidR="00452784">
              <w:rPr>
                <w:rFonts w:ascii="Arial" w:hAnsi="Arial" w:cs="Arial"/>
                <w:iCs/>
                <w:sz w:val="56"/>
                <w:szCs w:val="56"/>
              </w:rPr>
              <w:t xml:space="preserve"> </w:t>
            </w:r>
            <w:r w:rsidR="00941D37" w:rsidRPr="005010D2">
              <w:rPr>
                <w:rFonts w:ascii="Arial" w:hAnsi="Arial" w:cs="Arial"/>
                <w:b/>
                <w:bCs/>
                <w:i/>
                <w:sz w:val="18"/>
                <w:szCs w:val="18"/>
              </w:rPr>
              <w:t>1 →</w:t>
            </w:r>
            <w:r w:rsidR="00941D37" w:rsidRPr="005010D2">
              <w:rPr>
                <w:rFonts w:ascii="Arial" w:hAnsi="Arial" w:cs="Arial"/>
                <w:b/>
                <w:bCs/>
                <w:sz w:val="18"/>
                <w:szCs w:val="18"/>
              </w:rPr>
              <w:t xml:space="preserve"> </w:t>
            </w:r>
            <w:r w:rsidR="006417D5" w:rsidRPr="005010D2">
              <w:rPr>
                <w:rFonts w:ascii="Arial" w:hAnsi="Arial" w:cs="Arial"/>
                <w:b/>
                <w:bCs/>
                <w:sz w:val="18"/>
                <w:szCs w:val="18"/>
              </w:rPr>
              <w:t>C3010</w:t>
            </w:r>
          </w:p>
          <w:p w14:paraId="04454BCD" w14:textId="5D37634E" w:rsidR="00225ACC" w:rsidRPr="00C677D4" w:rsidRDefault="00225ACC" w:rsidP="00225ACC">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b/>
                <w:bCs/>
                <w:i/>
                <w:sz w:val="18"/>
                <w:szCs w:val="18"/>
              </w:rPr>
            </w:pPr>
          </w:p>
          <w:p w14:paraId="083309AF" w14:textId="77777777" w:rsidR="00225ACC" w:rsidRPr="00225ACC" w:rsidRDefault="00225ACC" w:rsidP="00225AC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Cs/>
                <w:sz w:val="22"/>
                <w:szCs w:val="56"/>
              </w:rPr>
            </w:pPr>
          </w:p>
        </w:tc>
      </w:tr>
      <w:tr w:rsidR="00225ACC" w:rsidRPr="00C677D4" w14:paraId="6521E58E" w14:textId="77777777" w:rsidTr="008161E7">
        <w:trPr>
          <w:cantSplit/>
          <w:trHeight w:val="485"/>
        </w:trPr>
        <w:tc>
          <w:tcPr>
            <w:tcW w:w="913" w:type="dxa"/>
            <w:tcBorders>
              <w:left w:val="single" w:sz="4" w:space="0" w:color="000000"/>
            </w:tcBorders>
            <w:tcMar>
              <w:top w:w="72" w:type="dxa"/>
              <w:left w:w="72" w:type="dxa"/>
              <w:bottom w:w="72" w:type="dxa"/>
              <w:right w:w="72" w:type="dxa"/>
            </w:tcMar>
          </w:tcPr>
          <w:p w14:paraId="3D103B35" w14:textId="1BD9590D" w:rsidR="00225ACC" w:rsidRDefault="006417D5" w:rsidP="00225AC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C30</w:t>
            </w:r>
            <w:r w:rsidR="00225ACC" w:rsidRPr="001D596D">
              <w:rPr>
                <w:rFonts w:ascii="Arial" w:hAnsi="Arial" w:cs="Arial"/>
                <w:sz w:val="18"/>
                <w:szCs w:val="18"/>
              </w:rPr>
              <w:t>09</w:t>
            </w:r>
            <w:r w:rsidR="00225ACC">
              <w:rPr>
                <w:rFonts w:ascii="Arial" w:hAnsi="Arial" w:cs="Arial"/>
                <w:sz w:val="18"/>
                <w:szCs w:val="18"/>
              </w:rPr>
              <w:t>_4</w:t>
            </w:r>
          </w:p>
          <w:p w14:paraId="32BC23D7" w14:textId="77777777" w:rsidR="00225ACC" w:rsidRDefault="00225ACC" w:rsidP="00225AC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
                <w:color w:val="FF0000"/>
                <w:sz w:val="18"/>
                <w:szCs w:val="18"/>
              </w:rPr>
            </w:pPr>
          </w:p>
          <w:p w14:paraId="72EBA6DE" w14:textId="65122D39" w:rsidR="00225ACC" w:rsidRPr="001D596D" w:rsidRDefault="00225ACC" w:rsidP="00225AC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sidRPr="00C677D4">
              <w:rPr>
                <w:rFonts w:ascii="Arial" w:hAnsi="Arial" w:cs="Arial"/>
                <w:i/>
                <w:color w:val="FF0000"/>
                <w:sz w:val="18"/>
                <w:szCs w:val="18"/>
              </w:rPr>
              <w:t>(10365)</w:t>
            </w:r>
          </w:p>
        </w:tc>
        <w:tc>
          <w:tcPr>
            <w:tcW w:w="3150" w:type="dxa"/>
          </w:tcPr>
          <w:p w14:paraId="0467F64E" w14:textId="7AD8B0EA" w:rsidR="00225ACC" w:rsidRDefault="00225ACC" w:rsidP="00225ACC">
            <w:pPr>
              <w:spacing w:after="0" w:line="240" w:lineRule="auto"/>
              <w:rPr>
                <w:rFonts w:ascii="Arial" w:hAnsi="Arial" w:cs="Arial"/>
                <w:sz w:val="18"/>
                <w:szCs w:val="18"/>
              </w:rPr>
            </w:pPr>
            <w:r w:rsidRPr="00225ACC">
              <w:rPr>
                <w:rFonts w:ascii="Arial" w:hAnsi="Arial" w:cs="Arial"/>
                <w:sz w:val="18"/>
                <w:szCs w:val="18"/>
              </w:rPr>
              <w:t>At birth, was the baby larger than usual, (weighing over 4.5 kg)?</w:t>
            </w:r>
          </w:p>
          <w:p w14:paraId="6607F824" w14:textId="65123607" w:rsidR="00225ACC" w:rsidRDefault="00225ACC" w:rsidP="00225ACC">
            <w:pPr>
              <w:spacing w:after="0" w:line="240" w:lineRule="auto"/>
              <w:rPr>
                <w:rFonts w:ascii="Arial" w:hAnsi="Arial" w:cs="Arial"/>
                <w:sz w:val="18"/>
                <w:szCs w:val="18"/>
              </w:rPr>
            </w:pPr>
          </w:p>
          <w:p w14:paraId="556D8D9B" w14:textId="033685A9" w:rsidR="00225ACC" w:rsidRPr="00225ACC" w:rsidRDefault="00225ACC" w:rsidP="00225ACC">
            <w:pPr>
              <w:spacing w:after="0" w:line="240" w:lineRule="auto"/>
              <w:rPr>
                <w:rFonts w:ascii="Arial" w:hAnsi="Arial" w:cs="Arial"/>
                <w:i/>
                <w:sz w:val="18"/>
                <w:szCs w:val="18"/>
              </w:rPr>
            </w:pPr>
            <w:r w:rsidRPr="00225ACC">
              <w:rPr>
                <w:rFonts w:ascii="Arial" w:hAnsi="Arial" w:cs="Arial"/>
                <w:i/>
                <w:sz w:val="18"/>
                <w:szCs w:val="18"/>
              </w:rPr>
              <w:t>Show photos if available.</w:t>
            </w:r>
          </w:p>
        </w:tc>
        <w:tc>
          <w:tcPr>
            <w:tcW w:w="3600" w:type="dxa"/>
            <w:gridSpan w:val="2"/>
          </w:tcPr>
          <w:p w14:paraId="61768337" w14:textId="77777777" w:rsidR="00225ACC" w:rsidRPr="00C677D4" w:rsidRDefault="00225ACC" w:rsidP="00F43CA1">
            <w:pPr>
              <w:pStyle w:val="2AutoList4"/>
              <w:numPr>
                <w:ilvl w:val="0"/>
                <w:numId w:val="220"/>
              </w:numPr>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jc w:val="left"/>
              <w:rPr>
                <w:rFonts w:ascii="Arial" w:hAnsi="Arial" w:cs="Arial"/>
                <w:sz w:val="18"/>
                <w:szCs w:val="18"/>
              </w:rPr>
            </w:pPr>
            <w:r w:rsidRPr="00C677D4">
              <w:rPr>
                <w:rFonts w:ascii="Arial" w:hAnsi="Arial" w:cs="Arial"/>
                <w:sz w:val="18"/>
                <w:szCs w:val="18"/>
              </w:rPr>
              <w:t>Yes</w:t>
            </w:r>
          </w:p>
          <w:p w14:paraId="1A94BB1C" w14:textId="77777777" w:rsidR="00225ACC" w:rsidRDefault="00225ACC" w:rsidP="00F43CA1">
            <w:pPr>
              <w:pStyle w:val="2AutoList4"/>
              <w:numPr>
                <w:ilvl w:val="0"/>
                <w:numId w:val="220"/>
              </w:numPr>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jc w:val="left"/>
              <w:rPr>
                <w:rFonts w:ascii="Arial" w:hAnsi="Arial" w:cs="Arial"/>
                <w:sz w:val="18"/>
                <w:szCs w:val="18"/>
              </w:rPr>
            </w:pPr>
            <w:r w:rsidRPr="00C677D4">
              <w:rPr>
                <w:rFonts w:ascii="Arial" w:hAnsi="Arial" w:cs="Arial"/>
                <w:sz w:val="18"/>
                <w:szCs w:val="18"/>
              </w:rPr>
              <w:t>No</w:t>
            </w:r>
          </w:p>
          <w:p w14:paraId="56DAEAC0" w14:textId="77777777" w:rsidR="00225ACC" w:rsidRDefault="00225ACC" w:rsidP="00225ACC">
            <w:pPr>
              <w:tabs>
                <w:tab w:val="num" w:pos="252"/>
                <w:tab w:val="num" w:pos="299"/>
              </w:tabs>
              <w:spacing w:after="0" w:line="240" w:lineRule="auto"/>
              <w:rPr>
                <w:rFonts w:ascii="Arial" w:hAnsi="Arial" w:cs="Arial"/>
                <w:sz w:val="18"/>
                <w:szCs w:val="18"/>
              </w:rPr>
            </w:pPr>
            <w:r w:rsidRPr="00C677D4">
              <w:rPr>
                <w:rFonts w:ascii="Arial" w:hAnsi="Arial" w:cs="Arial"/>
                <w:sz w:val="18"/>
                <w:szCs w:val="18"/>
              </w:rPr>
              <w:t>9.   Don’t know</w:t>
            </w:r>
          </w:p>
          <w:p w14:paraId="66DE4FFE" w14:textId="658DCD16" w:rsidR="00225ACC" w:rsidRPr="00C677D4" w:rsidRDefault="00216577" w:rsidP="00225ACC">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8</w:t>
            </w:r>
            <w:r w:rsidR="00225ACC">
              <w:rPr>
                <w:rFonts w:ascii="Arial" w:hAnsi="Arial" w:cs="Arial"/>
                <w:sz w:val="18"/>
                <w:szCs w:val="18"/>
              </w:rPr>
              <w:t>. Refused to answer</w:t>
            </w:r>
          </w:p>
        </w:tc>
        <w:tc>
          <w:tcPr>
            <w:tcW w:w="3048" w:type="dxa"/>
            <w:tcBorders>
              <w:bottom w:val="single" w:sz="4" w:space="0" w:color="auto"/>
              <w:right w:val="single" w:sz="4" w:space="0" w:color="000000"/>
            </w:tcBorders>
            <w:tcMar>
              <w:left w:w="86" w:type="dxa"/>
              <w:right w:w="115" w:type="dxa"/>
            </w:tcMar>
          </w:tcPr>
          <w:p w14:paraId="55EFDF79" w14:textId="4D7C5544" w:rsidR="00452784" w:rsidRDefault="00225ACC" w:rsidP="00452784">
            <w:pPr>
              <w:keepNext/>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before="20" w:after="20" w:line="240" w:lineRule="auto"/>
              <w:rPr>
                <w:rFonts w:ascii="Arial" w:hAnsi="Arial" w:cs="Arial"/>
                <w:bCs/>
                <w:sz w:val="18"/>
                <w:szCs w:val="18"/>
              </w:rPr>
            </w:pPr>
            <w:r w:rsidRPr="00C677D4">
              <w:rPr>
                <w:rFonts w:ascii="Arial" w:hAnsi="Arial" w:cs="Arial"/>
                <w:iCs/>
                <w:sz w:val="56"/>
                <w:szCs w:val="56"/>
              </w:rPr>
              <w:sym w:font="Wingdings" w:char="F0A8"/>
            </w:r>
            <w:r w:rsidR="00452784">
              <w:rPr>
                <w:rFonts w:ascii="Arial" w:hAnsi="Arial" w:cs="Arial"/>
                <w:iCs/>
                <w:sz w:val="56"/>
                <w:szCs w:val="56"/>
              </w:rPr>
              <w:t xml:space="preserve"> </w:t>
            </w:r>
          </w:p>
          <w:p w14:paraId="79AFB78F" w14:textId="2E88366A" w:rsidR="00225ACC" w:rsidRPr="00225ACC" w:rsidRDefault="00225ACC" w:rsidP="00225AC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Cs/>
                <w:sz w:val="32"/>
                <w:szCs w:val="56"/>
              </w:rPr>
            </w:pPr>
          </w:p>
        </w:tc>
      </w:tr>
      <w:tr w:rsidR="00225ACC" w:rsidRPr="00C677D4" w14:paraId="4D5C3D6E" w14:textId="77777777" w:rsidTr="008161E7">
        <w:trPr>
          <w:cantSplit/>
          <w:trHeight w:val="206"/>
        </w:trPr>
        <w:tc>
          <w:tcPr>
            <w:tcW w:w="913" w:type="dxa"/>
            <w:tcMar>
              <w:top w:w="72" w:type="dxa"/>
              <w:left w:w="72" w:type="dxa"/>
              <w:bottom w:w="72" w:type="dxa"/>
              <w:right w:w="72" w:type="dxa"/>
            </w:tcMar>
          </w:tcPr>
          <w:p w14:paraId="7934D915" w14:textId="7C3A1AAA" w:rsidR="00225ACC" w:rsidRDefault="006417D5" w:rsidP="00225ACC">
            <w:pPr>
              <w:keepNext/>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cs="Arial"/>
                <w:snapToGrid w:val="0"/>
                <w:sz w:val="18"/>
                <w:szCs w:val="18"/>
              </w:rPr>
            </w:pPr>
            <w:r>
              <w:rPr>
                <w:rFonts w:ascii="Arial" w:eastAsia="Times New Roman" w:hAnsi="Arial" w:cs="Arial"/>
                <w:snapToGrid w:val="0"/>
                <w:sz w:val="18"/>
                <w:szCs w:val="18"/>
              </w:rPr>
              <w:t>C3</w:t>
            </w:r>
            <w:r w:rsidR="00C05602">
              <w:rPr>
                <w:rFonts w:ascii="Arial" w:eastAsia="Times New Roman" w:hAnsi="Arial" w:cs="Arial"/>
                <w:snapToGrid w:val="0"/>
                <w:sz w:val="18"/>
                <w:szCs w:val="18"/>
              </w:rPr>
              <w:t>0</w:t>
            </w:r>
            <w:r w:rsidR="00225ACC" w:rsidRPr="001D596D">
              <w:rPr>
                <w:rFonts w:ascii="Arial" w:eastAsia="Times New Roman" w:hAnsi="Arial" w:cs="Arial"/>
                <w:snapToGrid w:val="0"/>
                <w:sz w:val="18"/>
                <w:szCs w:val="18"/>
              </w:rPr>
              <w:t>10</w:t>
            </w:r>
          </w:p>
          <w:p w14:paraId="10DBE116" w14:textId="77777777" w:rsidR="00225ACC" w:rsidRDefault="00225ACC" w:rsidP="00225ACC">
            <w:pPr>
              <w:keepNext/>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cs="Arial"/>
                <w:snapToGrid w:val="0"/>
                <w:sz w:val="18"/>
                <w:szCs w:val="18"/>
              </w:rPr>
            </w:pPr>
          </w:p>
          <w:p w14:paraId="5C90AF99" w14:textId="1704090C" w:rsidR="00225ACC" w:rsidRPr="00C677D4" w:rsidRDefault="00225ACC" w:rsidP="00225ACC">
            <w:pPr>
              <w:keepNext/>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cs="Arial"/>
                <w:i/>
                <w:snapToGrid w:val="0"/>
                <w:color w:val="FF0000"/>
                <w:sz w:val="18"/>
                <w:szCs w:val="18"/>
              </w:rPr>
            </w:pPr>
            <w:r w:rsidRPr="00C677D4">
              <w:rPr>
                <w:rFonts w:ascii="Arial" w:eastAsia="Times New Roman" w:hAnsi="Arial" w:cs="Arial"/>
                <w:i/>
                <w:snapToGrid w:val="0"/>
                <w:color w:val="FF0000"/>
                <w:sz w:val="18"/>
                <w:szCs w:val="18"/>
              </w:rPr>
              <w:t>(10366)</w:t>
            </w:r>
          </w:p>
        </w:tc>
        <w:tc>
          <w:tcPr>
            <w:tcW w:w="6750" w:type="dxa"/>
            <w:gridSpan w:val="3"/>
          </w:tcPr>
          <w:p w14:paraId="35AD67AF" w14:textId="77777777" w:rsidR="00225ACC" w:rsidRPr="00C677D4" w:rsidRDefault="00225ACC" w:rsidP="00225ACC">
            <w:pPr>
              <w:keepNext/>
              <w:keepLines/>
              <w:widowControl w:val="0"/>
              <w:spacing w:after="0" w:line="240" w:lineRule="auto"/>
              <w:rPr>
                <w:rFonts w:ascii="Arial" w:eastAsia="Times New Roman" w:hAnsi="Arial" w:cs="Arial"/>
                <w:snapToGrid w:val="0"/>
                <w:sz w:val="18"/>
                <w:szCs w:val="18"/>
              </w:rPr>
            </w:pPr>
            <w:r w:rsidRPr="00C677D4">
              <w:rPr>
                <w:rFonts w:ascii="Arial" w:eastAsia="Times New Roman" w:hAnsi="Arial" w:cs="Arial"/>
                <w:snapToGrid w:val="0"/>
                <w:sz w:val="18"/>
                <w:szCs w:val="18"/>
              </w:rPr>
              <w:t>What was the weight of the deceased at birth?</w:t>
            </w:r>
          </w:p>
          <w:p w14:paraId="586F7C04" w14:textId="77777777" w:rsidR="00225ACC" w:rsidRPr="00C677D4" w:rsidRDefault="00225ACC" w:rsidP="00225ACC">
            <w:pPr>
              <w:keepNext/>
              <w:keepLines/>
              <w:widowControl w:val="0"/>
              <w:spacing w:after="0" w:line="240" w:lineRule="auto"/>
              <w:rPr>
                <w:rFonts w:ascii="Arial" w:eastAsia="Times New Roman" w:hAnsi="Arial" w:cs="Arial"/>
                <w:i/>
                <w:iCs/>
                <w:snapToGrid w:val="0"/>
                <w:sz w:val="18"/>
                <w:szCs w:val="18"/>
              </w:rPr>
            </w:pPr>
          </w:p>
          <w:p w14:paraId="47F57E51" w14:textId="1340D9E8" w:rsidR="00225ACC" w:rsidRPr="00C677D4" w:rsidRDefault="00225ACC" w:rsidP="00225ACC">
            <w:pPr>
              <w:keepNext/>
              <w:keepLines/>
              <w:widowControl w:val="0"/>
              <w:spacing w:after="0" w:line="240" w:lineRule="auto"/>
              <w:rPr>
                <w:rFonts w:ascii="Arial" w:eastAsia="Times New Roman" w:hAnsi="Arial" w:cs="Arial"/>
                <w:i/>
                <w:iCs/>
                <w:snapToGrid w:val="0"/>
                <w:sz w:val="18"/>
                <w:szCs w:val="18"/>
              </w:rPr>
            </w:pPr>
            <w:r w:rsidRPr="00225ACC">
              <w:rPr>
                <w:rFonts w:ascii="Arial" w:eastAsia="Times New Roman" w:hAnsi="Arial" w:cs="Arial"/>
                <w:i/>
                <w:iCs/>
                <w:snapToGrid w:val="0"/>
                <w:sz w:val="18"/>
                <w:szCs w:val="18"/>
              </w:rPr>
              <w:t xml:space="preserve">Ask if the child health </w:t>
            </w:r>
            <w:proofErr w:type="spellStart"/>
            <w:r w:rsidRPr="00225ACC">
              <w:rPr>
                <w:rFonts w:ascii="Arial" w:eastAsia="Times New Roman" w:hAnsi="Arial" w:cs="Arial"/>
                <w:i/>
                <w:iCs/>
                <w:snapToGrid w:val="0"/>
                <w:sz w:val="18"/>
                <w:szCs w:val="18"/>
              </w:rPr>
              <w:t>card</w:t>
            </w:r>
            <w:proofErr w:type="spellEnd"/>
            <w:r w:rsidRPr="00225ACC">
              <w:rPr>
                <w:rFonts w:ascii="Arial" w:eastAsia="Times New Roman" w:hAnsi="Arial" w:cs="Arial"/>
                <w:i/>
                <w:iCs/>
                <w:snapToGrid w:val="0"/>
                <w:sz w:val="18"/>
                <w:szCs w:val="18"/>
              </w:rPr>
              <w:t xml:space="preserve"> is available. If the card is available and the birth weight is recorded, enter the birth weight from the card. If the card is not available, record the weight based on the respondent's</w:t>
            </w:r>
            <w:r>
              <w:rPr>
                <w:rFonts w:ascii="Arial" w:eastAsia="Times New Roman" w:hAnsi="Arial" w:cs="Arial"/>
                <w:i/>
                <w:iCs/>
                <w:snapToGrid w:val="0"/>
                <w:sz w:val="18"/>
                <w:szCs w:val="18"/>
              </w:rPr>
              <w:t xml:space="preserve"> </w:t>
            </w:r>
            <w:r w:rsidRPr="00225ACC">
              <w:rPr>
                <w:rFonts w:ascii="Arial" w:eastAsia="Times New Roman" w:hAnsi="Arial" w:cs="Arial"/>
                <w:i/>
                <w:iCs/>
                <w:snapToGrid w:val="0"/>
                <w:sz w:val="18"/>
                <w:szCs w:val="18"/>
              </w:rPr>
              <w:t xml:space="preserve">report if known. Record the weight in </w:t>
            </w:r>
            <w:proofErr w:type="spellStart"/>
            <w:r w:rsidRPr="00225ACC">
              <w:rPr>
                <w:rFonts w:ascii="Arial" w:eastAsia="Times New Roman" w:hAnsi="Arial" w:cs="Arial"/>
                <w:i/>
                <w:iCs/>
                <w:snapToGrid w:val="0"/>
                <w:sz w:val="18"/>
                <w:szCs w:val="18"/>
              </w:rPr>
              <w:t>grammes</w:t>
            </w:r>
            <w:proofErr w:type="spellEnd"/>
            <w:r w:rsidRPr="00225ACC">
              <w:rPr>
                <w:rFonts w:ascii="Arial" w:eastAsia="Times New Roman" w:hAnsi="Arial" w:cs="Arial"/>
                <w:i/>
                <w:iCs/>
                <w:snapToGrid w:val="0"/>
                <w:sz w:val="18"/>
                <w:szCs w:val="18"/>
              </w:rPr>
              <w:t xml:space="preserve"> in 4 digits. Respondents may give the answer in</w:t>
            </w:r>
            <w:r>
              <w:rPr>
                <w:rFonts w:ascii="Arial" w:eastAsia="Times New Roman" w:hAnsi="Arial" w:cs="Arial"/>
                <w:i/>
                <w:iCs/>
                <w:snapToGrid w:val="0"/>
                <w:sz w:val="18"/>
                <w:szCs w:val="18"/>
              </w:rPr>
              <w:t xml:space="preserve"> </w:t>
            </w:r>
            <w:r w:rsidRPr="00225ACC">
              <w:rPr>
                <w:rFonts w:ascii="Arial" w:eastAsia="Times New Roman" w:hAnsi="Arial" w:cs="Arial"/>
                <w:i/>
                <w:iCs/>
                <w:snapToGrid w:val="0"/>
                <w:sz w:val="18"/>
                <w:szCs w:val="18"/>
              </w:rPr>
              <w:t xml:space="preserve">kilograms. For the data entry, convert to </w:t>
            </w:r>
            <w:proofErr w:type="spellStart"/>
            <w:r w:rsidRPr="00225ACC">
              <w:rPr>
                <w:rFonts w:ascii="Arial" w:eastAsia="Times New Roman" w:hAnsi="Arial" w:cs="Arial"/>
                <w:i/>
                <w:iCs/>
                <w:snapToGrid w:val="0"/>
                <w:sz w:val="18"/>
                <w:szCs w:val="18"/>
              </w:rPr>
              <w:t>grammes</w:t>
            </w:r>
            <w:proofErr w:type="spellEnd"/>
            <w:r w:rsidRPr="00225ACC">
              <w:rPr>
                <w:rFonts w:ascii="Arial" w:eastAsia="Times New Roman" w:hAnsi="Arial" w:cs="Arial"/>
                <w:i/>
                <w:iCs/>
                <w:snapToGrid w:val="0"/>
                <w:sz w:val="18"/>
                <w:szCs w:val="18"/>
              </w:rPr>
              <w:t xml:space="preserve">. 1 kilogram=1,000 </w:t>
            </w:r>
            <w:proofErr w:type="spellStart"/>
            <w:r w:rsidRPr="00225ACC">
              <w:rPr>
                <w:rFonts w:ascii="Arial" w:eastAsia="Times New Roman" w:hAnsi="Arial" w:cs="Arial"/>
                <w:i/>
                <w:iCs/>
                <w:snapToGrid w:val="0"/>
                <w:sz w:val="18"/>
                <w:szCs w:val="18"/>
              </w:rPr>
              <w:t>grammes</w:t>
            </w:r>
            <w:proofErr w:type="spellEnd"/>
            <w:r w:rsidRPr="00225ACC">
              <w:rPr>
                <w:rFonts w:ascii="Arial" w:eastAsia="Times New Roman" w:hAnsi="Arial" w:cs="Arial"/>
                <w:i/>
                <w:iCs/>
                <w:snapToGrid w:val="0"/>
                <w:sz w:val="18"/>
                <w:szCs w:val="18"/>
              </w:rPr>
              <w:t>. Enter "9999" for "don't know." Enter "8888" for "refuse."</w:t>
            </w:r>
          </w:p>
        </w:tc>
        <w:tc>
          <w:tcPr>
            <w:tcW w:w="3048" w:type="dxa"/>
            <w:vAlign w:val="center"/>
          </w:tcPr>
          <w:p w14:paraId="2FFBD39A" w14:textId="77777777" w:rsidR="00225ACC" w:rsidRPr="00C677D4" w:rsidRDefault="00225ACC" w:rsidP="00225ACC">
            <w:pPr>
              <w:keepNext/>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before="20" w:after="20" w:line="240" w:lineRule="auto"/>
              <w:jc w:val="center"/>
              <w:rPr>
                <w:rFonts w:ascii="Arial" w:eastAsia="Times New Roman" w:hAnsi="Arial" w:cs="Arial"/>
                <w:iCs/>
                <w:snapToGrid w:val="0"/>
                <w:sz w:val="18"/>
                <w:szCs w:val="18"/>
              </w:rPr>
            </w:pPr>
            <w:r w:rsidRPr="00C677D4">
              <w:rPr>
                <w:rFonts w:ascii="Arial" w:eastAsia="Times New Roman" w:hAnsi="Arial" w:cs="Arial"/>
                <w:b/>
                <w:bCs/>
                <w:snapToGrid w:val="0"/>
                <w:sz w:val="28"/>
                <w:szCs w:val="28"/>
              </w:rPr>
              <w:t>__ __ __ __</w:t>
            </w:r>
            <w:r w:rsidRPr="00C677D4">
              <w:rPr>
                <w:rFonts w:ascii="Arial" w:eastAsia="Times New Roman" w:hAnsi="Arial" w:cs="Arial"/>
                <w:iCs/>
                <w:snapToGrid w:val="0"/>
                <w:sz w:val="20"/>
                <w:szCs w:val="20"/>
              </w:rPr>
              <w:t xml:space="preserve"> Grams</w:t>
            </w:r>
          </w:p>
          <w:p w14:paraId="6AF17D2E" w14:textId="77777777" w:rsidR="00225ACC" w:rsidRPr="00C677D4" w:rsidRDefault="00225ACC" w:rsidP="00225ACC">
            <w:pPr>
              <w:keepNext/>
              <w:keepLines/>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before="20" w:after="20" w:line="240" w:lineRule="auto"/>
              <w:rPr>
                <w:rFonts w:ascii="Arial" w:eastAsia="Times New Roman" w:hAnsi="Arial" w:cs="Arial"/>
                <w:iCs/>
                <w:snapToGrid w:val="0"/>
                <w:sz w:val="18"/>
                <w:szCs w:val="18"/>
              </w:rPr>
            </w:pPr>
            <w:r w:rsidRPr="00C677D4">
              <w:rPr>
                <w:rFonts w:ascii="Arial" w:eastAsia="Times New Roman" w:hAnsi="Arial" w:cs="Arial"/>
                <w:i/>
                <w:snapToGrid w:val="0"/>
                <w:sz w:val="18"/>
                <w:szCs w:val="18"/>
              </w:rPr>
              <w:t xml:space="preserve">            (DK = 9999)</w:t>
            </w:r>
          </w:p>
        </w:tc>
      </w:tr>
      <w:tr w:rsidR="00225ACC" w:rsidRPr="00C677D4" w14:paraId="2E47E506" w14:textId="77777777" w:rsidTr="008161E7">
        <w:trPr>
          <w:cantSplit/>
          <w:trHeight w:val="485"/>
        </w:trPr>
        <w:tc>
          <w:tcPr>
            <w:tcW w:w="913" w:type="dxa"/>
            <w:tcBorders>
              <w:left w:val="single" w:sz="4" w:space="0" w:color="000000"/>
            </w:tcBorders>
            <w:tcMar>
              <w:top w:w="72" w:type="dxa"/>
              <w:left w:w="72" w:type="dxa"/>
              <w:bottom w:w="72" w:type="dxa"/>
              <w:right w:w="72" w:type="dxa"/>
            </w:tcMar>
          </w:tcPr>
          <w:p w14:paraId="66AD7834" w14:textId="5C1DEEE2" w:rsidR="00225ACC" w:rsidRPr="00C677D4" w:rsidRDefault="006417D5" w:rsidP="00225AC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sz w:val="18"/>
                <w:szCs w:val="18"/>
                <w:u w:val="single"/>
              </w:rPr>
            </w:pPr>
            <w:r>
              <w:rPr>
                <w:rFonts w:ascii="Arial" w:hAnsi="Arial" w:cs="Arial"/>
                <w:sz w:val="18"/>
                <w:szCs w:val="18"/>
              </w:rPr>
              <w:t>C30</w:t>
            </w:r>
            <w:r w:rsidR="00225ACC" w:rsidRPr="001D596D">
              <w:rPr>
                <w:rFonts w:ascii="Arial" w:hAnsi="Arial" w:cs="Arial"/>
                <w:sz w:val="18"/>
                <w:szCs w:val="18"/>
              </w:rPr>
              <w:t>11</w:t>
            </w:r>
          </w:p>
        </w:tc>
        <w:tc>
          <w:tcPr>
            <w:tcW w:w="3150" w:type="dxa"/>
          </w:tcPr>
          <w:p w14:paraId="27E95B87" w14:textId="77777777" w:rsidR="00225ACC" w:rsidRPr="00C677D4" w:rsidRDefault="00225ACC" w:rsidP="00225ACC">
            <w:pPr>
              <w:spacing w:after="0" w:line="240" w:lineRule="auto"/>
              <w:rPr>
                <w:rFonts w:ascii="Arial" w:hAnsi="Arial" w:cs="Arial"/>
                <w:i/>
                <w:sz w:val="18"/>
                <w:szCs w:val="18"/>
              </w:rPr>
            </w:pPr>
            <w:r w:rsidRPr="00C677D4">
              <w:rPr>
                <w:rFonts w:ascii="Arial" w:hAnsi="Arial" w:cs="Arial"/>
                <w:i/>
                <w:sz w:val="18"/>
                <w:szCs w:val="18"/>
              </w:rPr>
              <w:t>Record the source of the birth weight information.</w:t>
            </w:r>
          </w:p>
        </w:tc>
        <w:tc>
          <w:tcPr>
            <w:tcW w:w="3600" w:type="dxa"/>
            <w:gridSpan w:val="2"/>
          </w:tcPr>
          <w:p w14:paraId="3E690E74" w14:textId="77777777" w:rsidR="00225ACC" w:rsidRPr="00C677D4" w:rsidRDefault="00225ACC" w:rsidP="00C50D55">
            <w:pPr>
              <w:pStyle w:val="2AutoList4"/>
              <w:numPr>
                <w:ilvl w:val="0"/>
                <w:numId w:val="6"/>
              </w:numPr>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hanging="720"/>
              <w:jc w:val="left"/>
              <w:rPr>
                <w:rFonts w:ascii="Arial" w:hAnsi="Arial" w:cs="Arial"/>
                <w:sz w:val="18"/>
                <w:szCs w:val="18"/>
              </w:rPr>
            </w:pPr>
            <w:r w:rsidRPr="00C677D4">
              <w:rPr>
                <w:rFonts w:ascii="Arial" w:hAnsi="Arial" w:cs="Arial"/>
                <w:sz w:val="18"/>
                <w:szCs w:val="18"/>
              </w:rPr>
              <w:t>Child’s health card</w:t>
            </w:r>
          </w:p>
          <w:p w14:paraId="5F5C4BC2" w14:textId="77777777" w:rsidR="00225ACC" w:rsidRPr="00C677D4" w:rsidRDefault="00225ACC" w:rsidP="00C50D55">
            <w:pPr>
              <w:pStyle w:val="2AutoList4"/>
              <w:numPr>
                <w:ilvl w:val="0"/>
                <w:numId w:val="6"/>
              </w:numPr>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304" w:hanging="304"/>
              <w:jc w:val="left"/>
              <w:rPr>
                <w:rFonts w:ascii="Arial" w:hAnsi="Arial" w:cs="Arial"/>
                <w:sz w:val="18"/>
                <w:szCs w:val="18"/>
              </w:rPr>
            </w:pPr>
            <w:r w:rsidRPr="00C677D4">
              <w:rPr>
                <w:rFonts w:ascii="Arial" w:hAnsi="Arial" w:cs="Arial"/>
                <w:sz w:val="18"/>
                <w:szCs w:val="18"/>
              </w:rPr>
              <w:t>Respondent’s recall (no health card was available or seen)</w:t>
            </w:r>
          </w:p>
        </w:tc>
        <w:tc>
          <w:tcPr>
            <w:tcW w:w="3048" w:type="dxa"/>
            <w:tcBorders>
              <w:bottom w:val="single" w:sz="4" w:space="0" w:color="auto"/>
              <w:right w:val="single" w:sz="4" w:space="0" w:color="000000"/>
            </w:tcBorders>
            <w:tcMar>
              <w:left w:w="86" w:type="dxa"/>
              <w:right w:w="115" w:type="dxa"/>
            </w:tcMar>
          </w:tcPr>
          <w:p w14:paraId="72D34696" w14:textId="77777777" w:rsidR="00225ACC" w:rsidRPr="00C677D4" w:rsidRDefault="00225ACC" w:rsidP="00225AC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Cs/>
                <w:sz w:val="56"/>
                <w:szCs w:val="56"/>
              </w:rPr>
            </w:pPr>
            <w:r w:rsidRPr="00C677D4">
              <w:rPr>
                <w:rFonts w:ascii="Arial" w:hAnsi="Arial" w:cs="Arial"/>
                <w:iCs/>
                <w:sz w:val="56"/>
                <w:szCs w:val="56"/>
              </w:rPr>
              <w:sym w:font="Wingdings" w:char="F0A8"/>
            </w:r>
          </w:p>
        </w:tc>
      </w:tr>
    </w:tbl>
    <w:p w14:paraId="4E2D348C" w14:textId="43B631BC" w:rsidR="002412D0" w:rsidRDefault="002412D0"/>
    <w:tbl>
      <w:tblPr>
        <w:tblW w:w="106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72" w:type="dxa"/>
          <w:bottom w:w="58" w:type="dxa"/>
          <w:right w:w="72" w:type="dxa"/>
        </w:tblCellMar>
        <w:tblLook w:val="01E0" w:firstRow="1" w:lastRow="1" w:firstColumn="1" w:lastColumn="1" w:noHBand="0" w:noVBand="0"/>
      </w:tblPr>
      <w:tblGrid>
        <w:gridCol w:w="810"/>
        <w:gridCol w:w="3226"/>
        <w:gridCol w:w="14"/>
        <w:gridCol w:w="3587"/>
        <w:gridCol w:w="13"/>
        <w:gridCol w:w="3048"/>
      </w:tblGrid>
      <w:tr w:rsidR="009628AB" w:rsidRPr="00F670B5" w14:paraId="478B7DF5" w14:textId="77777777" w:rsidTr="00E56BCF">
        <w:trPr>
          <w:cantSplit/>
          <w:trHeight w:val="143"/>
        </w:trPr>
        <w:tc>
          <w:tcPr>
            <w:tcW w:w="10698" w:type="dxa"/>
            <w:gridSpan w:val="6"/>
            <w:tcBorders>
              <w:left w:val="single" w:sz="4" w:space="0" w:color="000000"/>
              <w:right w:val="single" w:sz="4" w:space="0" w:color="000000"/>
            </w:tcBorders>
            <w:tcMar>
              <w:top w:w="72" w:type="dxa"/>
              <w:left w:w="72" w:type="dxa"/>
              <w:bottom w:w="72" w:type="dxa"/>
              <w:right w:w="72" w:type="dxa"/>
            </w:tcMar>
            <w:vAlign w:val="center"/>
          </w:tcPr>
          <w:p w14:paraId="073641EB" w14:textId="2FA2410B" w:rsidR="009628AB" w:rsidRPr="00864EBA" w:rsidRDefault="009628AB" w:rsidP="00DD52B2">
            <w:pPr>
              <w:spacing w:after="0" w:line="240" w:lineRule="auto"/>
              <w:rPr>
                <w:rFonts w:ascii="Arial" w:hAnsi="Arial"/>
                <w:b/>
                <w:bCs/>
                <w:sz w:val="20"/>
                <w:u w:val="single"/>
              </w:rPr>
            </w:pPr>
            <w:r>
              <w:rPr>
                <w:rFonts w:ascii="Arial" w:hAnsi="Arial"/>
                <w:b/>
                <w:bCs/>
                <w:sz w:val="20"/>
                <w:u w:val="single"/>
              </w:rPr>
              <w:t>2.</w:t>
            </w:r>
            <w:r w:rsidR="00BF1519">
              <w:rPr>
                <w:rFonts w:ascii="Arial" w:hAnsi="Arial"/>
                <w:b/>
                <w:bCs/>
                <w:sz w:val="20"/>
                <w:u w:val="single"/>
              </w:rPr>
              <w:t>2</w:t>
            </w:r>
            <w:r>
              <w:rPr>
                <w:rFonts w:ascii="Arial" w:hAnsi="Arial"/>
                <w:b/>
                <w:bCs/>
                <w:sz w:val="20"/>
                <w:u w:val="single"/>
              </w:rPr>
              <w:t xml:space="preserve"> </w:t>
            </w:r>
            <w:r w:rsidR="00BF1519">
              <w:rPr>
                <w:rFonts w:ascii="Arial" w:hAnsi="Arial"/>
                <w:b/>
                <w:bCs/>
                <w:sz w:val="20"/>
                <w:u w:val="single"/>
              </w:rPr>
              <w:t xml:space="preserve">BACKGROUND </w:t>
            </w:r>
            <w:r w:rsidR="007423F1">
              <w:rPr>
                <w:rFonts w:ascii="Arial" w:hAnsi="Arial"/>
                <w:b/>
                <w:bCs/>
                <w:sz w:val="20"/>
                <w:u w:val="single"/>
              </w:rPr>
              <w:t>(</w:t>
            </w:r>
            <w:r w:rsidR="00BF1519">
              <w:rPr>
                <w:rFonts w:ascii="Arial" w:hAnsi="Arial"/>
                <w:b/>
                <w:bCs/>
                <w:sz w:val="20"/>
                <w:u w:val="single"/>
              </w:rPr>
              <w:t>CHILD DEATHS</w:t>
            </w:r>
            <w:r w:rsidR="007423F1">
              <w:rPr>
                <w:rFonts w:ascii="Arial" w:hAnsi="Arial"/>
                <w:b/>
                <w:bCs/>
                <w:sz w:val="20"/>
                <w:u w:val="single"/>
              </w:rPr>
              <w:t>)</w:t>
            </w:r>
          </w:p>
        </w:tc>
      </w:tr>
      <w:tr w:rsidR="00A06F99" w:rsidRPr="00F670B5" w14:paraId="7AE5A447" w14:textId="77777777" w:rsidTr="00E56BCF">
        <w:trPr>
          <w:cantSplit/>
          <w:trHeight w:val="454"/>
        </w:trPr>
        <w:tc>
          <w:tcPr>
            <w:tcW w:w="810" w:type="dxa"/>
            <w:tcBorders>
              <w:top w:val="single" w:sz="4" w:space="0" w:color="auto"/>
              <w:left w:val="single" w:sz="4" w:space="0" w:color="000000"/>
              <w:bottom w:val="single" w:sz="4" w:space="0" w:color="auto"/>
              <w:right w:val="single" w:sz="4" w:space="0" w:color="auto"/>
            </w:tcBorders>
          </w:tcPr>
          <w:p w14:paraId="361CD32A" w14:textId="67D1507F" w:rsidR="00D11ECC" w:rsidRDefault="006417D5" w:rsidP="00A06F99">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0" w:firstLine="0"/>
              <w:rPr>
                <w:rFonts w:ascii="Arial" w:hAnsi="Arial"/>
                <w:sz w:val="18"/>
                <w:szCs w:val="18"/>
              </w:rPr>
            </w:pPr>
            <w:r>
              <w:rPr>
                <w:rFonts w:ascii="Arial" w:hAnsi="Arial"/>
                <w:sz w:val="18"/>
                <w:szCs w:val="18"/>
              </w:rPr>
              <w:t>C30</w:t>
            </w:r>
            <w:r w:rsidR="00941D37">
              <w:rPr>
                <w:rFonts w:ascii="Arial" w:hAnsi="Arial"/>
                <w:sz w:val="18"/>
                <w:szCs w:val="18"/>
              </w:rPr>
              <w:t>1</w:t>
            </w:r>
            <w:r w:rsidR="00F14E0F">
              <w:rPr>
                <w:rFonts w:ascii="Arial" w:hAnsi="Arial"/>
                <w:sz w:val="18"/>
                <w:szCs w:val="18"/>
              </w:rPr>
              <w:t>2</w:t>
            </w:r>
          </w:p>
          <w:p w14:paraId="044D3440" w14:textId="77777777" w:rsidR="00D11ECC" w:rsidRDefault="00D11ECC" w:rsidP="00A06F99">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0" w:firstLine="0"/>
              <w:rPr>
                <w:rFonts w:ascii="Arial" w:hAnsi="Arial"/>
                <w:sz w:val="18"/>
                <w:szCs w:val="18"/>
              </w:rPr>
            </w:pPr>
          </w:p>
          <w:p w14:paraId="0BA367CD" w14:textId="1D8B4E72" w:rsidR="00A06F99" w:rsidRPr="006367A0" w:rsidRDefault="00A06F99" w:rsidP="00A06F99">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0" w:firstLine="0"/>
              <w:rPr>
                <w:rFonts w:ascii="Arial" w:hAnsi="Arial"/>
                <w:i/>
                <w:sz w:val="18"/>
                <w:szCs w:val="18"/>
              </w:rPr>
            </w:pPr>
            <w:r w:rsidRPr="006367A0">
              <w:rPr>
                <w:rFonts w:ascii="Arial" w:hAnsi="Arial"/>
                <w:i/>
                <w:color w:val="FF0000"/>
                <w:sz w:val="18"/>
                <w:szCs w:val="18"/>
              </w:rPr>
              <w:t>(10017)</w:t>
            </w:r>
          </w:p>
        </w:tc>
        <w:tc>
          <w:tcPr>
            <w:tcW w:w="6827" w:type="dxa"/>
            <w:gridSpan w:val="3"/>
            <w:tcBorders>
              <w:top w:val="single" w:sz="4" w:space="0" w:color="auto"/>
              <w:left w:val="single" w:sz="4" w:space="0" w:color="auto"/>
              <w:bottom w:val="single" w:sz="4" w:space="0" w:color="auto"/>
              <w:right w:val="single" w:sz="4" w:space="0" w:color="auto"/>
            </w:tcBorders>
          </w:tcPr>
          <w:p w14:paraId="16D1D48E" w14:textId="77777777" w:rsidR="00A06F99" w:rsidRPr="00F670B5" w:rsidRDefault="00A06F99" w:rsidP="00A06F99">
            <w:pPr>
              <w:tabs>
                <w:tab w:val="left" w:pos="-1080"/>
                <w:tab w:val="left" w:pos="-720"/>
                <w:tab w:val="left" w:pos="288"/>
                <w:tab w:val="right" w:leader="dot" w:pos="4360"/>
              </w:tabs>
              <w:spacing w:after="0" w:line="240" w:lineRule="auto"/>
              <w:ind w:right="29"/>
              <w:rPr>
                <w:rFonts w:ascii="Arial" w:hAnsi="Arial"/>
                <w:sz w:val="18"/>
                <w:szCs w:val="18"/>
              </w:rPr>
            </w:pPr>
            <w:r w:rsidRPr="00F670B5">
              <w:rPr>
                <w:rFonts w:ascii="Arial" w:hAnsi="Arial"/>
                <w:sz w:val="18"/>
                <w:szCs w:val="18"/>
              </w:rPr>
              <w:t>What was the first or given name(s) of the deceased?</w:t>
            </w:r>
          </w:p>
          <w:p w14:paraId="0AD3FE17" w14:textId="77777777" w:rsidR="00A06F99" w:rsidRPr="00F670B5" w:rsidRDefault="00A06F99" w:rsidP="00A06F99">
            <w:pPr>
              <w:tabs>
                <w:tab w:val="left" w:pos="-1080"/>
                <w:tab w:val="left" w:pos="-720"/>
                <w:tab w:val="left" w:pos="288"/>
                <w:tab w:val="right" w:leader="dot" w:pos="4360"/>
              </w:tabs>
              <w:spacing w:after="0" w:line="240" w:lineRule="auto"/>
              <w:ind w:right="29"/>
              <w:rPr>
                <w:rFonts w:ascii="Arial" w:hAnsi="Arial"/>
                <w:sz w:val="18"/>
                <w:szCs w:val="18"/>
              </w:rPr>
            </w:pPr>
          </w:p>
          <w:p w14:paraId="01C77C2B" w14:textId="5D47A87E" w:rsidR="00A06F99" w:rsidRPr="00F670B5" w:rsidRDefault="00A06F99" w:rsidP="00C4163C">
            <w:pPr>
              <w:tabs>
                <w:tab w:val="left" w:pos="-1080"/>
                <w:tab w:val="left" w:pos="-720"/>
                <w:tab w:val="left" w:pos="288"/>
                <w:tab w:val="right" w:leader="dot" w:pos="4360"/>
              </w:tabs>
              <w:spacing w:after="0" w:line="240" w:lineRule="auto"/>
              <w:ind w:right="29"/>
              <w:rPr>
                <w:rFonts w:ascii="Arial" w:hAnsi="Arial" w:cs="Arial"/>
                <w:i/>
                <w:sz w:val="18"/>
                <w:szCs w:val="18"/>
              </w:rPr>
            </w:pPr>
            <w:r w:rsidRPr="00F670B5">
              <w:rPr>
                <w:rFonts w:ascii="Arial" w:hAnsi="Arial"/>
                <w:i/>
                <w:sz w:val="18"/>
                <w:szCs w:val="18"/>
              </w:rPr>
              <w:t xml:space="preserve">Ask this only if the name is not already known (from </w:t>
            </w:r>
            <w:r w:rsidR="007865EB">
              <w:rPr>
                <w:rFonts w:ascii="Arial" w:hAnsi="Arial"/>
                <w:i/>
                <w:sz w:val="18"/>
                <w:szCs w:val="18"/>
              </w:rPr>
              <w:t>Q</w:t>
            </w:r>
            <w:r w:rsidR="00C4163C" w:rsidRPr="007224D2">
              <w:rPr>
                <w:rFonts w:ascii="Arial" w:hAnsi="Arial"/>
                <w:i/>
                <w:sz w:val="18"/>
                <w:szCs w:val="18"/>
              </w:rPr>
              <w:t>1202</w:t>
            </w:r>
            <w:r w:rsidRPr="00F670B5">
              <w:rPr>
                <w:rFonts w:ascii="Arial" w:hAnsi="Arial"/>
                <w:i/>
                <w:sz w:val="18"/>
                <w:szCs w:val="18"/>
              </w:rPr>
              <w:t>).</w:t>
            </w:r>
          </w:p>
        </w:tc>
        <w:tc>
          <w:tcPr>
            <w:tcW w:w="3061" w:type="dxa"/>
            <w:gridSpan w:val="2"/>
            <w:tcBorders>
              <w:top w:val="single" w:sz="4" w:space="0" w:color="auto"/>
              <w:left w:val="single" w:sz="4" w:space="0" w:color="auto"/>
              <w:bottom w:val="single" w:sz="4" w:space="0" w:color="auto"/>
              <w:right w:val="single" w:sz="4" w:space="0" w:color="000000"/>
            </w:tcBorders>
          </w:tcPr>
          <w:p w14:paraId="5CF33FDB" w14:textId="77777777" w:rsidR="00A06F99" w:rsidRPr="00F670B5" w:rsidRDefault="00A06F99" w:rsidP="00A06F9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p>
        </w:tc>
      </w:tr>
      <w:tr w:rsidR="00A06F99" w:rsidRPr="00F670B5" w14:paraId="5408D9DB" w14:textId="77777777" w:rsidTr="00E56BCF">
        <w:trPr>
          <w:cantSplit/>
          <w:trHeight w:val="143"/>
        </w:trPr>
        <w:tc>
          <w:tcPr>
            <w:tcW w:w="10698" w:type="dxa"/>
            <w:gridSpan w:val="6"/>
            <w:tcBorders>
              <w:left w:val="single" w:sz="4" w:space="0" w:color="000000"/>
              <w:right w:val="single" w:sz="4" w:space="0" w:color="000000"/>
            </w:tcBorders>
            <w:tcMar>
              <w:top w:w="72" w:type="dxa"/>
              <w:left w:w="72" w:type="dxa"/>
              <w:bottom w:w="72" w:type="dxa"/>
              <w:right w:w="72" w:type="dxa"/>
            </w:tcMar>
            <w:vAlign w:val="center"/>
          </w:tcPr>
          <w:p w14:paraId="705C8A7F" w14:textId="5654D7B4" w:rsidR="000C629A" w:rsidRDefault="000C629A" w:rsidP="00A06F99">
            <w:pPr>
              <w:spacing w:after="0" w:line="240" w:lineRule="auto"/>
              <w:jc w:val="center"/>
              <w:rPr>
                <w:rFonts w:ascii="Arial" w:hAnsi="Arial"/>
                <w:b/>
                <w:bCs/>
                <w:sz w:val="20"/>
                <w:szCs w:val="20"/>
              </w:rPr>
            </w:pPr>
            <w:r>
              <w:rPr>
                <w:rFonts w:ascii="Arial" w:hAnsi="Arial"/>
                <w:b/>
                <w:bCs/>
                <w:i/>
                <w:sz w:val="20"/>
                <w:szCs w:val="20"/>
              </w:rPr>
              <w:t>Inst_1</w:t>
            </w:r>
            <w:r w:rsidRPr="00F670B5">
              <w:rPr>
                <w:rFonts w:ascii="Arial" w:hAnsi="Arial"/>
                <w:b/>
                <w:bCs/>
                <w:i/>
                <w:sz w:val="20"/>
                <w:szCs w:val="20"/>
              </w:rPr>
              <w:t xml:space="preserve">: </w:t>
            </w:r>
            <w:r w:rsidR="002145BE">
              <w:rPr>
                <w:rFonts w:ascii="Arial" w:hAnsi="Arial"/>
                <w:b/>
                <w:bCs/>
                <w:i/>
                <w:sz w:val="20"/>
                <w:szCs w:val="20"/>
              </w:rPr>
              <w:t>child deaths 28 days-</w:t>
            </w:r>
            <w:r w:rsidR="0048765D">
              <w:rPr>
                <w:rFonts w:ascii="Arial" w:hAnsi="Arial"/>
                <w:b/>
                <w:bCs/>
                <w:i/>
                <w:sz w:val="20"/>
                <w:szCs w:val="20"/>
              </w:rPr>
              <w:t>4 years</w:t>
            </w:r>
            <w:r w:rsidR="002145BE">
              <w:rPr>
                <w:rFonts w:ascii="Arial" w:hAnsi="Arial"/>
                <w:b/>
                <w:bCs/>
                <w:i/>
                <w:sz w:val="20"/>
                <w:szCs w:val="20"/>
              </w:rPr>
              <w:t xml:space="preserve"> </w:t>
            </w:r>
            <w:r w:rsidRPr="00F670B5">
              <w:rPr>
                <w:rFonts w:ascii="Arial" w:hAnsi="Arial" w:cs="Arial"/>
                <w:b/>
                <w:bCs/>
                <w:i/>
                <w:sz w:val="20"/>
                <w:szCs w:val="20"/>
              </w:rPr>
              <w:t>→</w:t>
            </w:r>
            <w:r w:rsidRPr="00625C0D">
              <w:rPr>
                <w:rFonts w:ascii="Arial" w:hAnsi="Arial"/>
                <w:b/>
                <w:bCs/>
                <w:sz w:val="20"/>
                <w:szCs w:val="20"/>
              </w:rPr>
              <w:t xml:space="preserve"> </w:t>
            </w:r>
            <w:r w:rsidR="00924A9B">
              <w:rPr>
                <w:rFonts w:ascii="Arial" w:hAnsi="Arial"/>
                <w:b/>
                <w:bCs/>
                <w:sz w:val="20"/>
                <w:szCs w:val="20"/>
              </w:rPr>
              <w:t>C3019</w:t>
            </w:r>
            <w:r w:rsidR="003344D1">
              <w:rPr>
                <w:rFonts w:ascii="Arial" w:hAnsi="Arial"/>
                <w:b/>
                <w:bCs/>
                <w:sz w:val="20"/>
                <w:szCs w:val="20"/>
              </w:rPr>
              <w:t>_units</w:t>
            </w:r>
          </w:p>
          <w:p w14:paraId="3B7A0B1B" w14:textId="0A61EFD7" w:rsidR="00A06F99" w:rsidRPr="00461AC2" w:rsidRDefault="00A06F99" w:rsidP="00275C84">
            <w:pPr>
              <w:spacing w:after="0" w:line="240" w:lineRule="auto"/>
              <w:jc w:val="center"/>
              <w:rPr>
                <w:rFonts w:ascii="Arial" w:hAnsi="Arial"/>
                <w:b/>
                <w:bCs/>
                <w:i/>
                <w:color w:val="FF0000"/>
                <w:sz w:val="20"/>
                <w:szCs w:val="20"/>
              </w:rPr>
            </w:pPr>
            <w:r w:rsidRPr="003B726C">
              <w:rPr>
                <w:rFonts w:ascii="Arial" w:hAnsi="Arial"/>
                <w:b/>
                <w:bCs/>
                <w:i/>
                <w:sz w:val="20"/>
                <w:szCs w:val="20"/>
              </w:rPr>
              <w:t xml:space="preserve">Child deaths </w:t>
            </w:r>
            <w:r>
              <w:rPr>
                <w:rFonts w:ascii="Arial" w:hAnsi="Arial"/>
                <w:b/>
                <w:bCs/>
                <w:i/>
                <w:sz w:val="20"/>
                <w:szCs w:val="20"/>
              </w:rPr>
              <w:t xml:space="preserve">5 – 11 years </w:t>
            </w:r>
            <w:r w:rsidRPr="00F670B5">
              <w:rPr>
                <w:rFonts w:ascii="Arial" w:hAnsi="Arial" w:cs="Arial"/>
                <w:b/>
                <w:bCs/>
                <w:i/>
                <w:sz w:val="20"/>
                <w:szCs w:val="20"/>
              </w:rPr>
              <w:t>→</w:t>
            </w:r>
            <w:r>
              <w:rPr>
                <w:rFonts w:ascii="Arial" w:hAnsi="Arial"/>
                <w:b/>
                <w:bCs/>
                <w:i/>
                <w:sz w:val="20"/>
                <w:szCs w:val="20"/>
              </w:rPr>
              <w:t xml:space="preserve"> </w:t>
            </w:r>
            <w:r w:rsidR="00275C84">
              <w:rPr>
                <w:rFonts w:ascii="Arial" w:hAnsi="Arial"/>
                <w:b/>
                <w:bCs/>
                <w:i/>
                <w:sz w:val="20"/>
                <w:szCs w:val="20"/>
              </w:rPr>
              <w:t>C3013</w:t>
            </w:r>
          </w:p>
        </w:tc>
      </w:tr>
      <w:tr w:rsidR="003B1BE8" w:rsidRPr="00BE5730" w14:paraId="41EBB93A" w14:textId="77777777" w:rsidTr="00E56BCF">
        <w:trPr>
          <w:cantSplit/>
          <w:trHeight w:val="85"/>
        </w:trPr>
        <w:tc>
          <w:tcPr>
            <w:tcW w:w="810" w:type="dxa"/>
            <w:tcBorders>
              <w:left w:val="single" w:sz="4" w:space="0" w:color="000000"/>
            </w:tcBorders>
          </w:tcPr>
          <w:p w14:paraId="42AC5253" w14:textId="6A3ABF2E" w:rsidR="003B1BE8" w:rsidRPr="00CA5158" w:rsidRDefault="006417D5" w:rsidP="003B1BE8">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0" w:firstLine="0"/>
              <w:jc w:val="left"/>
              <w:rPr>
                <w:rFonts w:ascii="Arial" w:hAnsi="Arial"/>
                <w:sz w:val="18"/>
                <w:szCs w:val="18"/>
              </w:rPr>
            </w:pPr>
            <w:r>
              <w:rPr>
                <w:rFonts w:ascii="Arial" w:hAnsi="Arial"/>
                <w:sz w:val="18"/>
                <w:szCs w:val="18"/>
              </w:rPr>
              <w:t>C30</w:t>
            </w:r>
            <w:r w:rsidR="00941D37">
              <w:rPr>
                <w:rFonts w:ascii="Arial" w:hAnsi="Arial"/>
                <w:sz w:val="18"/>
                <w:szCs w:val="18"/>
              </w:rPr>
              <w:t>13</w:t>
            </w:r>
          </w:p>
        </w:tc>
        <w:tc>
          <w:tcPr>
            <w:tcW w:w="3240" w:type="dxa"/>
            <w:gridSpan w:val="2"/>
          </w:tcPr>
          <w:p w14:paraId="67DF1A49" w14:textId="77777777" w:rsidR="003B1BE8" w:rsidRDefault="003B1BE8" w:rsidP="003B1BE8">
            <w:pPr>
              <w:pStyle w:val="1AutoList4"/>
              <w:tabs>
                <w:tab w:val="clear" w:pos="720"/>
              </w:tabs>
              <w:jc w:val="left"/>
              <w:rPr>
                <w:rFonts w:ascii="Arial" w:hAnsi="Arial"/>
                <w:sz w:val="18"/>
                <w:szCs w:val="18"/>
              </w:rPr>
            </w:pPr>
            <w:r>
              <w:rPr>
                <w:rFonts w:ascii="Arial" w:hAnsi="Arial"/>
                <w:sz w:val="18"/>
                <w:szCs w:val="18"/>
              </w:rPr>
              <w:t>Did s/he</w:t>
            </w:r>
            <w:r w:rsidRPr="004820EF">
              <w:rPr>
                <w:rFonts w:ascii="Arial" w:hAnsi="Arial"/>
                <w:sz w:val="18"/>
                <w:szCs w:val="18"/>
              </w:rPr>
              <w:t xml:space="preserve"> </w:t>
            </w:r>
            <w:r>
              <w:rPr>
                <w:rFonts w:ascii="Arial" w:hAnsi="Arial"/>
                <w:sz w:val="18"/>
                <w:szCs w:val="18"/>
              </w:rPr>
              <w:t xml:space="preserve">ever attend </w:t>
            </w:r>
            <w:r w:rsidRPr="004820EF">
              <w:rPr>
                <w:rFonts w:ascii="Arial" w:hAnsi="Arial"/>
                <w:sz w:val="18"/>
                <w:szCs w:val="18"/>
              </w:rPr>
              <w:t>school?</w:t>
            </w:r>
          </w:p>
        </w:tc>
        <w:tc>
          <w:tcPr>
            <w:tcW w:w="3587" w:type="dxa"/>
          </w:tcPr>
          <w:p w14:paraId="1F2B9970" w14:textId="77777777" w:rsidR="003B1BE8" w:rsidRPr="00C677D4" w:rsidRDefault="003B1BE8" w:rsidP="00F43CA1">
            <w:pPr>
              <w:pStyle w:val="2AutoList4"/>
              <w:numPr>
                <w:ilvl w:val="0"/>
                <w:numId w:val="222"/>
              </w:numPr>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jc w:val="left"/>
              <w:rPr>
                <w:rFonts w:ascii="Arial" w:hAnsi="Arial" w:cs="Arial"/>
                <w:sz w:val="18"/>
                <w:szCs w:val="18"/>
              </w:rPr>
            </w:pPr>
            <w:r w:rsidRPr="00C677D4">
              <w:rPr>
                <w:rFonts w:ascii="Arial" w:hAnsi="Arial" w:cs="Arial"/>
                <w:sz w:val="18"/>
                <w:szCs w:val="18"/>
              </w:rPr>
              <w:t>Yes</w:t>
            </w:r>
          </w:p>
          <w:p w14:paraId="66AA1056" w14:textId="77777777" w:rsidR="003B1BE8" w:rsidRDefault="003B1BE8" w:rsidP="00F43CA1">
            <w:pPr>
              <w:pStyle w:val="2AutoList4"/>
              <w:numPr>
                <w:ilvl w:val="0"/>
                <w:numId w:val="222"/>
              </w:numPr>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jc w:val="left"/>
              <w:rPr>
                <w:rFonts w:ascii="Arial" w:hAnsi="Arial" w:cs="Arial"/>
                <w:sz w:val="18"/>
                <w:szCs w:val="18"/>
              </w:rPr>
            </w:pPr>
            <w:r w:rsidRPr="00C677D4">
              <w:rPr>
                <w:rFonts w:ascii="Arial" w:hAnsi="Arial" w:cs="Arial"/>
                <w:sz w:val="18"/>
                <w:szCs w:val="18"/>
              </w:rPr>
              <w:t>No</w:t>
            </w:r>
          </w:p>
          <w:p w14:paraId="2541AB5B" w14:textId="77777777" w:rsidR="003B1BE8" w:rsidRDefault="003B1BE8" w:rsidP="003B1BE8">
            <w:pPr>
              <w:tabs>
                <w:tab w:val="num" w:pos="252"/>
                <w:tab w:val="num" w:pos="299"/>
              </w:tabs>
              <w:spacing w:after="0" w:line="240" w:lineRule="auto"/>
              <w:rPr>
                <w:rFonts w:ascii="Arial" w:hAnsi="Arial" w:cs="Arial"/>
                <w:sz w:val="18"/>
                <w:szCs w:val="18"/>
              </w:rPr>
            </w:pPr>
            <w:r w:rsidRPr="00C677D4">
              <w:rPr>
                <w:rFonts w:ascii="Arial" w:hAnsi="Arial" w:cs="Arial"/>
                <w:sz w:val="18"/>
                <w:szCs w:val="18"/>
              </w:rPr>
              <w:t>9.   Don’t know</w:t>
            </w:r>
          </w:p>
          <w:p w14:paraId="1C8B60AC" w14:textId="2554F4DE" w:rsidR="003B1BE8" w:rsidRPr="00AD6DD6" w:rsidRDefault="00216577" w:rsidP="003B1BE8">
            <w:pPr>
              <w:pStyle w:val="1AutoList4"/>
              <w:tabs>
                <w:tab w:val="clear" w:pos="720"/>
                <w:tab w:val="left" w:pos="258"/>
              </w:tabs>
              <w:ind w:left="0" w:firstLine="0"/>
              <w:jc w:val="left"/>
              <w:rPr>
                <w:rFonts w:ascii="Arial" w:hAnsi="Arial"/>
                <w:i/>
                <w:sz w:val="18"/>
                <w:szCs w:val="18"/>
              </w:rPr>
            </w:pPr>
            <w:r>
              <w:rPr>
                <w:rFonts w:ascii="Arial" w:hAnsi="Arial" w:cs="Arial"/>
                <w:sz w:val="18"/>
                <w:szCs w:val="18"/>
              </w:rPr>
              <w:t>8</w:t>
            </w:r>
            <w:r w:rsidR="003B1BE8">
              <w:rPr>
                <w:rFonts w:ascii="Arial" w:hAnsi="Arial" w:cs="Arial"/>
                <w:sz w:val="18"/>
                <w:szCs w:val="18"/>
              </w:rPr>
              <w:t>. Refused to answer</w:t>
            </w:r>
          </w:p>
        </w:tc>
        <w:tc>
          <w:tcPr>
            <w:tcW w:w="3061" w:type="dxa"/>
            <w:gridSpan w:val="2"/>
            <w:tcBorders>
              <w:right w:val="single" w:sz="4" w:space="0" w:color="000000"/>
            </w:tcBorders>
          </w:tcPr>
          <w:p w14:paraId="2A085DEF" w14:textId="10F16BF0" w:rsidR="003B1BE8" w:rsidRPr="00736BDE" w:rsidRDefault="003B1BE8" w:rsidP="003B1BE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color w:val="FF0000"/>
                <w:sz w:val="18"/>
                <w:szCs w:val="18"/>
              </w:rPr>
            </w:pPr>
            <w:r w:rsidRPr="00BE5730">
              <w:rPr>
                <w:rFonts w:ascii="Arial" w:hAnsi="Arial"/>
                <w:iCs/>
                <w:sz w:val="56"/>
                <w:szCs w:val="56"/>
              </w:rPr>
              <w:sym w:font="Wingdings" w:char="F0A8"/>
            </w:r>
            <w:r w:rsidRPr="00BE5730">
              <w:rPr>
                <w:rFonts w:ascii="Arial" w:hAnsi="Arial"/>
                <w:iCs/>
                <w:sz w:val="18"/>
                <w:szCs w:val="18"/>
              </w:rPr>
              <w:t xml:space="preserve"> </w:t>
            </w:r>
          </w:p>
          <w:p w14:paraId="1E085D30" w14:textId="62EA9818" w:rsidR="003B1BE8" w:rsidRPr="00736BDE" w:rsidRDefault="003B1BE8" w:rsidP="00941D37">
            <w:pPr>
              <w:pStyle w:val="1AutoList4"/>
              <w:tabs>
                <w:tab w:val="clear" w:pos="720"/>
                <w:tab w:val="left" w:pos="-1080"/>
                <w:tab w:val="left" w:pos="-720"/>
                <w:tab w:val="left" w:pos="0"/>
                <w:tab w:val="left" w:pos="55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color w:val="FF0000"/>
                <w:sz w:val="18"/>
                <w:szCs w:val="18"/>
              </w:rPr>
            </w:pPr>
            <w:r w:rsidRPr="00736BDE">
              <w:rPr>
                <w:rFonts w:ascii="Arial" w:hAnsi="Arial"/>
                <w:b/>
                <w:bCs/>
                <w:i/>
                <w:color w:val="FF0000"/>
                <w:sz w:val="18"/>
                <w:szCs w:val="18"/>
              </w:rPr>
              <w:tab/>
            </w:r>
            <w:r w:rsidR="00216577">
              <w:rPr>
                <w:rFonts w:ascii="Arial" w:hAnsi="Arial"/>
                <w:b/>
                <w:bCs/>
                <w:i/>
                <w:sz w:val="18"/>
                <w:szCs w:val="18"/>
              </w:rPr>
              <w:t>8</w:t>
            </w:r>
            <w:r w:rsidR="000D65A5" w:rsidRPr="006C07C3">
              <w:rPr>
                <w:rFonts w:ascii="Arial" w:hAnsi="Arial"/>
                <w:b/>
                <w:bCs/>
                <w:i/>
                <w:sz w:val="18"/>
                <w:szCs w:val="18"/>
              </w:rPr>
              <w:t>, 2 or 9</w:t>
            </w:r>
            <w:r w:rsidRPr="006C07C3">
              <w:rPr>
                <w:rFonts w:ascii="Arial" w:hAnsi="Arial"/>
                <w:b/>
                <w:bCs/>
                <w:i/>
                <w:sz w:val="18"/>
                <w:szCs w:val="18"/>
              </w:rPr>
              <w:t xml:space="preserve"> </w:t>
            </w:r>
            <w:r w:rsidRPr="00736BDE">
              <w:rPr>
                <w:rFonts w:ascii="Arial" w:hAnsi="Arial" w:cs="Arial"/>
                <w:b/>
                <w:bCs/>
                <w:i/>
                <w:sz w:val="18"/>
                <w:szCs w:val="18"/>
              </w:rPr>
              <w:t>→</w:t>
            </w:r>
            <w:r w:rsidRPr="00736BDE">
              <w:rPr>
                <w:rFonts w:ascii="Arial" w:hAnsi="Arial"/>
                <w:b/>
                <w:bCs/>
                <w:i/>
                <w:sz w:val="18"/>
                <w:szCs w:val="18"/>
              </w:rPr>
              <w:t xml:space="preserve"> </w:t>
            </w:r>
            <w:r w:rsidR="006417D5">
              <w:rPr>
                <w:rFonts w:ascii="Arial" w:hAnsi="Arial"/>
                <w:b/>
                <w:bCs/>
                <w:sz w:val="18"/>
                <w:szCs w:val="18"/>
              </w:rPr>
              <w:t>C30</w:t>
            </w:r>
            <w:r w:rsidR="00941D37">
              <w:rPr>
                <w:rFonts w:ascii="Arial" w:hAnsi="Arial"/>
                <w:b/>
                <w:bCs/>
                <w:sz w:val="18"/>
                <w:szCs w:val="18"/>
              </w:rPr>
              <w:t>17</w:t>
            </w:r>
          </w:p>
        </w:tc>
      </w:tr>
      <w:tr w:rsidR="00FB5148" w:rsidRPr="00BE5730" w14:paraId="6A3A4908" w14:textId="5B3BE10D" w:rsidTr="00E56BCF">
        <w:trPr>
          <w:cantSplit/>
          <w:trHeight w:val="85"/>
        </w:trPr>
        <w:tc>
          <w:tcPr>
            <w:tcW w:w="810" w:type="dxa"/>
            <w:tcBorders>
              <w:left w:val="single" w:sz="4" w:space="0" w:color="000000"/>
            </w:tcBorders>
          </w:tcPr>
          <w:p w14:paraId="148569D8" w14:textId="69725216" w:rsidR="00FB5148" w:rsidRPr="0039038F" w:rsidRDefault="00FB5148" w:rsidP="00FB5148">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18" w:firstLine="0"/>
              <w:jc w:val="left"/>
              <w:rPr>
                <w:rFonts w:ascii="Arial" w:hAnsi="Arial"/>
                <w:sz w:val="18"/>
                <w:szCs w:val="18"/>
              </w:rPr>
            </w:pPr>
            <w:r w:rsidRPr="0039038F">
              <w:rPr>
                <w:rFonts w:ascii="Arial" w:hAnsi="Arial"/>
                <w:sz w:val="18"/>
                <w:szCs w:val="18"/>
              </w:rPr>
              <w:lastRenderedPageBreak/>
              <w:t>C3015</w:t>
            </w:r>
          </w:p>
          <w:p w14:paraId="6C957B8C" w14:textId="0813D3DC" w:rsidR="00FB5148" w:rsidRPr="0039038F" w:rsidRDefault="00FB5148" w:rsidP="00FB5148">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18" w:firstLine="0"/>
              <w:jc w:val="left"/>
              <w:rPr>
                <w:rFonts w:ascii="Arial" w:hAnsi="Arial"/>
                <w:i/>
                <w:color w:val="FF0000"/>
                <w:sz w:val="18"/>
                <w:szCs w:val="18"/>
              </w:rPr>
            </w:pPr>
          </w:p>
          <w:p w14:paraId="768F3A78" w14:textId="27815AD8" w:rsidR="00FB5148" w:rsidRPr="0039038F" w:rsidRDefault="00FB5148" w:rsidP="00FB5148">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18" w:firstLine="0"/>
              <w:jc w:val="left"/>
              <w:rPr>
                <w:rFonts w:ascii="Arial" w:hAnsi="Arial"/>
                <w:i/>
                <w:sz w:val="18"/>
                <w:szCs w:val="18"/>
              </w:rPr>
            </w:pPr>
            <w:r w:rsidRPr="0039038F">
              <w:rPr>
                <w:rFonts w:ascii="Arial" w:hAnsi="Arial"/>
                <w:i/>
                <w:color w:val="FF0000"/>
                <w:sz w:val="18"/>
                <w:szCs w:val="18"/>
              </w:rPr>
              <w:t>(10063)</w:t>
            </w:r>
          </w:p>
        </w:tc>
        <w:tc>
          <w:tcPr>
            <w:tcW w:w="3240" w:type="dxa"/>
            <w:gridSpan w:val="2"/>
          </w:tcPr>
          <w:p w14:paraId="6FC31463" w14:textId="7FA8A4AA" w:rsidR="00FB5148" w:rsidRPr="0039038F" w:rsidRDefault="00FB5148" w:rsidP="00FB5148">
            <w:pPr>
              <w:pStyle w:val="1AutoList4"/>
              <w:tabs>
                <w:tab w:val="clear" w:pos="720"/>
              </w:tabs>
              <w:ind w:left="-18" w:firstLine="0"/>
              <w:jc w:val="left"/>
              <w:rPr>
                <w:rFonts w:ascii="Arial" w:hAnsi="Arial"/>
                <w:sz w:val="18"/>
                <w:szCs w:val="18"/>
              </w:rPr>
            </w:pPr>
            <w:r w:rsidRPr="0039038F">
              <w:rPr>
                <w:rFonts w:ascii="Arial" w:hAnsi="Arial"/>
                <w:sz w:val="18"/>
                <w:szCs w:val="18"/>
              </w:rPr>
              <w:t>What is the highest level of school she/he attended?</w:t>
            </w:r>
          </w:p>
        </w:tc>
        <w:tc>
          <w:tcPr>
            <w:tcW w:w="3587" w:type="dxa"/>
          </w:tcPr>
          <w:p w14:paraId="7C9A6D50" w14:textId="77777777" w:rsidR="00FB5148" w:rsidRPr="0039038F" w:rsidRDefault="00FB5148" w:rsidP="00FB5148">
            <w:pPr>
              <w:pStyle w:val="1AutoList4"/>
              <w:tabs>
                <w:tab w:val="left" w:pos="258"/>
              </w:tabs>
              <w:ind w:left="360" w:firstLine="0"/>
              <w:jc w:val="left"/>
              <w:rPr>
                <w:rFonts w:ascii="Arial" w:hAnsi="Arial"/>
                <w:i/>
                <w:sz w:val="18"/>
                <w:szCs w:val="18"/>
              </w:rPr>
            </w:pPr>
            <w:r w:rsidRPr="0039038F">
              <w:rPr>
                <w:rFonts w:ascii="Arial" w:hAnsi="Arial"/>
                <w:i/>
                <w:sz w:val="18"/>
                <w:szCs w:val="18"/>
              </w:rPr>
              <w:t xml:space="preserve">                                                            Grade/Year</w:t>
            </w:r>
          </w:p>
          <w:p w14:paraId="4B609CA2" w14:textId="77777777" w:rsidR="00FB5148" w:rsidRPr="0039038F" w:rsidRDefault="00FB5148" w:rsidP="00F43CA1">
            <w:pPr>
              <w:pStyle w:val="1AutoList4"/>
              <w:numPr>
                <w:ilvl w:val="0"/>
                <w:numId w:val="323"/>
              </w:numPr>
              <w:tabs>
                <w:tab w:val="left" w:pos="258"/>
              </w:tabs>
              <w:jc w:val="left"/>
              <w:rPr>
                <w:rFonts w:ascii="Arial" w:hAnsi="Arial"/>
                <w:i/>
                <w:sz w:val="18"/>
                <w:szCs w:val="18"/>
              </w:rPr>
            </w:pPr>
            <w:r w:rsidRPr="0039038F">
              <w:rPr>
                <w:rFonts w:ascii="Arial" w:hAnsi="Arial"/>
                <w:i/>
                <w:sz w:val="18"/>
                <w:szCs w:val="18"/>
              </w:rPr>
              <w:t>Pre-</w:t>
            </w:r>
            <w:proofErr w:type="gramStart"/>
            <w:r w:rsidRPr="0039038F">
              <w:rPr>
                <w:rFonts w:ascii="Arial" w:hAnsi="Arial"/>
                <w:i/>
                <w:sz w:val="18"/>
                <w:szCs w:val="18"/>
              </w:rPr>
              <w:t>school(</w:t>
            </w:r>
            <w:proofErr w:type="gramEnd"/>
            <w:r w:rsidRPr="0039038F">
              <w:rPr>
                <w:rFonts w:ascii="Arial" w:hAnsi="Arial"/>
                <w:i/>
                <w:sz w:val="18"/>
                <w:szCs w:val="18"/>
              </w:rPr>
              <w:t>01-02-03)</w:t>
            </w:r>
          </w:p>
          <w:p w14:paraId="5465D562" w14:textId="77777777" w:rsidR="00FB5148" w:rsidRPr="0039038F" w:rsidRDefault="00FB5148" w:rsidP="00F43CA1">
            <w:pPr>
              <w:pStyle w:val="1AutoList4"/>
              <w:numPr>
                <w:ilvl w:val="0"/>
                <w:numId w:val="323"/>
              </w:numPr>
              <w:tabs>
                <w:tab w:val="left" w:pos="258"/>
              </w:tabs>
              <w:jc w:val="left"/>
              <w:rPr>
                <w:rFonts w:ascii="Arial" w:hAnsi="Arial"/>
                <w:i/>
                <w:sz w:val="18"/>
                <w:szCs w:val="18"/>
              </w:rPr>
            </w:pPr>
            <w:r w:rsidRPr="0039038F">
              <w:rPr>
                <w:rFonts w:ascii="Arial" w:hAnsi="Arial"/>
                <w:i/>
                <w:sz w:val="18"/>
                <w:szCs w:val="18"/>
              </w:rPr>
              <w:t xml:space="preserve">Literacy </w:t>
            </w:r>
            <w:proofErr w:type="gramStart"/>
            <w:r w:rsidRPr="0039038F">
              <w:rPr>
                <w:rFonts w:ascii="Arial" w:hAnsi="Arial"/>
                <w:i/>
                <w:sz w:val="18"/>
                <w:szCs w:val="18"/>
              </w:rPr>
              <w:t>class  (</w:t>
            </w:r>
            <w:proofErr w:type="gramEnd"/>
            <w:r w:rsidRPr="0039038F">
              <w:rPr>
                <w:rFonts w:ascii="Arial" w:hAnsi="Arial"/>
                <w:i/>
                <w:sz w:val="18"/>
                <w:szCs w:val="18"/>
              </w:rPr>
              <w:t>Year: 01-02-03)</w:t>
            </w:r>
          </w:p>
          <w:p w14:paraId="61B7E4F8" w14:textId="77777777" w:rsidR="00FB5148" w:rsidRPr="0039038F" w:rsidRDefault="00FB5148" w:rsidP="00F43CA1">
            <w:pPr>
              <w:pStyle w:val="1AutoList4"/>
              <w:numPr>
                <w:ilvl w:val="0"/>
                <w:numId w:val="323"/>
              </w:numPr>
              <w:tabs>
                <w:tab w:val="left" w:pos="258"/>
              </w:tabs>
              <w:jc w:val="left"/>
              <w:rPr>
                <w:rFonts w:ascii="Arial" w:hAnsi="Arial"/>
                <w:i/>
                <w:sz w:val="18"/>
                <w:szCs w:val="18"/>
              </w:rPr>
            </w:pPr>
            <w:r w:rsidRPr="0039038F">
              <w:rPr>
                <w:rFonts w:ascii="Arial" w:hAnsi="Arial"/>
                <w:sz w:val="18"/>
                <w:szCs w:val="18"/>
              </w:rPr>
              <w:t>Primary EP1 (Grade: 01-05)</w:t>
            </w:r>
          </w:p>
          <w:p w14:paraId="66D7EC29" w14:textId="77777777" w:rsidR="00FB5148" w:rsidRPr="0039038F" w:rsidRDefault="00FB5148" w:rsidP="00F43CA1">
            <w:pPr>
              <w:pStyle w:val="1AutoList4"/>
              <w:numPr>
                <w:ilvl w:val="0"/>
                <w:numId w:val="323"/>
              </w:numPr>
              <w:tabs>
                <w:tab w:val="left" w:pos="258"/>
              </w:tabs>
              <w:jc w:val="left"/>
              <w:rPr>
                <w:rFonts w:ascii="Arial" w:hAnsi="Arial"/>
                <w:sz w:val="18"/>
                <w:szCs w:val="18"/>
              </w:rPr>
            </w:pPr>
            <w:r w:rsidRPr="0039038F">
              <w:rPr>
                <w:rFonts w:ascii="Arial" w:hAnsi="Arial"/>
                <w:sz w:val="18"/>
                <w:szCs w:val="18"/>
              </w:rPr>
              <w:t>Primary EP</w:t>
            </w:r>
            <w:proofErr w:type="gramStart"/>
            <w:r w:rsidRPr="0039038F">
              <w:rPr>
                <w:rFonts w:ascii="Arial" w:hAnsi="Arial"/>
                <w:sz w:val="18"/>
                <w:szCs w:val="18"/>
              </w:rPr>
              <w:t>2  (</w:t>
            </w:r>
            <w:proofErr w:type="gramEnd"/>
            <w:r w:rsidRPr="0039038F">
              <w:rPr>
                <w:rFonts w:ascii="Arial" w:hAnsi="Arial"/>
                <w:sz w:val="18"/>
                <w:szCs w:val="18"/>
              </w:rPr>
              <w:t>Grade: 06-07)</w:t>
            </w:r>
          </w:p>
          <w:p w14:paraId="4E500640" w14:textId="1A4F789C" w:rsidR="00FB5148" w:rsidRPr="0039038F" w:rsidRDefault="00FB5148" w:rsidP="00F43CA1">
            <w:pPr>
              <w:pStyle w:val="1AutoList4"/>
              <w:numPr>
                <w:ilvl w:val="0"/>
                <w:numId w:val="323"/>
              </w:numPr>
              <w:tabs>
                <w:tab w:val="left" w:pos="258"/>
              </w:tabs>
              <w:jc w:val="left"/>
              <w:rPr>
                <w:rFonts w:ascii="Arial" w:hAnsi="Arial"/>
                <w:sz w:val="18"/>
                <w:szCs w:val="18"/>
              </w:rPr>
            </w:pPr>
            <w:r w:rsidRPr="0039038F">
              <w:rPr>
                <w:rFonts w:ascii="Arial" w:hAnsi="Arial"/>
                <w:sz w:val="18"/>
                <w:szCs w:val="18"/>
              </w:rPr>
              <w:t>Secondary ESG1 (Grade: 08-10)</w:t>
            </w:r>
          </w:p>
          <w:p w14:paraId="6F0C9725" w14:textId="77777777" w:rsidR="00FB5148" w:rsidRPr="0039038F" w:rsidRDefault="00FB5148" w:rsidP="00FB5148">
            <w:pPr>
              <w:pStyle w:val="1AutoList4"/>
              <w:tabs>
                <w:tab w:val="clear" w:pos="720"/>
                <w:tab w:val="left" w:pos="258"/>
              </w:tabs>
              <w:ind w:left="0" w:firstLine="0"/>
              <w:jc w:val="left"/>
              <w:rPr>
                <w:rFonts w:ascii="Arial" w:hAnsi="Arial"/>
                <w:sz w:val="18"/>
                <w:szCs w:val="18"/>
              </w:rPr>
            </w:pPr>
            <w:r w:rsidRPr="0039038F">
              <w:rPr>
                <w:rFonts w:ascii="Arial" w:hAnsi="Arial" w:cs="Arial"/>
                <w:sz w:val="18"/>
                <w:szCs w:val="18"/>
              </w:rPr>
              <w:t>99. Don’t know</w:t>
            </w:r>
            <w:r w:rsidRPr="0039038F" w:rsidDel="00387A86">
              <w:rPr>
                <w:rFonts w:ascii="Arial" w:hAnsi="Arial"/>
                <w:sz w:val="18"/>
                <w:szCs w:val="18"/>
              </w:rPr>
              <w:t xml:space="preserve"> </w:t>
            </w:r>
          </w:p>
          <w:p w14:paraId="517C68CF" w14:textId="4534FE21" w:rsidR="00FB5148" w:rsidRPr="0039038F" w:rsidRDefault="00FB5148" w:rsidP="00FB5148">
            <w:pPr>
              <w:pStyle w:val="1AutoList4"/>
              <w:tabs>
                <w:tab w:val="clear" w:pos="720"/>
                <w:tab w:val="left" w:pos="258"/>
              </w:tabs>
              <w:ind w:left="0" w:firstLine="0"/>
              <w:jc w:val="left"/>
              <w:rPr>
                <w:rFonts w:ascii="Arial" w:hAnsi="Arial"/>
                <w:i/>
                <w:sz w:val="18"/>
                <w:szCs w:val="18"/>
              </w:rPr>
            </w:pPr>
            <w:r w:rsidRPr="0039038F">
              <w:rPr>
                <w:rFonts w:ascii="Arial" w:hAnsi="Arial" w:cs="Arial"/>
                <w:sz w:val="18"/>
                <w:szCs w:val="18"/>
              </w:rPr>
              <w:t>88. Refused to answer</w:t>
            </w:r>
          </w:p>
        </w:tc>
        <w:tc>
          <w:tcPr>
            <w:tcW w:w="3061" w:type="dxa"/>
            <w:gridSpan w:val="2"/>
            <w:tcBorders>
              <w:right w:val="single" w:sz="4" w:space="0" w:color="000000"/>
            </w:tcBorders>
            <w:vAlign w:val="center"/>
          </w:tcPr>
          <w:p w14:paraId="2CCDB234" w14:textId="5DE4E4A3" w:rsidR="00FB5148" w:rsidRPr="0039038F" w:rsidRDefault="00FB5148" w:rsidP="00FB514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r w:rsidRPr="0039038F">
              <w:rPr>
                <w:rFonts w:ascii="Arial" w:hAnsi="Arial"/>
                <w:iCs/>
                <w:sz w:val="56"/>
                <w:szCs w:val="56"/>
              </w:rPr>
              <w:sym w:font="Wingdings" w:char="F0A8"/>
            </w:r>
            <w:r w:rsidRPr="0039038F">
              <w:rPr>
                <w:rFonts w:ascii="Arial" w:hAnsi="Arial"/>
                <w:iCs/>
                <w:sz w:val="56"/>
                <w:szCs w:val="56"/>
              </w:rPr>
              <w:t xml:space="preserve"> </w:t>
            </w:r>
            <w:r w:rsidRPr="0039038F">
              <w:rPr>
                <w:rFonts w:ascii="Arial" w:hAnsi="Arial"/>
                <w:b/>
                <w:bCs/>
                <w:sz w:val="18"/>
                <w:szCs w:val="18"/>
              </w:rPr>
              <w:t xml:space="preserve">88 or 99 </w:t>
            </w:r>
            <w:r w:rsidRPr="0039038F">
              <w:rPr>
                <w:rFonts w:ascii="Arial" w:hAnsi="Arial" w:cs="Arial"/>
                <w:b/>
                <w:bCs/>
                <w:sz w:val="18"/>
                <w:szCs w:val="18"/>
              </w:rPr>
              <w:t>→</w:t>
            </w:r>
            <w:r w:rsidRPr="0039038F">
              <w:rPr>
                <w:rFonts w:ascii="Arial" w:hAnsi="Arial"/>
                <w:b/>
                <w:bCs/>
                <w:sz w:val="18"/>
                <w:szCs w:val="18"/>
              </w:rPr>
              <w:t xml:space="preserve"> C3017</w:t>
            </w:r>
          </w:p>
        </w:tc>
      </w:tr>
      <w:tr w:rsidR="00A06F99" w:rsidRPr="00BE5730" w14:paraId="175E19DB" w14:textId="1E85C674" w:rsidTr="00E56BCF">
        <w:trPr>
          <w:cantSplit/>
          <w:trHeight w:val="85"/>
        </w:trPr>
        <w:tc>
          <w:tcPr>
            <w:tcW w:w="810" w:type="dxa"/>
            <w:tcBorders>
              <w:left w:val="single" w:sz="4" w:space="0" w:color="000000"/>
            </w:tcBorders>
          </w:tcPr>
          <w:p w14:paraId="5910B76F" w14:textId="38300962" w:rsidR="00A06F99" w:rsidRPr="0039038F" w:rsidRDefault="006417D5" w:rsidP="00A06F99">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18" w:firstLine="0"/>
              <w:jc w:val="left"/>
              <w:rPr>
                <w:rFonts w:ascii="Arial" w:hAnsi="Arial"/>
                <w:b/>
                <w:sz w:val="18"/>
                <w:szCs w:val="18"/>
                <w:u w:val="single"/>
              </w:rPr>
            </w:pPr>
            <w:r w:rsidRPr="0039038F">
              <w:rPr>
                <w:rFonts w:ascii="Arial" w:hAnsi="Arial"/>
                <w:sz w:val="18"/>
                <w:szCs w:val="18"/>
              </w:rPr>
              <w:t>C30</w:t>
            </w:r>
            <w:r w:rsidR="00941D37" w:rsidRPr="0039038F">
              <w:rPr>
                <w:rFonts w:ascii="Arial" w:hAnsi="Arial"/>
                <w:sz w:val="18"/>
                <w:szCs w:val="18"/>
              </w:rPr>
              <w:t>16</w:t>
            </w:r>
          </w:p>
        </w:tc>
        <w:tc>
          <w:tcPr>
            <w:tcW w:w="6827" w:type="dxa"/>
            <w:gridSpan w:val="3"/>
          </w:tcPr>
          <w:p w14:paraId="14BBE253" w14:textId="725AAFBF" w:rsidR="00A06F99" w:rsidRPr="0039038F" w:rsidRDefault="00A06F99" w:rsidP="00A06F99">
            <w:pPr>
              <w:pStyle w:val="1AutoList4"/>
              <w:ind w:left="0" w:firstLine="0"/>
              <w:rPr>
                <w:rFonts w:ascii="Arial" w:hAnsi="Arial"/>
                <w:i/>
                <w:sz w:val="18"/>
                <w:szCs w:val="18"/>
              </w:rPr>
            </w:pPr>
            <w:r w:rsidRPr="0039038F">
              <w:rPr>
                <w:rFonts w:ascii="Arial" w:hAnsi="Arial"/>
                <w:sz w:val="18"/>
                <w:szCs w:val="18"/>
              </w:rPr>
              <w:t>What is the highest [GRADE/YEAR] she/he completed (at that level)?</w:t>
            </w:r>
          </w:p>
          <w:p w14:paraId="06E64F3D" w14:textId="77458B58" w:rsidR="00A06F99" w:rsidRPr="0039038F" w:rsidRDefault="00A06F99" w:rsidP="00A06F99">
            <w:pPr>
              <w:pStyle w:val="1AutoList4"/>
              <w:ind w:left="0" w:firstLine="0"/>
              <w:rPr>
                <w:rFonts w:ascii="Arial" w:hAnsi="Arial"/>
                <w:i/>
                <w:sz w:val="18"/>
                <w:szCs w:val="18"/>
              </w:rPr>
            </w:pPr>
          </w:p>
          <w:p w14:paraId="4C7A9CC5" w14:textId="0743B014" w:rsidR="00A06F99" w:rsidRPr="0039038F" w:rsidRDefault="00A06F99" w:rsidP="00A06F99">
            <w:pPr>
              <w:pStyle w:val="1AutoList4"/>
              <w:ind w:left="0" w:firstLine="0"/>
              <w:rPr>
                <w:rFonts w:ascii="Arial" w:hAnsi="Arial"/>
                <w:i/>
                <w:sz w:val="18"/>
                <w:szCs w:val="18"/>
              </w:rPr>
            </w:pPr>
            <w:r w:rsidRPr="0039038F">
              <w:rPr>
                <w:rFonts w:ascii="Arial" w:hAnsi="Arial"/>
                <w:i/>
                <w:sz w:val="18"/>
                <w:szCs w:val="18"/>
              </w:rPr>
              <w:t>If completed less than 1 year at that level, record ‘00’.</w:t>
            </w:r>
          </w:p>
        </w:tc>
        <w:tc>
          <w:tcPr>
            <w:tcW w:w="3061" w:type="dxa"/>
            <w:gridSpan w:val="2"/>
            <w:tcBorders>
              <w:right w:val="single" w:sz="4" w:space="0" w:color="000000"/>
            </w:tcBorders>
            <w:vAlign w:val="center"/>
          </w:tcPr>
          <w:p w14:paraId="16DD0198" w14:textId="557393F8" w:rsidR="00A06F99" w:rsidRPr="0039038F" w:rsidRDefault="00A06F99" w:rsidP="00A06F9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r w:rsidRPr="0039038F">
              <w:rPr>
                <w:rFonts w:ascii="Arial" w:hAnsi="Arial"/>
                <w:iCs/>
                <w:sz w:val="28"/>
                <w:szCs w:val="28"/>
              </w:rPr>
              <w:t>__ __</w:t>
            </w:r>
            <w:r w:rsidRPr="0039038F">
              <w:rPr>
                <w:rFonts w:ascii="Arial" w:hAnsi="Arial"/>
                <w:iCs/>
                <w:szCs w:val="24"/>
              </w:rPr>
              <w:t xml:space="preserve"> </w:t>
            </w:r>
            <w:r w:rsidRPr="0039038F">
              <w:rPr>
                <w:rFonts w:ascii="Arial" w:hAnsi="Arial"/>
                <w:iCs/>
                <w:sz w:val="18"/>
                <w:szCs w:val="18"/>
              </w:rPr>
              <w:t>Grade/Year</w:t>
            </w:r>
            <w:r w:rsidR="000D5CF0" w:rsidRPr="0039038F">
              <w:rPr>
                <w:rFonts w:ascii="Arial" w:hAnsi="Arial"/>
                <w:iCs/>
                <w:sz w:val="18"/>
                <w:szCs w:val="18"/>
              </w:rPr>
              <w:t>.</w:t>
            </w:r>
            <w:r w:rsidR="00AC2059" w:rsidRPr="0039038F">
              <w:rPr>
                <w:rFonts w:ascii="Arial" w:hAnsi="Arial"/>
                <w:iCs/>
                <w:sz w:val="18"/>
                <w:szCs w:val="18"/>
              </w:rPr>
              <w:t xml:space="preserve"> </w:t>
            </w:r>
            <w:r w:rsidR="00AC2059" w:rsidRPr="0039038F">
              <w:rPr>
                <w:rFonts w:ascii="Arial" w:hAnsi="Arial" w:cs="Arial"/>
                <w:b/>
                <w:iCs/>
                <w:sz w:val="18"/>
                <w:szCs w:val="18"/>
              </w:rPr>
              <w:t xml:space="preserve">&gt;=8 </w:t>
            </w:r>
            <w:r w:rsidR="00AC2059" w:rsidRPr="0039038F">
              <w:rPr>
                <w:rFonts w:ascii="Arial" w:hAnsi="Arial" w:cs="Arial"/>
                <w:b/>
                <w:iCs/>
                <w:sz w:val="18"/>
                <w:szCs w:val="18"/>
              </w:rPr>
              <w:sym w:font="Wingdings" w:char="F0E0"/>
            </w:r>
            <w:r w:rsidR="00AC2059" w:rsidRPr="0039038F">
              <w:rPr>
                <w:rFonts w:ascii="Arial" w:hAnsi="Arial" w:cs="Arial"/>
                <w:b/>
                <w:iCs/>
                <w:sz w:val="18"/>
                <w:szCs w:val="18"/>
              </w:rPr>
              <w:t xml:space="preserve"> Inst_2</w:t>
            </w:r>
          </w:p>
          <w:p w14:paraId="3792D765" w14:textId="0EBDB2EC" w:rsidR="00A06F99" w:rsidRPr="0039038F" w:rsidRDefault="00A06F99" w:rsidP="00A06F99">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39038F">
              <w:rPr>
                <w:rFonts w:ascii="Arial" w:hAnsi="Arial"/>
                <w:i/>
                <w:sz w:val="18"/>
                <w:szCs w:val="18"/>
              </w:rPr>
              <w:t>(DK = 99)</w:t>
            </w:r>
            <w:r w:rsidRPr="0039038F">
              <w:rPr>
                <w:rFonts w:ascii="Arial" w:hAnsi="Arial"/>
                <w:i/>
                <w:sz w:val="18"/>
                <w:szCs w:val="18"/>
              </w:rPr>
              <w:tab/>
            </w:r>
            <w:r w:rsidRPr="0039038F">
              <w:rPr>
                <w:rFonts w:ascii="Arial" w:hAnsi="Arial"/>
                <w:b/>
                <w:strike/>
                <w:sz w:val="18"/>
                <w:szCs w:val="18"/>
                <w:u w:val="single"/>
              </w:rPr>
              <w:t xml:space="preserve"> </w:t>
            </w:r>
          </w:p>
        </w:tc>
      </w:tr>
      <w:tr w:rsidR="000E668B" w:rsidRPr="00BE5730" w14:paraId="4355569F" w14:textId="77777777" w:rsidTr="00E56BCF">
        <w:trPr>
          <w:cantSplit/>
          <w:trHeight w:val="85"/>
        </w:trPr>
        <w:tc>
          <w:tcPr>
            <w:tcW w:w="810" w:type="dxa"/>
            <w:tcBorders>
              <w:left w:val="single" w:sz="4" w:space="0" w:color="000000"/>
            </w:tcBorders>
          </w:tcPr>
          <w:p w14:paraId="6121B5F6" w14:textId="25E4C96C" w:rsidR="000E668B" w:rsidRPr="0039038F" w:rsidRDefault="006417D5" w:rsidP="000E668B">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0" w:firstLine="0"/>
              <w:jc w:val="left"/>
              <w:rPr>
                <w:rFonts w:ascii="Arial" w:hAnsi="Arial"/>
                <w:sz w:val="18"/>
                <w:szCs w:val="18"/>
              </w:rPr>
            </w:pPr>
            <w:r w:rsidRPr="0039038F">
              <w:rPr>
                <w:rFonts w:ascii="Arial" w:hAnsi="Arial"/>
                <w:sz w:val="18"/>
                <w:szCs w:val="18"/>
              </w:rPr>
              <w:t>C30</w:t>
            </w:r>
            <w:r w:rsidR="00941D37" w:rsidRPr="0039038F">
              <w:rPr>
                <w:rFonts w:ascii="Arial" w:hAnsi="Arial"/>
                <w:sz w:val="18"/>
                <w:szCs w:val="18"/>
              </w:rPr>
              <w:t>17</w:t>
            </w:r>
          </w:p>
          <w:p w14:paraId="77BC5FB5" w14:textId="77777777" w:rsidR="000E668B" w:rsidRPr="0039038F" w:rsidRDefault="000E668B" w:rsidP="000E668B">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jc w:val="left"/>
              <w:rPr>
                <w:rFonts w:ascii="Arial" w:hAnsi="Arial"/>
                <w:i/>
                <w:color w:val="FF0000"/>
                <w:sz w:val="18"/>
                <w:szCs w:val="18"/>
              </w:rPr>
            </w:pPr>
          </w:p>
          <w:p w14:paraId="674600A3" w14:textId="77777777" w:rsidR="000E668B" w:rsidRPr="0039038F" w:rsidRDefault="000E668B" w:rsidP="000E668B">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jc w:val="left"/>
              <w:rPr>
                <w:rFonts w:ascii="Arial" w:hAnsi="Arial"/>
                <w:i/>
                <w:color w:val="FF0000"/>
                <w:sz w:val="18"/>
                <w:szCs w:val="18"/>
              </w:rPr>
            </w:pPr>
          </w:p>
          <w:p w14:paraId="37134144" w14:textId="723B47FF" w:rsidR="000E668B" w:rsidRPr="0039038F" w:rsidRDefault="000E668B" w:rsidP="000E668B">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jc w:val="left"/>
              <w:rPr>
                <w:rFonts w:ascii="Arial" w:hAnsi="Arial"/>
                <w:i/>
                <w:sz w:val="18"/>
                <w:szCs w:val="18"/>
              </w:rPr>
            </w:pPr>
            <w:r w:rsidRPr="0039038F">
              <w:rPr>
                <w:rFonts w:ascii="Arial" w:hAnsi="Arial"/>
                <w:i/>
                <w:color w:val="FF0000"/>
                <w:sz w:val="18"/>
                <w:szCs w:val="18"/>
              </w:rPr>
              <w:t>(10064)</w:t>
            </w:r>
          </w:p>
        </w:tc>
        <w:tc>
          <w:tcPr>
            <w:tcW w:w="3240" w:type="dxa"/>
            <w:gridSpan w:val="2"/>
          </w:tcPr>
          <w:p w14:paraId="78BBA78A" w14:textId="77777777" w:rsidR="000E668B" w:rsidRPr="0039038F" w:rsidRDefault="000E668B" w:rsidP="000E668B">
            <w:pPr>
              <w:pStyle w:val="1AutoList4"/>
              <w:tabs>
                <w:tab w:val="clear" w:pos="720"/>
              </w:tabs>
              <w:jc w:val="left"/>
              <w:rPr>
                <w:rFonts w:ascii="Arial" w:hAnsi="Arial"/>
                <w:sz w:val="18"/>
                <w:szCs w:val="18"/>
              </w:rPr>
            </w:pPr>
            <w:r w:rsidRPr="0039038F">
              <w:rPr>
                <w:rFonts w:ascii="Arial" w:hAnsi="Arial"/>
                <w:sz w:val="18"/>
                <w:szCs w:val="18"/>
              </w:rPr>
              <w:t>Was s/he able to read and write?</w:t>
            </w:r>
          </w:p>
          <w:p w14:paraId="5217512B" w14:textId="77777777" w:rsidR="000E668B" w:rsidRPr="0039038F" w:rsidRDefault="000E668B" w:rsidP="000E668B">
            <w:pPr>
              <w:pStyle w:val="1AutoList4"/>
              <w:tabs>
                <w:tab w:val="clear" w:pos="720"/>
              </w:tabs>
              <w:jc w:val="left"/>
              <w:rPr>
                <w:rFonts w:ascii="Arial" w:hAnsi="Arial"/>
                <w:sz w:val="18"/>
                <w:szCs w:val="18"/>
              </w:rPr>
            </w:pPr>
          </w:p>
          <w:p w14:paraId="6391B829" w14:textId="77777777" w:rsidR="000E668B" w:rsidRPr="0039038F" w:rsidRDefault="000E668B" w:rsidP="000E668B">
            <w:pPr>
              <w:pStyle w:val="1AutoList4"/>
              <w:tabs>
                <w:tab w:val="clear" w:pos="720"/>
              </w:tabs>
              <w:ind w:left="0" w:firstLine="0"/>
              <w:jc w:val="left"/>
              <w:rPr>
                <w:rFonts w:ascii="Arial" w:hAnsi="Arial"/>
                <w:i/>
                <w:sz w:val="18"/>
                <w:szCs w:val="18"/>
              </w:rPr>
            </w:pPr>
            <w:r w:rsidRPr="0039038F">
              <w:rPr>
                <w:rFonts w:ascii="Arial" w:hAnsi="Arial"/>
                <w:i/>
                <w:sz w:val="18"/>
                <w:szCs w:val="18"/>
              </w:rPr>
              <w:t>Record “yes” if both or either reading or writing is known to the respondent.</w:t>
            </w:r>
          </w:p>
        </w:tc>
        <w:tc>
          <w:tcPr>
            <w:tcW w:w="3587" w:type="dxa"/>
          </w:tcPr>
          <w:p w14:paraId="07ECF3DD" w14:textId="77777777" w:rsidR="000E668B" w:rsidRPr="0039038F" w:rsidRDefault="000E668B" w:rsidP="00F43CA1">
            <w:pPr>
              <w:pStyle w:val="2AutoList4"/>
              <w:numPr>
                <w:ilvl w:val="0"/>
                <w:numId w:val="221"/>
              </w:numPr>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jc w:val="left"/>
              <w:rPr>
                <w:rFonts w:ascii="Arial" w:hAnsi="Arial" w:cs="Arial"/>
                <w:sz w:val="18"/>
                <w:szCs w:val="18"/>
              </w:rPr>
            </w:pPr>
            <w:r w:rsidRPr="0039038F">
              <w:rPr>
                <w:rFonts w:ascii="Arial" w:hAnsi="Arial" w:cs="Arial"/>
                <w:sz w:val="18"/>
                <w:szCs w:val="18"/>
              </w:rPr>
              <w:t>Yes</w:t>
            </w:r>
          </w:p>
          <w:p w14:paraId="28541F48" w14:textId="77777777" w:rsidR="000E668B" w:rsidRPr="0039038F" w:rsidRDefault="000E668B" w:rsidP="00F43CA1">
            <w:pPr>
              <w:pStyle w:val="2AutoList4"/>
              <w:numPr>
                <w:ilvl w:val="0"/>
                <w:numId w:val="221"/>
              </w:numPr>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jc w:val="left"/>
              <w:rPr>
                <w:rFonts w:ascii="Arial" w:hAnsi="Arial" w:cs="Arial"/>
                <w:sz w:val="18"/>
                <w:szCs w:val="18"/>
              </w:rPr>
            </w:pPr>
            <w:r w:rsidRPr="0039038F">
              <w:rPr>
                <w:rFonts w:ascii="Arial" w:hAnsi="Arial" w:cs="Arial"/>
                <w:sz w:val="18"/>
                <w:szCs w:val="18"/>
              </w:rPr>
              <w:t>No</w:t>
            </w:r>
          </w:p>
          <w:p w14:paraId="3E40D743" w14:textId="77777777" w:rsidR="000E668B" w:rsidRPr="0039038F" w:rsidRDefault="000E668B" w:rsidP="000E668B">
            <w:pPr>
              <w:tabs>
                <w:tab w:val="num" w:pos="252"/>
                <w:tab w:val="num" w:pos="299"/>
              </w:tabs>
              <w:spacing w:after="0" w:line="240" w:lineRule="auto"/>
              <w:rPr>
                <w:rFonts w:ascii="Arial" w:hAnsi="Arial" w:cs="Arial"/>
                <w:sz w:val="18"/>
                <w:szCs w:val="18"/>
              </w:rPr>
            </w:pPr>
            <w:r w:rsidRPr="0039038F">
              <w:rPr>
                <w:rFonts w:ascii="Arial" w:hAnsi="Arial" w:cs="Arial"/>
                <w:sz w:val="18"/>
                <w:szCs w:val="18"/>
              </w:rPr>
              <w:t>9.   Don’t know</w:t>
            </w:r>
          </w:p>
          <w:p w14:paraId="2432C519" w14:textId="201688E7" w:rsidR="000E668B" w:rsidRPr="0039038F" w:rsidRDefault="00216577" w:rsidP="000E668B">
            <w:pPr>
              <w:pStyle w:val="1AutoList4"/>
              <w:tabs>
                <w:tab w:val="clear" w:pos="720"/>
                <w:tab w:val="left" w:pos="258"/>
              </w:tabs>
              <w:ind w:left="0" w:firstLine="0"/>
              <w:jc w:val="left"/>
              <w:rPr>
                <w:rFonts w:ascii="Arial" w:hAnsi="Arial"/>
                <w:i/>
                <w:sz w:val="18"/>
                <w:szCs w:val="18"/>
              </w:rPr>
            </w:pPr>
            <w:r w:rsidRPr="0039038F">
              <w:rPr>
                <w:rFonts w:ascii="Arial" w:hAnsi="Arial" w:cs="Arial"/>
                <w:sz w:val="18"/>
                <w:szCs w:val="18"/>
              </w:rPr>
              <w:t>8</w:t>
            </w:r>
            <w:r w:rsidR="000E668B" w:rsidRPr="0039038F">
              <w:rPr>
                <w:rFonts w:ascii="Arial" w:hAnsi="Arial" w:cs="Arial"/>
                <w:sz w:val="18"/>
                <w:szCs w:val="18"/>
              </w:rPr>
              <w:t>. Refused to answer</w:t>
            </w:r>
          </w:p>
        </w:tc>
        <w:tc>
          <w:tcPr>
            <w:tcW w:w="3061" w:type="dxa"/>
            <w:gridSpan w:val="2"/>
            <w:tcBorders>
              <w:right w:val="single" w:sz="4" w:space="0" w:color="000000"/>
            </w:tcBorders>
          </w:tcPr>
          <w:p w14:paraId="4AC0038F" w14:textId="77777777" w:rsidR="000E668B" w:rsidRPr="00BE5730" w:rsidRDefault="000E668B" w:rsidP="000E668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r w:rsidRPr="00BE5730">
              <w:rPr>
                <w:rFonts w:ascii="Arial" w:hAnsi="Arial"/>
                <w:iCs/>
                <w:sz w:val="56"/>
                <w:szCs w:val="56"/>
              </w:rPr>
              <w:sym w:font="Wingdings" w:char="F0A8"/>
            </w:r>
          </w:p>
        </w:tc>
      </w:tr>
      <w:tr w:rsidR="00A06F99" w:rsidRPr="00F670B5" w14:paraId="71920564" w14:textId="77777777" w:rsidTr="00E56BCF">
        <w:trPr>
          <w:cantSplit/>
          <w:trHeight w:val="143"/>
        </w:trPr>
        <w:tc>
          <w:tcPr>
            <w:tcW w:w="10698" w:type="dxa"/>
            <w:gridSpan w:val="6"/>
            <w:tcBorders>
              <w:left w:val="single" w:sz="4" w:space="0" w:color="000000"/>
              <w:right w:val="single" w:sz="4" w:space="0" w:color="000000"/>
            </w:tcBorders>
            <w:tcMar>
              <w:top w:w="72" w:type="dxa"/>
              <w:left w:w="72" w:type="dxa"/>
              <w:bottom w:w="72" w:type="dxa"/>
              <w:right w:w="72" w:type="dxa"/>
            </w:tcMar>
            <w:vAlign w:val="center"/>
          </w:tcPr>
          <w:p w14:paraId="3BE8EB27" w14:textId="4E961BEA" w:rsidR="00A06F99" w:rsidRPr="0039038F" w:rsidRDefault="00A06F99" w:rsidP="005B25EE">
            <w:pPr>
              <w:spacing w:after="0" w:line="240" w:lineRule="auto"/>
              <w:jc w:val="center"/>
              <w:rPr>
                <w:rFonts w:ascii="Arial" w:hAnsi="Arial" w:cs="Arial"/>
                <w:b/>
                <w:i/>
                <w:sz w:val="20"/>
                <w:szCs w:val="20"/>
              </w:rPr>
            </w:pPr>
            <w:r w:rsidRPr="0039038F">
              <w:rPr>
                <w:rFonts w:ascii="Arial" w:hAnsi="Arial"/>
                <w:b/>
                <w:bCs/>
                <w:i/>
                <w:sz w:val="20"/>
                <w:szCs w:val="20"/>
              </w:rPr>
              <w:t>Inst_</w:t>
            </w:r>
            <w:r w:rsidR="005B25EE" w:rsidRPr="0039038F">
              <w:rPr>
                <w:rFonts w:ascii="Arial" w:hAnsi="Arial"/>
                <w:b/>
                <w:bCs/>
                <w:i/>
                <w:sz w:val="20"/>
                <w:szCs w:val="20"/>
              </w:rPr>
              <w:t>2</w:t>
            </w:r>
            <w:r w:rsidRPr="0039038F">
              <w:rPr>
                <w:rFonts w:ascii="Arial" w:hAnsi="Arial"/>
                <w:b/>
                <w:bCs/>
                <w:i/>
                <w:sz w:val="20"/>
                <w:szCs w:val="20"/>
              </w:rPr>
              <w:t xml:space="preserve">: Child deaths &lt;9 years </w:t>
            </w:r>
            <w:r w:rsidRPr="0039038F">
              <w:rPr>
                <w:rFonts w:ascii="Arial" w:hAnsi="Arial" w:cs="Arial"/>
                <w:b/>
                <w:bCs/>
                <w:i/>
                <w:sz w:val="20"/>
                <w:szCs w:val="20"/>
              </w:rPr>
              <w:t>→</w:t>
            </w:r>
            <w:r w:rsidRPr="0039038F">
              <w:rPr>
                <w:rFonts w:ascii="Arial" w:hAnsi="Arial"/>
                <w:bCs/>
                <w:sz w:val="20"/>
                <w:szCs w:val="20"/>
              </w:rPr>
              <w:t xml:space="preserve"> </w:t>
            </w:r>
            <w:r w:rsidR="003344D1" w:rsidRPr="0039038F">
              <w:rPr>
                <w:rFonts w:ascii="Arial" w:hAnsi="Arial"/>
                <w:b/>
                <w:bCs/>
                <w:sz w:val="20"/>
                <w:szCs w:val="20"/>
              </w:rPr>
              <w:t>C3019_units</w:t>
            </w:r>
          </w:p>
        </w:tc>
      </w:tr>
      <w:tr w:rsidR="00A06F99" w:rsidRPr="00BE5730" w14:paraId="28E31EF1" w14:textId="77777777" w:rsidTr="00E56BCF">
        <w:trPr>
          <w:cantSplit/>
          <w:trHeight w:val="85"/>
        </w:trPr>
        <w:tc>
          <w:tcPr>
            <w:tcW w:w="810" w:type="dxa"/>
            <w:tcBorders>
              <w:left w:val="single" w:sz="4" w:space="0" w:color="000000"/>
            </w:tcBorders>
          </w:tcPr>
          <w:p w14:paraId="52DD52C8" w14:textId="61C559EC" w:rsidR="00625C0D" w:rsidRPr="0039038F" w:rsidRDefault="006417D5" w:rsidP="00625C0D">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0" w:firstLine="0"/>
              <w:jc w:val="left"/>
              <w:rPr>
                <w:rFonts w:ascii="Arial" w:hAnsi="Arial"/>
                <w:sz w:val="18"/>
                <w:szCs w:val="18"/>
              </w:rPr>
            </w:pPr>
            <w:r w:rsidRPr="0039038F">
              <w:rPr>
                <w:rFonts w:ascii="Arial" w:hAnsi="Arial"/>
                <w:sz w:val="18"/>
                <w:szCs w:val="18"/>
              </w:rPr>
              <w:t>C30</w:t>
            </w:r>
            <w:r w:rsidR="00941D37" w:rsidRPr="0039038F">
              <w:rPr>
                <w:rFonts w:ascii="Arial" w:hAnsi="Arial"/>
                <w:sz w:val="18"/>
                <w:szCs w:val="18"/>
              </w:rPr>
              <w:t>18</w:t>
            </w:r>
          </w:p>
          <w:p w14:paraId="0B9B5A57" w14:textId="2835C782" w:rsidR="00625C0D" w:rsidRPr="0039038F" w:rsidRDefault="00625C0D" w:rsidP="00A06F99">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jc w:val="left"/>
              <w:rPr>
                <w:rFonts w:ascii="Arial" w:hAnsi="Arial"/>
                <w:sz w:val="18"/>
                <w:szCs w:val="18"/>
              </w:rPr>
            </w:pPr>
          </w:p>
          <w:p w14:paraId="09E5BF73" w14:textId="382A4451" w:rsidR="00A06F99" w:rsidRPr="0039038F" w:rsidRDefault="00A06F99" w:rsidP="00A06F99">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jc w:val="left"/>
              <w:rPr>
                <w:rFonts w:ascii="Arial" w:hAnsi="Arial"/>
                <w:i/>
                <w:sz w:val="18"/>
                <w:szCs w:val="18"/>
              </w:rPr>
            </w:pPr>
            <w:r w:rsidRPr="0039038F">
              <w:rPr>
                <w:rFonts w:ascii="Arial" w:hAnsi="Arial"/>
                <w:i/>
                <w:color w:val="FF0000"/>
                <w:sz w:val="18"/>
                <w:szCs w:val="18"/>
              </w:rPr>
              <w:t>(10065)</w:t>
            </w:r>
          </w:p>
        </w:tc>
        <w:tc>
          <w:tcPr>
            <w:tcW w:w="3240" w:type="dxa"/>
            <w:gridSpan w:val="2"/>
          </w:tcPr>
          <w:p w14:paraId="09752CCB" w14:textId="77777777" w:rsidR="00A06F99" w:rsidRPr="0039038F" w:rsidRDefault="00A06F99" w:rsidP="00A06F99">
            <w:pPr>
              <w:pStyle w:val="1AutoList4"/>
              <w:tabs>
                <w:tab w:val="clear" w:pos="720"/>
              </w:tabs>
              <w:ind w:left="0" w:firstLine="0"/>
              <w:jc w:val="left"/>
              <w:rPr>
                <w:rFonts w:ascii="Arial" w:hAnsi="Arial"/>
                <w:sz w:val="18"/>
                <w:szCs w:val="18"/>
              </w:rPr>
            </w:pPr>
            <w:r w:rsidRPr="0039038F">
              <w:rPr>
                <w:rFonts w:ascii="Arial" w:hAnsi="Arial"/>
                <w:sz w:val="18"/>
                <w:szCs w:val="18"/>
              </w:rPr>
              <w:t>What was her/his economic activity status in the year prior to death?</w:t>
            </w:r>
          </w:p>
          <w:p w14:paraId="1E380FA2" w14:textId="77777777" w:rsidR="009C03B5" w:rsidRPr="0039038F" w:rsidRDefault="009C03B5" w:rsidP="00A06F99">
            <w:pPr>
              <w:pStyle w:val="1AutoList4"/>
              <w:tabs>
                <w:tab w:val="clear" w:pos="720"/>
              </w:tabs>
              <w:ind w:left="0" w:firstLine="0"/>
              <w:jc w:val="left"/>
              <w:rPr>
                <w:rFonts w:ascii="Arial" w:hAnsi="Arial"/>
                <w:sz w:val="18"/>
                <w:szCs w:val="18"/>
              </w:rPr>
            </w:pPr>
          </w:p>
          <w:p w14:paraId="4DEE4477" w14:textId="11925B0A" w:rsidR="009C03B5" w:rsidRPr="0039038F" w:rsidRDefault="009C03B5" w:rsidP="00A06F99">
            <w:pPr>
              <w:pStyle w:val="1AutoList4"/>
              <w:tabs>
                <w:tab w:val="clear" w:pos="720"/>
              </w:tabs>
              <w:ind w:left="0" w:firstLine="0"/>
              <w:jc w:val="left"/>
              <w:rPr>
                <w:rFonts w:ascii="Arial" w:hAnsi="Arial"/>
                <w:sz w:val="18"/>
                <w:szCs w:val="18"/>
                <w:lang w:val="pt-PT"/>
              </w:rPr>
            </w:pPr>
            <w:r w:rsidRPr="000E127E">
              <w:rPr>
                <w:rFonts w:ascii="Arial" w:hAnsi="Arial" w:cs="Arial"/>
                <w:i/>
                <w:sz w:val="16"/>
                <w:szCs w:val="16"/>
                <w:lang w:val="pt-PT"/>
              </w:rPr>
              <w:t xml:space="preserve">Por exemplo: Se fez alguma actividade econimica tais como, trabalhou na machamba, ou vendeu </w:t>
            </w:r>
            <w:r w:rsidRPr="000E127E">
              <w:rPr>
                <w:rFonts w:ascii="Arial" w:hAnsi="Arial" w:cs="Arial"/>
                <w:sz w:val="16"/>
                <w:szCs w:val="16"/>
                <w:lang w:val="pt-PT"/>
              </w:rPr>
              <w:t>alguns produtos, C3018=2”empregado”</w:t>
            </w:r>
          </w:p>
        </w:tc>
        <w:tc>
          <w:tcPr>
            <w:tcW w:w="3587" w:type="dxa"/>
          </w:tcPr>
          <w:p w14:paraId="48C57115" w14:textId="25ACB67A" w:rsidR="00A06F99" w:rsidRPr="0039038F" w:rsidRDefault="00AE412A" w:rsidP="00F43CA1">
            <w:pPr>
              <w:pStyle w:val="1AutoList4"/>
              <w:numPr>
                <w:ilvl w:val="0"/>
                <w:numId w:val="139"/>
              </w:numPr>
              <w:tabs>
                <w:tab w:val="clear" w:pos="720"/>
                <w:tab w:val="left" w:pos="258"/>
              </w:tabs>
              <w:ind w:left="288" w:hanging="270"/>
              <w:jc w:val="left"/>
              <w:rPr>
                <w:rFonts w:ascii="Arial" w:hAnsi="Arial"/>
                <w:sz w:val="18"/>
                <w:szCs w:val="18"/>
              </w:rPr>
            </w:pPr>
            <w:r w:rsidRPr="0039038F">
              <w:rPr>
                <w:rFonts w:ascii="Arial" w:hAnsi="Arial"/>
                <w:sz w:val="18"/>
                <w:szCs w:val="18"/>
              </w:rPr>
              <w:t>U</w:t>
            </w:r>
            <w:r w:rsidR="00A06F99" w:rsidRPr="0039038F">
              <w:rPr>
                <w:rFonts w:ascii="Arial" w:hAnsi="Arial"/>
                <w:sz w:val="18"/>
                <w:szCs w:val="18"/>
              </w:rPr>
              <w:t>nemployed</w:t>
            </w:r>
          </w:p>
          <w:p w14:paraId="59900307" w14:textId="60352658" w:rsidR="00A06F99" w:rsidRPr="0039038F" w:rsidRDefault="00AE412A" w:rsidP="00F43CA1">
            <w:pPr>
              <w:pStyle w:val="1AutoList4"/>
              <w:numPr>
                <w:ilvl w:val="0"/>
                <w:numId w:val="139"/>
              </w:numPr>
              <w:tabs>
                <w:tab w:val="clear" w:pos="720"/>
                <w:tab w:val="left" w:pos="258"/>
              </w:tabs>
              <w:ind w:left="288" w:hanging="270"/>
              <w:jc w:val="left"/>
              <w:rPr>
                <w:rFonts w:ascii="Arial" w:hAnsi="Arial"/>
                <w:sz w:val="18"/>
                <w:szCs w:val="18"/>
              </w:rPr>
            </w:pPr>
            <w:r w:rsidRPr="0039038F">
              <w:rPr>
                <w:rFonts w:ascii="Arial" w:hAnsi="Arial"/>
                <w:sz w:val="18"/>
                <w:szCs w:val="18"/>
              </w:rPr>
              <w:t>E</w:t>
            </w:r>
            <w:r w:rsidR="00A06F99" w:rsidRPr="0039038F">
              <w:rPr>
                <w:rFonts w:ascii="Arial" w:hAnsi="Arial"/>
                <w:sz w:val="18"/>
                <w:szCs w:val="18"/>
              </w:rPr>
              <w:t>mployed</w:t>
            </w:r>
          </w:p>
          <w:p w14:paraId="04D0F991" w14:textId="77777777" w:rsidR="00A06F99" w:rsidRPr="0039038F" w:rsidRDefault="00A06F99" w:rsidP="00F43CA1">
            <w:pPr>
              <w:pStyle w:val="1AutoList4"/>
              <w:numPr>
                <w:ilvl w:val="0"/>
                <w:numId w:val="139"/>
              </w:numPr>
              <w:tabs>
                <w:tab w:val="clear" w:pos="720"/>
                <w:tab w:val="left" w:pos="258"/>
              </w:tabs>
              <w:ind w:left="288" w:hanging="270"/>
              <w:jc w:val="left"/>
              <w:rPr>
                <w:rFonts w:ascii="Arial" w:hAnsi="Arial"/>
                <w:sz w:val="18"/>
                <w:szCs w:val="18"/>
              </w:rPr>
            </w:pPr>
            <w:r w:rsidRPr="0039038F">
              <w:rPr>
                <w:rFonts w:ascii="Arial" w:hAnsi="Arial"/>
                <w:sz w:val="18"/>
                <w:szCs w:val="18"/>
              </w:rPr>
              <w:t>Homemaker</w:t>
            </w:r>
          </w:p>
          <w:p w14:paraId="6713C065" w14:textId="77777777" w:rsidR="00A06F99" w:rsidRPr="0039038F" w:rsidRDefault="00A06F99" w:rsidP="00F43CA1">
            <w:pPr>
              <w:pStyle w:val="1AutoList4"/>
              <w:numPr>
                <w:ilvl w:val="0"/>
                <w:numId w:val="139"/>
              </w:numPr>
              <w:tabs>
                <w:tab w:val="clear" w:pos="720"/>
                <w:tab w:val="left" w:pos="258"/>
              </w:tabs>
              <w:ind w:left="288" w:hanging="270"/>
              <w:jc w:val="left"/>
              <w:rPr>
                <w:rFonts w:ascii="Arial" w:hAnsi="Arial"/>
                <w:sz w:val="18"/>
                <w:szCs w:val="18"/>
              </w:rPr>
            </w:pPr>
            <w:r w:rsidRPr="0039038F">
              <w:rPr>
                <w:rFonts w:ascii="Arial" w:hAnsi="Arial"/>
                <w:sz w:val="18"/>
                <w:szCs w:val="18"/>
              </w:rPr>
              <w:t>Student</w:t>
            </w:r>
          </w:p>
          <w:p w14:paraId="7BC8C42B" w14:textId="77777777" w:rsidR="00A06F99" w:rsidRPr="0039038F" w:rsidRDefault="00A06F99" w:rsidP="00F43CA1">
            <w:pPr>
              <w:pStyle w:val="1AutoList4"/>
              <w:numPr>
                <w:ilvl w:val="0"/>
                <w:numId w:val="139"/>
              </w:numPr>
              <w:tabs>
                <w:tab w:val="clear" w:pos="720"/>
                <w:tab w:val="left" w:pos="258"/>
              </w:tabs>
              <w:ind w:left="288" w:hanging="270"/>
              <w:jc w:val="left"/>
              <w:rPr>
                <w:rFonts w:ascii="Arial" w:hAnsi="Arial"/>
                <w:sz w:val="18"/>
                <w:szCs w:val="18"/>
              </w:rPr>
            </w:pPr>
            <w:r w:rsidRPr="0039038F">
              <w:rPr>
                <w:rFonts w:ascii="Arial" w:hAnsi="Arial"/>
                <w:sz w:val="18"/>
                <w:szCs w:val="18"/>
              </w:rPr>
              <w:t>Other</w:t>
            </w:r>
          </w:p>
          <w:p w14:paraId="550E1CB2" w14:textId="77777777" w:rsidR="00A06F99" w:rsidRPr="0039038F" w:rsidRDefault="00A06F99" w:rsidP="00F43CA1">
            <w:pPr>
              <w:pStyle w:val="1AutoList4"/>
              <w:numPr>
                <w:ilvl w:val="0"/>
                <w:numId w:val="140"/>
              </w:numPr>
              <w:tabs>
                <w:tab w:val="clear" w:pos="720"/>
                <w:tab w:val="left" w:pos="258"/>
              </w:tabs>
              <w:jc w:val="left"/>
              <w:rPr>
                <w:rFonts w:ascii="Arial" w:hAnsi="Arial"/>
                <w:sz w:val="18"/>
                <w:szCs w:val="18"/>
              </w:rPr>
            </w:pPr>
            <w:r w:rsidRPr="0039038F">
              <w:rPr>
                <w:rFonts w:ascii="Arial" w:hAnsi="Arial"/>
                <w:sz w:val="18"/>
                <w:szCs w:val="18"/>
              </w:rPr>
              <w:t>Don’t know</w:t>
            </w:r>
          </w:p>
          <w:p w14:paraId="601AB1E3" w14:textId="6FB9B2CD" w:rsidR="003B1BE8" w:rsidRPr="0039038F" w:rsidRDefault="00216577" w:rsidP="003B1BE8">
            <w:pPr>
              <w:pStyle w:val="1AutoList4"/>
              <w:tabs>
                <w:tab w:val="clear" w:pos="720"/>
                <w:tab w:val="left" w:pos="258"/>
              </w:tabs>
              <w:ind w:left="18" w:firstLine="0"/>
              <w:jc w:val="left"/>
              <w:rPr>
                <w:rFonts w:ascii="Arial" w:hAnsi="Arial"/>
                <w:sz w:val="18"/>
                <w:szCs w:val="18"/>
              </w:rPr>
            </w:pPr>
            <w:r w:rsidRPr="0039038F">
              <w:rPr>
                <w:rFonts w:ascii="Arial" w:hAnsi="Arial"/>
                <w:sz w:val="18"/>
                <w:szCs w:val="18"/>
              </w:rPr>
              <w:t>8</w:t>
            </w:r>
            <w:r w:rsidR="003B1BE8" w:rsidRPr="0039038F">
              <w:rPr>
                <w:rFonts w:ascii="Arial" w:hAnsi="Arial"/>
                <w:sz w:val="18"/>
                <w:szCs w:val="18"/>
              </w:rPr>
              <w:t>. Refused to answer</w:t>
            </w:r>
          </w:p>
        </w:tc>
        <w:tc>
          <w:tcPr>
            <w:tcW w:w="3061" w:type="dxa"/>
            <w:gridSpan w:val="2"/>
            <w:tcBorders>
              <w:right w:val="single" w:sz="4" w:space="0" w:color="000000"/>
            </w:tcBorders>
          </w:tcPr>
          <w:p w14:paraId="7B272C80" w14:textId="6C4E11E4" w:rsidR="00A06F99" w:rsidRPr="0013082E" w:rsidRDefault="00A06F99" w:rsidP="00A06F9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r w:rsidRPr="0013082E">
              <w:rPr>
                <w:rFonts w:ascii="Arial" w:hAnsi="Arial"/>
                <w:iCs/>
                <w:sz w:val="56"/>
                <w:szCs w:val="56"/>
              </w:rPr>
              <w:sym w:font="Wingdings" w:char="F0A8"/>
            </w:r>
            <w:r w:rsidR="00692D77" w:rsidRPr="0013082E">
              <w:rPr>
                <w:rFonts w:ascii="Arial" w:hAnsi="Arial"/>
                <w:iCs/>
                <w:sz w:val="56"/>
                <w:szCs w:val="56"/>
              </w:rPr>
              <w:t xml:space="preserve"> </w:t>
            </w:r>
            <w:r w:rsidR="00692D77" w:rsidRPr="0013082E">
              <w:rPr>
                <w:rFonts w:ascii="Arial" w:hAnsi="Arial" w:cs="Arial"/>
                <w:b/>
                <w:bCs/>
                <w:i/>
                <w:sz w:val="18"/>
                <w:szCs w:val="18"/>
              </w:rPr>
              <w:t>≠ 2</w:t>
            </w:r>
            <w:r w:rsidR="00692D77" w:rsidRPr="0013082E">
              <w:rPr>
                <w:rFonts w:ascii="Arial" w:hAnsi="Arial"/>
                <w:b/>
                <w:bCs/>
                <w:i/>
                <w:sz w:val="18"/>
                <w:szCs w:val="18"/>
              </w:rPr>
              <w:t xml:space="preserve"> </w:t>
            </w:r>
            <w:r w:rsidR="00692D77" w:rsidRPr="0013082E">
              <w:rPr>
                <w:rFonts w:ascii="Arial" w:hAnsi="Arial" w:cs="Arial"/>
                <w:b/>
                <w:bCs/>
                <w:i/>
                <w:sz w:val="18"/>
                <w:szCs w:val="18"/>
              </w:rPr>
              <w:t>→</w:t>
            </w:r>
            <w:r w:rsidR="00692D77" w:rsidRPr="0013082E">
              <w:rPr>
                <w:rFonts w:ascii="Arial" w:hAnsi="Arial"/>
                <w:b/>
                <w:bCs/>
                <w:i/>
                <w:sz w:val="18"/>
                <w:szCs w:val="18"/>
              </w:rPr>
              <w:t xml:space="preserve"> C3019_units</w:t>
            </w:r>
          </w:p>
        </w:tc>
      </w:tr>
      <w:tr w:rsidR="00692D77" w:rsidRPr="00BE5730" w14:paraId="7E959967" w14:textId="77777777" w:rsidTr="002F6B02">
        <w:trPr>
          <w:cantSplit/>
          <w:trHeight w:val="85"/>
        </w:trPr>
        <w:tc>
          <w:tcPr>
            <w:tcW w:w="810" w:type="dxa"/>
            <w:tcBorders>
              <w:left w:val="single" w:sz="4" w:space="0" w:color="000000"/>
            </w:tcBorders>
          </w:tcPr>
          <w:p w14:paraId="5A25C0F7" w14:textId="77777777" w:rsidR="00692D77" w:rsidRPr="0013082E" w:rsidRDefault="00692D77" w:rsidP="002F6B02">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0" w:firstLine="0"/>
              <w:jc w:val="left"/>
              <w:rPr>
                <w:rFonts w:ascii="Arial" w:hAnsi="Arial"/>
                <w:sz w:val="18"/>
                <w:szCs w:val="18"/>
              </w:rPr>
            </w:pPr>
            <w:r w:rsidRPr="0013082E">
              <w:rPr>
                <w:rFonts w:ascii="Arial" w:hAnsi="Arial"/>
                <w:sz w:val="18"/>
                <w:szCs w:val="18"/>
              </w:rPr>
              <w:t>C3018_1</w:t>
            </w:r>
          </w:p>
          <w:p w14:paraId="7568AA14" w14:textId="77777777" w:rsidR="00692D77" w:rsidRPr="0013082E" w:rsidRDefault="00692D77" w:rsidP="002F6B02">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jc w:val="left"/>
              <w:rPr>
                <w:rFonts w:ascii="Arial" w:hAnsi="Arial"/>
                <w:sz w:val="18"/>
                <w:szCs w:val="18"/>
              </w:rPr>
            </w:pPr>
          </w:p>
          <w:p w14:paraId="4B51C61D" w14:textId="77777777" w:rsidR="00692D77" w:rsidRPr="0013082E" w:rsidRDefault="00692D77" w:rsidP="002F6B02">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jc w:val="left"/>
              <w:rPr>
                <w:rFonts w:ascii="Arial" w:hAnsi="Arial"/>
                <w:i/>
                <w:sz w:val="18"/>
                <w:szCs w:val="18"/>
              </w:rPr>
            </w:pPr>
            <w:r w:rsidRPr="0013082E">
              <w:rPr>
                <w:rFonts w:ascii="Arial" w:hAnsi="Arial"/>
                <w:i/>
                <w:color w:val="FF0000"/>
                <w:sz w:val="18"/>
                <w:szCs w:val="18"/>
              </w:rPr>
              <w:t>(10066)</w:t>
            </w:r>
          </w:p>
        </w:tc>
        <w:tc>
          <w:tcPr>
            <w:tcW w:w="3240" w:type="dxa"/>
            <w:gridSpan w:val="2"/>
          </w:tcPr>
          <w:p w14:paraId="1B2A2253" w14:textId="77777777" w:rsidR="00692D77" w:rsidRPr="0013082E" w:rsidRDefault="00692D77" w:rsidP="002F6B02">
            <w:pPr>
              <w:pStyle w:val="1AutoList4"/>
              <w:tabs>
                <w:tab w:val="clear" w:pos="720"/>
              </w:tabs>
              <w:ind w:left="0" w:firstLine="0"/>
              <w:jc w:val="left"/>
              <w:rPr>
                <w:rFonts w:ascii="Arial" w:hAnsi="Arial"/>
                <w:sz w:val="18"/>
                <w:szCs w:val="18"/>
              </w:rPr>
            </w:pPr>
            <w:r w:rsidRPr="0013082E">
              <w:rPr>
                <w:rFonts w:ascii="Arial" w:hAnsi="Arial"/>
                <w:sz w:val="18"/>
                <w:szCs w:val="18"/>
              </w:rPr>
              <w:t>What was her/his occupation, that is, what kind of work did s/he mainly do?</w:t>
            </w:r>
          </w:p>
        </w:tc>
        <w:tc>
          <w:tcPr>
            <w:tcW w:w="6648" w:type="dxa"/>
            <w:gridSpan w:val="3"/>
            <w:tcBorders>
              <w:right w:val="single" w:sz="4" w:space="0" w:color="000000"/>
            </w:tcBorders>
          </w:tcPr>
          <w:p w14:paraId="3A73912F" w14:textId="77777777" w:rsidR="00692D77" w:rsidRPr="0013082E" w:rsidRDefault="00692D77" w:rsidP="002F6B0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p>
        </w:tc>
      </w:tr>
      <w:tr w:rsidR="00E56BCF" w:rsidRPr="00BE5730" w14:paraId="2932100A" w14:textId="77777777" w:rsidTr="00140871">
        <w:trPr>
          <w:cantSplit/>
          <w:trHeight w:val="454"/>
        </w:trPr>
        <w:tc>
          <w:tcPr>
            <w:tcW w:w="810" w:type="dxa"/>
            <w:tcBorders>
              <w:left w:val="single" w:sz="4" w:space="0" w:color="000000"/>
              <w:right w:val="single" w:sz="4" w:space="0" w:color="000000"/>
            </w:tcBorders>
          </w:tcPr>
          <w:p w14:paraId="50354F1B" w14:textId="282BDC63" w:rsidR="00E56BCF" w:rsidRPr="00140871" w:rsidRDefault="00140871" w:rsidP="001B20F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color w:val="FF0000"/>
                <w:sz w:val="18"/>
                <w:szCs w:val="18"/>
              </w:rPr>
            </w:pPr>
            <w:r w:rsidRPr="00140871">
              <w:rPr>
                <w:rFonts w:ascii="Arial" w:hAnsi="Arial"/>
                <w:b/>
                <w:bCs/>
                <w:sz w:val="18"/>
                <w:szCs w:val="18"/>
              </w:rPr>
              <w:t>C301</w:t>
            </w:r>
            <w:r w:rsidR="00E56BCF" w:rsidRPr="00140871">
              <w:rPr>
                <w:rFonts w:ascii="Arial" w:hAnsi="Arial"/>
                <w:b/>
                <w:bCs/>
                <w:sz w:val="18"/>
                <w:szCs w:val="18"/>
              </w:rPr>
              <w:t>9_units</w:t>
            </w:r>
            <w:r w:rsidR="00E56BCF" w:rsidRPr="00140871" w:rsidDel="00DF5A16">
              <w:rPr>
                <w:rFonts w:ascii="Arial" w:hAnsi="Arial"/>
                <w:b/>
                <w:bCs/>
                <w:i/>
                <w:color w:val="FF0000"/>
                <w:sz w:val="18"/>
                <w:szCs w:val="18"/>
              </w:rPr>
              <w:t xml:space="preserve"> </w:t>
            </w:r>
          </w:p>
          <w:p w14:paraId="2828AA2F" w14:textId="77777777" w:rsidR="00E56BCF" w:rsidRDefault="00E56BCF" w:rsidP="001B20F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3B158BB7" w14:textId="5D5220A9" w:rsidR="00E56BCF" w:rsidRPr="001D2F61" w:rsidRDefault="00E56BCF" w:rsidP="001B20F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1D2F61">
              <w:rPr>
                <w:rFonts w:ascii="Arial" w:hAnsi="Arial"/>
                <w:bCs/>
                <w:i/>
                <w:color w:val="FF0000"/>
                <w:sz w:val="18"/>
                <w:szCs w:val="18"/>
              </w:rPr>
              <w:t>(</w:t>
            </w:r>
            <w:r w:rsidR="00140871">
              <w:rPr>
                <w:rFonts w:ascii="Arial" w:hAnsi="Arial"/>
                <w:bCs/>
                <w:i/>
                <w:color w:val="FF0000"/>
                <w:sz w:val="18"/>
                <w:szCs w:val="18"/>
              </w:rPr>
              <w:t>10352</w:t>
            </w:r>
            <w:r>
              <w:rPr>
                <w:rFonts w:ascii="Arial" w:hAnsi="Arial"/>
                <w:bCs/>
                <w:i/>
                <w:color w:val="FF0000"/>
                <w:sz w:val="18"/>
                <w:szCs w:val="18"/>
              </w:rPr>
              <w:t>_unit</w:t>
            </w:r>
            <w:r w:rsidR="00140871">
              <w:rPr>
                <w:rFonts w:ascii="Arial" w:hAnsi="Arial"/>
                <w:bCs/>
                <w:i/>
                <w:color w:val="FF0000"/>
                <w:sz w:val="18"/>
                <w:szCs w:val="18"/>
              </w:rPr>
              <w:t>s</w:t>
            </w:r>
            <w:r w:rsidRPr="001D2F61">
              <w:rPr>
                <w:rFonts w:ascii="Arial" w:hAnsi="Arial"/>
                <w:bCs/>
                <w:i/>
                <w:color w:val="FF0000"/>
                <w:sz w:val="18"/>
                <w:szCs w:val="18"/>
              </w:rPr>
              <w:t>)</w:t>
            </w:r>
          </w:p>
        </w:tc>
        <w:tc>
          <w:tcPr>
            <w:tcW w:w="3240" w:type="dxa"/>
            <w:gridSpan w:val="2"/>
            <w:tcBorders>
              <w:left w:val="single" w:sz="4" w:space="0" w:color="000000"/>
              <w:right w:val="single" w:sz="4" w:space="0" w:color="000000"/>
            </w:tcBorders>
          </w:tcPr>
          <w:p w14:paraId="449DBFA0" w14:textId="7B6F6186" w:rsidR="00E56BCF" w:rsidRPr="00BE5730" w:rsidRDefault="00E56BCF" w:rsidP="001B20FB">
            <w:pPr>
              <w:keepNext/>
              <w:keepLines/>
              <w:spacing w:after="0" w:line="240" w:lineRule="auto"/>
              <w:rPr>
                <w:rFonts w:ascii="Arial" w:hAnsi="Arial"/>
                <w:sz w:val="18"/>
                <w:szCs w:val="18"/>
              </w:rPr>
            </w:pPr>
            <w:r>
              <w:rPr>
                <w:rFonts w:ascii="Arial" w:hAnsi="Arial"/>
                <w:sz w:val="18"/>
                <w:szCs w:val="18"/>
              </w:rPr>
              <w:t>H</w:t>
            </w:r>
            <w:r w:rsidRPr="00BE5730">
              <w:rPr>
                <w:rFonts w:ascii="Arial" w:hAnsi="Arial"/>
                <w:sz w:val="18"/>
                <w:szCs w:val="18"/>
              </w:rPr>
              <w:t xml:space="preserve">ow </w:t>
            </w:r>
            <w:r>
              <w:rPr>
                <w:rFonts w:ascii="Arial" w:hAnsi="Arial"/>
                <w:sz w:val="18"/>
                <w:szCs w:val="18"/>
              </w:rPr>
              <w:t>old was the child when the fatal illness started</w:t>
            </w:r>
            <w:r w:rsidRPr="00BE5730">
              <w:rPr>
                <w:rFonts w:ascii="Arial" w:hAnsi="Arial"/>
                <w:sz w:val="18"/>
                <w:szCs w:val="18"/>
              </w:rPr>
              <w:t>?</w:t>
            </w:r>
          </w:p>
          <w:p w14:paraId="72CD3649" w14:textId="77777777" w:rsidR="00E56BCF" w:rsidRDefault="00E56BCF" w:rsidP="001B20FB">
            <w:pPr>
              <w:pStyle w:val="Default"/>
              <w:rPr>
                <w:rFonts w:ascii="Arial" w:hAnsi="Arial" w:cs="Arial"/>
                <w:color w:val="auto"/>
                <w:sz w:val="18"/>
                <w:szCs w:val="18"/>
              </w:rPr>
            </w:pPr>
          </w:p>
          <w:p w14:paraId="45A89491" w14:textId="058AC01B" w:rsidR="00E56BCF" w:rsidRPr="00225F8B" w:rsidRDefault="00E56BCF" w:rsidP="00140871">
            <w:pPr>
              <w:pStyle w:val="Default"/>
              <w:rPr>
                <w:rFonts w:ascii="Arial" w:hAnsi="Arial" w:cs="Arial"/>
                <w:i/>
                <w:color w:val="auto"/>
                <w:sz w:val="18"/>
                <w:szCs w:val="18"/>
              </w:rPr>
            </w:pPr>
            <w:r w:rsidRPr="00225F8B">
              <w:rPr>
                <w:rFonts w:ascii="Arial" w:hAnsi="Arial" w:cs="Arial"/>
                <w:i/>
                <w:color w:val="auto"/>
                <w:sz w:val="18"/>
                <w:szCs w:val="18"/>
              </w:rPr>
              <w:t>Ente</w:t>
            </w:r>
            <w:r>
              <w:rPr>
                <w:rFonts w:ascii="Arial" w:hAnsi="Arial" w:cs="Arial"/>
                <w:i/>
                <w:color w:val="auto"/>
                <w:sz w:val="18"/>
                <w:szCs w:val="18"/>
              </w:rPr>
              <w:t>r 1 unit only: 0-30 days, 1-11</w:t>
            </w:r>
            <w:r w:rsidRPr="00225F8B">
              <w:rPr>
                <w:rFonts w:ascii="Arial" w:hAnsi="Arial" w:cs="Arial"/>
                <w:i/>
                <w:color w:val="auto"/>
                <w:sz w:val="18"/>
                <w:szCs w:val="18"/>
              </w:rPr>
              <w:t xml:space="preserve"> months</w:t>
            </w:r>
            <w:r>
              <w:rPr>
                <w:rFonts w:ascii="Arial" w:hAnsi="Arial" w:cs="Arial"/>
                <w:i/>
                <w:color w:val="auto"/>
                <w:sz w:val="18"/>
                <w:szCs w:val="18"/>
              </w:rPr>
              <w:t xml:space="preserve"> or 1-11 years</w:t>
            </w:r>
            <w:r w:rsidR="00140871">
              <w:rPr>
                <w:rFonts w:ascii="Arial" w:hAnsi="Arial" w:cs="Arial"/>
                <w:i/>
                <w:color w:val="auto"/>
                <w:sz w:val="18"/>
                <w:szCs w:val="18"/>
              </w:rPr>
              <w:t>.</w:t>
            </w:r>
          </w:p>
        </w:tc>
        <w:tc>
          <w:tcPr>
            <w:tcW w:w="3600" w:type="dxa"/>
            <w:gridSpan w:val="2"/>
            <w:tcBorders>
              <w:left w:val="single" w:sz="4" w:space="0" w:color="000000"/>
              <w:right w:val="single" w:sz="4" w:space="0" w:color="000000"/>
            </w:tcBorders>
          </w:tcPr>
          <w:p w14:paraId="6F5856DD" w14:textId="77777777" w:rsidR="00E56BCF" w:rsidRPr="00BE5730" w:rsidRDefault="00E56BCF" w:rsidP="00F43CA1">
            <w:pPr>
              <w:widowControl w:val="0"/>
              <w:numPr>
                <w:ilvl w:val="0"/>
                <w:numId w:val="313"/>
              </w:numPr>
              <w:tabs>
                <w:tab w:val="clear" w:pos="720"/>
                <w:tab w:val="left" w:pos="-1080"/>
                <w:tab w:val="left" w:pos="-720"/>
                <w:tab w:val="right" w:leader="dot" w:pos="4360"/>
              </w:tabs>
              <w:spacing w:after="0" w:line="240" w:lineRule="auto"/>
              <w:ind w:left="288" w:right="29" w:hanging="288"/>
              <w:rPr>
                <w:rFonts w:ascii="Arial" w:hAnsi="Arial" w:cs="Arial"/>
                <w:sz w:val="18"/>
                <w:szCs w:val="18"/>
              </w:rPr>
            </w:pPr>
            <w:r>
              <w:rPr>
                <w:rFonts w:ascii="Arial" w:hAnsi="Arial" w:cs="Arial"/>
                <w:sz w:val="18"/>
                <w:szCs w:val="18"/>
              </w:rPr>
              <w:t>Days</w:t>
            </w:r>
          </w:p>
          <w:p w14:paraId="2B095479" w14:textId="77777777" w:rsidR="00E56BCF" w:rsidRDefault="00E56BCF" w:rsidP="00F43CA1">
            <w:pPr>
              <w:widowControl w:val="0"/>
              <w:numPr>
                <w:ilvl w:val="0"/>
                <w:numId w:val="313"/>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Pr>
                <w:rFonts w:ascii="Arial" w:hAnsi="Arial" w:cs="Arial"/>
                <w:sz w:val="18"/>
                <w:szCs w:val="18"/>
              </w:rPr>
              <w:t>Months</w:t>
            </w:r>
          </w:p>
          <w:p w14:paraId="1FFA66EC" w14:textId="77777777" w:rsidR="00E56BCF" w:rsidRPr="00BE5730" w:rsidRDefault="00E56BCF" w:rsidP="00F43CA1">
            <w:pPr>
              <w:widowControl w:val="0"/>
              <w:numPr>
                <w:ilvl w:val="0"/>
                <w:numId w:val="313"/>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Pr>
                <w:rFonts w:ascii="Arial" w:hAnsi="Arial" w:cs="Arial"/>
                <w:sz w:val="18"/>
                <w:szCs w:val="18"/>
              </w:rPr>
              <w:t>Years</w:t>
            </w:r>
          </w:p>
          <w:p w14:paraId="644B31B7" w14:textId="77777777" w:rsidR="00E56BCF" w:rsidRDefault="00E56BCF" w:rsidP="001B20FB">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33BF2C59" w14:textId="6603A023" w:rsidR="00E56BCF" w:rsidRPr="00BE5730" w:rsidRDefault="00216577" w:rsidP="001B20FB">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E56BCF">
              <w:rPr>
                <w:rFonts w:ascii="Arial" w:hAnsi="Arial" w:cs="Arial"/>
                <w:sz w:val="18"/>
                <w:szCs w:val="18"/>
              </w:rPr>
              <w:t>. Refused to answer</w:t>
            </w:r>
          </w:p>
        </w:tc>
        <w:tc>
          <w:tcPr>
            <w:tcW w:w="3048" w:type="dxa"/>
            <w:tcBorders>
              <w:left w:val="single" w:sz="4" w:space="0" w:color="000000"/>
              <w:right w:val="single" w:sz="4" w:space="0" w:color="000000"/>
            </w:tcBorders>
          </w:tcPr>
          <w:p w14:paraId="48151744" w14:textId="1DADFB75" w:rsidR="00E56BCF" w:rsidRPr="00243C3B" w:rsidRDefault="00E56BCF" w:rsidP="001B20F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sz w:val="18"/>
                <w:szCs w:val="18"/>
              </w:rPr>
            </w:pPr>
            <w:r w:rsidRPr="00BE5730">
              <w:rPr>
                <w:rFonts w:ascii="Arial" w:hAnsi="Arial"/>
                <w:iCs/>
                <w:sz w:val="56"/>
                <w:szCs w:val="56"/>
              </w:rPr>
              <w:sym w:font="Wingdings" w:char="F0A8"/>
            </w:r>
            <w:r w:rsidRPr="00BE5730">
              <w:rPr>
                <w:rFonts w:ascii="Arial" w:hAnsi="Arial" w:cs="Arial"/>
                <w:b/>
                <w:bCs/>
                <w:i/>
                <w:sz w:val="18"/>
                <w:szCs w:val="18"/>
              </w:rPr>
              <w:t xml:space="preserve"> </w:t>
            </w:r>
            <w:r>
              <w:rPr>
                <w:rFonts w:ascii="Arial" w:hAnsi="Arial" w:cs="Arial"/>
                <w:b/>
                <w:bCs/>
                <w:i/>
                <w:sz w:val="18"/>
                <w:szCs w:val="18"/>
              </w:rPr>
              <w:t>2</w:t>
            </w:r>
            <w:r w:rsidRPr="00BE5730">
              <w:rPr>
                <w:rFonts w:ascii="Arial" w:hAnsi="Arial"/>
                <w:b/>
                <w:bCs/>
                <w:i/>
                <w:sz w:val="18"/>
                <w:szCs w:val="18"/>
              </w:rPr>
              <w:t xml:space="preserve"> </w:t>
            </w:r>
            <w:r w:rsidRPr="00BE5730">
              <w:rPr>
                <w:rFonts w:ascii="Arial" w:hAnsi="Arial" w:cs="Arial"/>
                <w:b/>
                <w:bCs/>
                <w:i/>
                <w:sz w:val="18"/>
                <w:szCs w:val="18"/>
              </w:rPr>
              <w:t>→</w:t>
            </w:r>
            <w:r w:rsidRPr="004B29C0">
              <w:rPr>
                <w:rFonts w:ascii="Arial" w:hAnsi="Arial"/>
                <w:b/>
                <w:bCs/>
                <w:i/>
                <w:sz w:val="18"/>
                <w:szCs w:val="18"/>
              </w:rPr>
              <w:t xml:space="preserve"> </w:t>
            </w:r>
            <w:r w:rsidR="00177461">
              <w:rPr>
                <w:rFonts w:ascii="Arial" w:hAnsi="Arial"/>
                <w:b/>
                <w:bCs/>
                <w:sz w:val="18"/>
                <w:szCs w:val="18"/>
              </w:rPr>
              <w:t>C301</w:t>
            </w:r>
            <w:r>
              <w:rPr>
                <w:rFonts w:ascii="Arial" w:hAnsi="Arial"/>
                <w:b/>
                <w:bCs/>
                <w:sz w:val="18"/>
                <w:szCs w:val="18"/>
              </w:rPr>
              <w:t>9_b</w:t>
            </w:r>
          </w:p>
          <w:p w14:paraId="6C2A69BC" w14:textId="19A9A0A1" w:rsidR="00E56BCF" w:rsidRDefault="00E56BCF" w:rsidP="001B20F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558" w:hanging="558"/>
              <w:jc w:val="left"/>
              <w:rPr>
                <w:rFonts w:ascii="Arial" w:hAnsi="Arial" w:cs="Arial"/>
                <w:b/>
                <w:bCs/>
                <w:i/>
                <w:sz w:val="18"/>
                <w:szCs w:val="18"/>
              </w:rPr>
            </w:pPr>
            <w:r>
              <w:rPr>
                <w:rFonts w:ascii="Arial" w:hAnsi="Arial" w:cs="Arial"/>
                <w:b/>
                <w:bCs/>
                <w:i/>
                <w:sz w:val="18"/>
                <w:szCs w:val="18"/>
              </w:rPr>
              <w:tab/>
              <w:t xml:space="preserve">3 </w:t>
            </w:r>
            <w:r w:rsidRPr="00BE5730">
              <w:rPr>
                <w:rFonts w:ascii="Arial" w:hAnsi="Arial" w:cs="Arial"/>
                <w:b/>
                <w:bCs/>
                <w:i/>
                <w:sz w:val="18"/>
                <w:szCs w:val="18"/>
              </w:rPr>
              <w:t>→</w:t>
            </w:r>
            <w:r w:rsidRPr="004B29C0">
              <w:rPr>
                <w:rFonts w:ascii="Arial" w:hAnsi="Arial"/>
                <w:b/>
                <w:bCs/>
                <w:i/>
                <w:sz w:val="18"/>
                <w:szCs w:val="18"/>
              </w:rPr>
              <w:t xml:space="preserve"> </w:t>
            </w:r>
            <w:r w:rsidR="00177461" w:rsidRPr="00177461">
              <w:rPr>
                <w:rFonts w:ascii="Arial" w:hAnsi="Arial"/>
                <w:b/>
                <w:bCs/>
                <w:sz w:val="18"/>
                <w:szCs w:val="18"/>
              </w:rPr>
              <w:t>C301</w:t>
            </w:r>
            <w:r w:rsidRPr="00177461">
              <w:rPr>
                <w:rFonts w:ascii="Arial" w:hAnsi="Arial"/>
                <w:b/>
                <w:bCs/>
                <w:sz w:val="18"/>
                <w:szCs w:val="18"/>
              </w:rPr>
              <w:t>9_c</w:t>
            </w:r>
          </w:p>
          <w:p w14:paraId="32274FED" w14:textId="4B76151F" w:rsidR="00E56BCF" w:rsidRPr="00BE5730" w:rsidRDefault="00E56BCF" w:rsidP="001B20F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468" w:firstLine="0"/>
              <w:jc w:val="left"/>
              <w:rPr>
                <w:rFonts w:ascii="Arial" w:hAnsi="Arial"/>
                <w:b/>
                <w:bCs/>
                <w:i/>
                <w:sz w:val="18"/>
                <w:szCs w:val="18"/>
              </w:rPr>
            </w:pPr>
            <w:r w:rsidRPr="00BE5730">
              <w:rPr>
                <w:rFonts w:ascii="Arial" w:hAnsi="Arial" w:cs="Arial"/>
                <w:b/>
                <w:bCs/>
                <w:i/>
                <w:sz w:val="18"/>
                <w:szCs w:val="18"/>
              </w:rPr>
              <w:t xml:space="preserve"> </w:t>
            </w:r>
            <w:r w:rsidR="00216577">
              <w:rPr>
                <w:rFonts w:ascii="Arial" w:hAnsi="Arial" w:cs="Arial"/>
                <w:b/>
                <w:bCs/>
                <w:i/>
                <w:sz w:val="18"/>
                <w:szCs w:val="18"/>
              </w:rPr>
              <w:t>8</w:t>
            </w:r>
            <w:r w:rsidRPr="00BE5730">
              <w:rPr>
                <w:rFonts w:ascii="Arial" w:hAnsi="Arial" w:cs="Arial"/>
                <w:b/>
                <w:bCs/>
                <w:i/>
                <w:sz w:val="18"/>
                <w:szCs w:val="18"/>
              </w:rPr>
              <w:t xml:space="preserve"> or 9</w:t>
            </w:r>
            <w:r w:rsidRPr="00BE5730">
              <w:rPr>
                <w:rFonts w:ascii="Arial" w:hAnsi="Arial"/>
                <w:b/>
                <w:bCs/>
                <w:i/>
                <w:sz w:val="18"/>
                <w:szCs w:val="18"/>
              </w:rPr>
              <w:t xml:space="preserve"> </w:t>
            </w:r>
            <w:r w:rsidRPr="00BE5730">
              <w:rPr>
                <w:rFonts w:ascii="Arial" w:hAnsi="Arial" w:cs="Arial"/>
                <w:b/>
                <w:bCs/>
                <w:i/>
                <w:sz w:val="18"/>
                <w:szCs w:val="18"/>
              </w:rPr>
              <w:t>→</w:t>
            </w:r>
            <w:r w:rsidRPr="004B29C0">
              <w:rPr>
                <w:rFonts w:ascii="Arial" w:hAnsi="Arial"/>
                <w:b/>
                <w:bCs/>
                <w:i/>
                <w:sz w:val="18"/>
                <w:szCs w:val="18"/>
              </w:rPr>
              <w:t xml:space="preserve"> </w:t>
            </w:r>
            <w:r w:rsidR="00177461">
              <w:rPr>
                <w:rFonts w:ascii="Arial" w:hAnsi="Arial"/>
                <w:b/>
                <w:bCs/>
                <w:sz w:val="18"/>
                <w:szCs w:val="18"/>
              </w:rPr>
              <w:t>C302</w:t>
            </w:r>
            <w:r>
              <w:rPr>
                <w:rFonts w:ascii="Arial" w:hAnsi="Arial"/>
                <w:b/>
                <w:bCs/>
                <w:sz w:val="18"/>
                <w:szCs w:val="18"/>
              </w:rPr>
              <w:t>0</w:t>
            </w:r>
          </w:p>
        </w:tc>
      </w:tr>
      <w:tr w:rsidR="00E56BCF" w:rsidRPr="00BE5730" w14:paraId="7ABF80D7" w14:textId="77777777" w:rsidTr="00E56BCF">
        <w:trPr>
          <w:cantSplit/>
          <w:trHeight w:val="530"/>
        </w:trPr>
        <w:tc>
          <w:tcPr>
            <w:tcW w:w="810" w:type="dxa"/>
            <w:tcMar>
              <w:top w:w="72" w:type="dxa"/>
              <w:left w:w="72" w:type="dxa"/>
              <w:bottom w:w="72" w:type="dxa"/>
              <w:right w:w="72" w:type="dxa"/>
            </w:tcMar>
          </w:tcPr>
          <w:p w14:paraId="009E1A6A" w14:textId="5E03CEA8" w:rsidR="00E56BCF" w:rsidRPr="00140871" w:rsidRDefault="00140871" w:rsidP="001B20F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color w:val="FF0000"/>
                <w:sz w:val="18"/>
                <w:szCs w:val="18"/>
              </w:rPr>
            </w:pPr>
            <w:r w:rsidRPr="00140871">
              <w:rPr>
                <w:rFonts w:ascii="Arial" w:hAnsi="Arial"/>
                <w:b/>
                <w:bCs/>
                <w:sz w:val="18"/>
                <w:szCs w:val="18"/>
              </w:rPr>
              <w:t>C301</w:t>
            </w:r>
            <w:r w:rsidR="00E56BCF" w:rsidRPr="00140871">
              <w:rPr>
                <w:rFonts w:ascii="Arial" w:hAnsi="Arial"/>
                <w:b/>
                <w:bCs/>
                <w:sz w:val="18"/>
                <w:szCs w:val="18"/>
              </w:rPr>
              <w:t>9_a</w:t>
            </w:r>
          </w:p>
          <w:p w14:paraId="4C68129F" w14:textId="77777777" w:rsidR="00E56BCF" w:rsidRDefault="00E56BCF" w:rsidP="001B20F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4F9F4DDB" w14:textId="24FD2BA0" w:rsidR="00E56BCF" w:rsidRPr="000D32D2" w:rsidRDefault="00E56BCF" w:rsidP="001B20FB">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1D2F61">
              <w:rPr>
                <w:rFonts w:ascii="Arial" w:hAnsi="Arial"/>
                <w:bCs/>
                <w:i/>
                <w:color w:val="FF0000"/>
                <w:sz w:val="18"/>
                <w:szCs w:val="18"/>
              </w:rPr>
              <w:t>(</w:t>
            </w:r>
            <w:r w:rsidR="00140871">
              <w:rPr>
                <w:rFonts w:ascii="Arial" w:hAnsi="Arial"/>
                <w:bCs/>
                <w:i/>
                <w:color w:val="FF0000"/>
                <w:sz w:val="18"/>
                <w:szCs w:val="18"/>
              </w:rPr>
              <w:t>10352</w:t>
            </w:r>
            <w:r w:rsidRPr="003C5E9B">
              <w:rPr>
                <w:rFonts w:ascii="Arial" w:hAnsi="Arial"/>
                <w:bCs/>
                <w:i/>
                <w:color w:val="FF0000"/>
                <w:sz w:val="18"/>
                <w:szCs w:val="18"/>
              </w:rPr>
              <w:t>_</w:t>
            </w:r>
            <w:r>
              <w:rPr>
                <w:rFonts w:ascii="Arial" w:hAnsi="Arial"/>
                <w:bCs/>
                <w:i/>
                <w:color w:val="FF0000"/>
                <w:sz w:val="18"/>
                <w:szCs w:val="18"/>
              </w:rPr>
              <w:t>1</w:t>
            </w:r>
            <w:r w:rsidRPr="001D2F61">
              <w:rPr>
                <w:rFonts w:ascii="Arial" w:hAnsi="Arial"/>
                <w:bCs/>
                <w:i/>
                <w:color w:val="FF0000"/>
                <w:sz w:val="18"/>
                <w:szCs w:val="18"/>
              </w:rPr>
              <w:t>)</w:t>
            </w:r>
          </w:p>
        </w:tc>
        <w:tc>
          <w:tcPr>
            <w:tcW w:w="6840" w:type="dxa"/>
            <w:gridSpan w:val="4"/>
          </w:tcPr>
          <w:p w14:paraId="2D7AA5AC" w14:textId="394DBC02" w:rsidR="00E56BCF" w:rsidRPr="00F33A3F" w:rsidRDefault="00E56BCF" w:rsidP="001B20FB">
            <w:pPr>
              <w:keepNext/>
              <w:keepLines/>
              <w:spacing w:after="0" w:line="240" w:lineRule="auto"/>
              <w:rPr>
                <w:rFonts w:ascii="Arial" w:hAnsi="Arial"/>
                <w:sz w:val="18"/>
                <w:szCs w:val="18"/>
              </w:rPr>
            </w:pPr>
            <w:r w:rsidRPr="00F33A3F">
              <w:rPr>
                <w:rFonts w:ascii="Arial" w:hAnsi="Arial"/>
                <w:sz w:val="18"/>
                <w:szCs w:val="18"/>
              </w:rPr>
              <w:t xml:space="preserve">[Enter how </w:t>
            </w:r>
            <w:r>
              <w:rPr>
                <w:rFonts w:ascii="Arial" w:hAnsi="Arial"/>
                <w:sz w:val="18"/>
                <w:szCs w:val="18"/>
              </w:rPr>
              <w:t xml:space="preserve">old the child was when the illness started, in </w:t>
            </w:r>
            <w:r w:rsidRPr="00F33A3F">
              <w:rPr>
                <w:rFonts w:ascii="Arial" w:hAnsi="Arial"/>
                <w:sz w:val="18"/>
                <w:szCs w:val="18"/>
              </w:rPr>
              <w:t>days]:</w:t>
            </w:r>
          </w:p>
          <w:p w14:paraId="55328C87" w14:textId="77777777" w:rsidR="00E56BCF" w:rsidRDefault="00E56BCF" w:rsidP="001B20FB">
            <w:pPr>
              <w:keepNext/>
              <w:keepLines/>
              <w:spacing w:after="0" w:line="240" w:lineRule="auto"/>
              <w:rPr>
                <w:color w:val="404040"/>
                <w:spacing w:val="-1"/>
              </w:rPr>
            </w:pPr>
          </w:p>
          <w:p w14:paraId="0F45F71B" w14:textId="77777777" w:rsidR="00E56BCF" w:rsidRPr="00225F8B" w:rsidRDefault="00E56BCF" w:rsidP="001B20FB">
            <w:pPr>
              <w:keepNext/>
              <w:keepLines/>
              <w:spacing w:after="0" w:line="240" w:lineRule="auto"/>
              <w:rPr>
                <w:rFonts w:ascii="Arial" w:hAnsi="Arial"/>
                <w:i/>
                <w:sz w:val="18"/>
                <w:szCs w:val="18"/>
              </w:rPr>
            </w:pPr>
            <w:r w:rsidRPr="00225F8B">
              <w:rPr>
                <w:rFonts w:ascii="Arial" w:hAnsi="Arial"/>
                <w:i/>
                <w:sz w:val="18"/>
                <w:szCs w:val="18"/>
              </w:rPr>
              <w:t>Enter 0-30 days. Less than 1 day or 24 hours = 0 days; 1 week = 7 days.</w:t>
            </w:r>
          </w:p>
        </w:tc>
        <w:tc>
          <w:tcPr>
            <w:tcW w:w="3048" w:type="dxa"/>
            <w:vAlign w:val="center"/>
          </w:tcPr>
          <w:p w14:paraId="0A25750B" w14:textId="607BEBF8" w:rsidR="00E56BCF" w:rsidRPr="00F670B5" w:rsidRDefault="00E56BCF" w:rsidP="001B20FB">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F670B5">
              <w:rPr>
                <w:rFonts w:ascii="Arial" w:hAnsi="Arial"/>
                <w:b/>
                <w:bCs/>
                <w:sz w:val="28"/>
                <w:szCs w:val="28"/>
              </w:rPr>
              <w:t>__ __</w:t>
            </w:r>
            <w:r w:rsidRPr="00F670B5">
              <w:rPr>
                <w:rFonts w:ascii="Arial" w:hAnsi="Arial"/>
                <w:iCs/>
                <w:sz w:val="18"/>
                <w:szCs w:val="18"/>
              </w:rPr>
              <w:t xml:space="preserve"> Days</w:t>
            </w:r>
            <w:r>
              <w:rPr>
                <w:rFonts w:ascii="Arial" w:hAnsi="Arial"/>
                <w:iCs/>
                <w:sz w:val="18"/>
                <w:szCs w:val="18"/>
              </w:rPr>
              <w:t xml:space="preserve"> </w:t>
            </w:r>
            <w:r w:rsidRPr="00BE5730">
              <w:rPr>
                <w:rFonts w:ascii="Arial" w:hAnsi="Arial" w:cs="Arial"/>
                <w:b/>
                <w:bCs/>
                <w:i/>
                <w:sz w:val="18"/>
                <w:szCs w:val="18"/>
              </w:rPr>
              <w:t>→</w:t>
            </w:r>
            <w:r w:rsidRPr="004B29C0">
              <w:rPr>
                <w:rFonts w:ascii="Arial" w:hAnsi="Arial"/>
                <w:b/>
                <w:bCs/>
                <w:i/>
                <w:sz w:val="18"/>
                <w:szCs w:val="18"/>
              </w:rPr>
              <w:t xml:space="preserve"> </w:t>
            </w:r>
            <w:r w:rsidR="00177461">
              <w:rPr>
                <w:rFonts w:ascii="Arial" w:hAnsi="Arial"/>
                <w:b/>
                <w:bCs/>
                <w:sz w:val="18"/>
                <w:szCs w:val="18"/>
              </w:rPr>
              <w:t>C302</w:t>
            </w:r>
            <w:r>
              <w:rPr>
                <w:rFonts w:ascii="Arial" w:hAnsi="Arial"/>
                <w:b/>
                <w:bCs/>
                <w:sz w:val="18"/>
                <w:szCs w:val="18"/>
              </w:rPr>
              <w:t>0</w:t>
            </w:r>
          </w:p>
          <w:p w14:paraId="5A07DD3E" w14:textId="77777777" w:rsidR="00E56BCF" w:rsidRPr="00BE5730" w:rsidRDefault="00E56BCF" w:rsidP="001B20FB">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F670B5">
              <w:rPr>
                <w:rFonts w:ascii="Arial" w:hAnsi="Arial"/>
                <w:i/>
                <w:sz w:val="18"/>
                <w:szCs w:val="18"/>
              </w:rPr>
              <w:t>(DK = 99)</w:t>
            </w:r>
          </w:p>
        </w:tc>
      </w:tr>
      <w:tr w:rsidR="00E56BCF" w:rsidRPr="00BE5730" w14:paraId="466C7E5A" w14:textId="77777777" w:rsidTr="00E56BCF">
        <w:trPr>
          <w:cantSplit/>
          <w:trHeight w:val="530"/>
        </w:trPr>
        <w:tc>
          <w:tcPr>
            <w:tcW w:w="810" w:type="dxa"/>
            <w:tcMar>
              <w:top w:w="72" w:type="dxa"/>
              <w:left w:w="72" w:type="dxa"/>
              <w:bottom w:w="72" w:type="dxa"/>
              <w:right w:w="72" w:type="dxa"/>
            </w:tcMar>
          </w:tcPr>
          <w:p w14:paraId="1FBEB8D6" w14:textId="5BBE8C30" w:rsidR="00E56BCF" w:rsidRPr="00140871" w:rsidRDefault="00140871" w:rsidP="001B20F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color w:val="FF0000"/>
                <w:sz w:val="18"/>
                <w:szCs w:val="18"/>
              </w:rPr>
            </w:pPr>
            <w:r w:rsidRPr="00140871">
              <w:rPr>
                <w:rFonts w:ascii="Arial" w:hAnsi="Arial"/>
                <w:b/>
                <w:bCs/>
                <w:sz w:val="18"/>
                <w:szCs w:val="18"/>
              </w:rPr>
              <w:t>C301</w:t>
            </w:r>
            <w:r w:rsidR="00E56BCF" w:rsidRPr="00140871">
              <w:rPr>
                <w:rFonts w:ascii="Arial" w:hAnsi="Arial"/>
                <w:b/>
                <w:bCs/>
                <w:sz w:val="18"/>
                <w:szCs w:val="18"/>
              </w:rPr>
              <w:t>9_b</w:t>
            </w:r>
          </w:p>
          <w:p w14:paraId="72C59F9D" w14:textId="77777777" w:rsidR="00E56BCF" w:rsidRDefault="00E56BCF" w:rsidP="001B20F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22893AE1" w14:textId="4749EA47" w:rsidR="00E56BCF" w:rsidRPr="000D32D2" w:rsidRDefault="00E56BCF" w:rsidP="001B20FB">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1D2F61">
              <w:rPr>
                <w:rFonts w:ascii="Arial" w:hAnsi="Arial"/>
                <w:bCs/>
                <w:i/>
                <w:color w:val="FF0000"/>
                <w:sz w:val="18"/>
                <w:szCs w:val="18"/>
              </w:rPr>
              <w:t>(</w:t>
            </w:r>
            <w:r w:rsidR="00140871">
              <w:rPr>
                <w:rFonts w:ascii="Arial" w:hAnsi="Arial"/>
                <w:bCs/>
                <w:i/>
                <w:color w:val="FF0000"/>
                <w:sz w:val="18"/>
                <w:szCs w:val="18"/>
              </w:rPr>
              <w:t>1035</w:t>
            </w:r>
            <w:r>
              <w:rPr>
                <w:rFonts w:ascii="Arial" w:hAnsi="Arial"/>
                <w:bCs/>
                <w:i/>
                <w:color w:val="FF0000"/>
                <w:sz w:val="18"/>
                <w:szCs w:val="18"/>
              </w:rPr>
              <w:t>2</w:t>
            </w:r>
            <w:r w:rsidR="00140871">
              <w:rPr>
                <w:rFonts w:ascii="Arial" w:hAnsi="Arial"/>
                <w:bCs/>
                <w:i/>
                <w:color w:val="FF0000"/>
                <w:sz w:val="18"/>
                <w:szCs w:val="18"/>
              </w:rPr>
              <w:t>_a</w:t>
            </w:r>
            <w:r w:rsidRPr="001D2F61">
              <w:rPr>
                <w:rFonts w:ascii="Arial" w:hAnsi="Arial"/>
                <w:bCs/>
                <w:i/>
                <w:color w:val="FF0000"/>
                <w:sz w:val="18"/>
                <w:szCs w:val="18"/>
              </w:rPr>
              <w:t>)</w:t>
            </w:r>
          </w:p>
        </w:tc>
        <w:tc>
          <w:tcPr>
            <w:tcW w:w="6840" w:type="dxa"/>
            <w:gridSpan w:val="4"/>
          </w:tcPr>
          <w:p w14:paraId="05A4927F" w14:textId="66524370" w:rsidR="00E56BCF" w:rsidRDefault="00E56BCF" w:rsidP="001B20FB">
            <w:pPr>
              <w:keepNext/>
              <w:keepLines/>
              <w:spacing w:after="0" w:line="240" w:lineRule="auto"/>
              <w:rPr>
                <w:rFonts w:ascii="Arial" w:hAnsi="Arial"/>
                <w:sz w:val="18"/>
                <w:szCs w:val="18"/>
              </w:rPr>
            </w:pPr>
            <w:r w:rsidRPr="00225F8B">
              <w:rPr>
                <w:rFonts w:ascii="Arial" w:hAnsi="Arial"/>
                <w:sz w:val="18"/>
                <w:szCs w:val="18"/>
              </w:rPr>
              <w:t>[</w:t>
            </w:r>
            <w:r w:rsidRPr="00F33A3F">
              <w:rPr>
                <w:rFonts w:ascii="Arial" w:hAnsi="Arial"/>
                <w:sz w:val="18"/>
                <w:szCs w:val="18"/>
              </w:rPr>
              <w:t xml:space="preserve">Enter how </w:t>
            </w:r>
            <w:r>
              <w:rPr>
                <w:rFonts w:ascii="Arial" w:hAnsi="Arial"/>
                <w:sz w:val="18"/>
                <w:szCs w:val="18"/>
              </w:rPr>
              <w:t xml:space="preserve">old the child was when the illness started, </w:t>
            </w:r>
            <w:r w:rsidRPr="00225F8B">
              <w:rPr>
                <w:rFonts w:ascii="Arial" w:hAnsi="Arial"/>
                <w:sz w:val="18"/>
                <w:szCs w:val="18"/>
              </w:rPr>
              <w:t>in months]:</w:t>
            </w:r>
          </w:p>
          <w:p w14:paraId="1594D3ED" w14:textId="77777777" w:rsidR="00E56BCF" w:rsidRDefault="00E56BCF" w:rsidP="001B20FB">
            <w:pPr>
              <w:keepNext/>
              <w:keepLines/>
              <w:spacing w:after="0" w:line="240" w:lineRule="auto"/>
              <w:rPr>
                <w:rFonts w:ascii="Arial" w:hAnsi="Arial"/>
                <w:sz w:val="18"/>
                <w:szCs w:val="18"/>
              </w:rPr>
            </w:pPr>
          </w:p>
          <w:p w14:paraId="0992F102" w14:textId="77777777" w:rsidR="00E56BCF" w:rsidRPr="00225F8B" w:rsidRDefault="00E56BCF" w:rsidP="001B20FB">
            <w:pPr>
              <w:keepNext/>
              <w:keepLines/>
              <w:spacing w:after="0" w:line="240" w:lineRule="auto"/>
              <w:rPr>
                <w:rFonts w:ascii="Arial" w:hAnsi="Arial"/>
                <w:i/>
                <w:sz w:val="18"/>
                <w:szCs w:val="18"/>
              </w:rPr>
            </w:pPr>
            <w:r>
              <w:rPr>
                <w:rFonts w:ascii="Arial" w:hAnsi="Arial"/>
                <w:i/>
                <w:sz w:val="18"/>
                <w:szCs w:val="18"/>
              </w:rPr>
              <w:t>Enter 1-11</w:t>
            </w:r>
            <w:r w:rsidRPr="00225F8B">
              <w:rPr>
                <w:rFonts w:ascii="Arial" w:hAnsi="Arial"/>
                <w:i/>
                <w:sz w:val="18"/>
                <w:szCs w:val="18"/>
              </w:rPr>
              <w:t xml:space="preserve"> months</w:t>
            </w:r>
          </w:p>
        </w:tc>
        <w:tc>
          <w:tcPr>
            <w:tcW w:w="3048" w:type="dxa"/>
            <w:vAlign w:val="center"/>
          </w:tcPr>
          <w:p w14:paraId="65349F42" w14:textId="39844C71" w:rsidR="00E56BCF" w:rsidRPr="00F670B5" w:rsidRDefault="00E56BCF" w:rsidP="001B20FB">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F670B5">
              <w:rPr>
                <w:rFonts w:ascii="Arial" w:hAnsi="Arial"/>
                <w:b/>
                <w:bCs/>
                <w:sz w:val="28"/>
                <w:szCs w:val="28"/>
              </w:rPr>
              <w:t>__ __</w:t>
            </w:r>
            <w:r>
              <w:rPr>
                <w:rFonts w:ascii="Arial" w:hAnsi="Arial"/>
                <w:iCs/>
                <w:sz w:val="18"/>
                <w:szCs w:val="18"/>
              </w:rPr>
              <w:t xml:space="preserve"> Months </w:t>
            </w:r>
            <w:r w:rsidRPr="00BE5730">
              <w:rPr>
                <w:rFonts w:ascii="Arial" w:hAnsi="Arial" w:cs="Arial"/>
                <w:b/>
                <w:bCs/>
                <w:i/>
                <w:sz w:val="18"/>
                <w:szCs w:val="18"/>
              </w:rPr>
              <w:t>→</w:t>
            </w:r>
            <w:r w:rsidRPr="004B29C0">
              <w:rPr>
                <w:rFonts w:ascii="Arial" w:hAnsi="Arial"/>
                <w:b/>
                <w:bCs/>
                <w:i/>
                <w:sz w:val="18"/>
                <w:szCs w:val="18"/>
              </w:rPr>
              <w:t xml:space="preserve"> </w:t>
            </w:r>
            <w:r w:rsidR="00177461">
              <w:rPr>
                <w:rFonts w:ascii="Arial" w:hAnsi="Arial"/>
                <w:b/>
                <w:bCs/>
                <w:sz w:val="18"/>
                <w:szCs w:val="18"/>
              </w:rPr>
              <w:t>C302</w:t>
            </w:r>
            <w:r>
              <w:rPr>
                <w:rFonts w:ascii="Arial" w:hAnsi="Arial"/>
                <w:b/>
                <w:bCs/>
                <w:sz w:val="18"/>
                <w:szCs w:val="18"/>
              </w:rPr>
              <w:t>0</w:t>
            </w:r>
          </w:p>
          <w:p w14:paraId="2ECE9665" w14:textId="77777777" w:rsidR="00E56BCF" w:rsidRPr="00BE5730" w:rsidRDefault="00E56BCF" w:rsidP="001B20FB">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F670B5">
              <w:rPr>
                <w:rFonts w:ascii="Arial" w:hAnsi="Arial"/>
                <w:i/>
                <w:sz w:val="18"/>
                <w:szCs w:val="18"/>
              </w:rPr>
              <w:t>(DK = 99)</w:t>
            </w:r>
          </w:p>
        </w:tc>
      </w:tr>
      <w:tr w:rsidR="00E56BCF" w:rsidRPr="00BE5730" w14:paraId="0F4D0E50" w14:textId="77777777" w:rsidTr="00E56BCF">
        <w:trPr>
          <w:cantSplit/>
          <w:trHeight w:val="530"/>
        </w:trPr>
        <w:tc>
          <w:tcPr>
            <w:tcW w:w="810" w:type="dxa"/>
            <w:tcMar>
              <w:top w:w="72" w:type="dxa"/>
              <w:left w:w="72" w:type="dxa"/>
              <w:bottom w:w="72" w:type="dxa"/>
              <w:right w:w="72" w:type="dxa"/>
            </w:tcMar>
          </w:tcPr>
          <w:p w14:paraId="4B381E7B" w14:textId="37DDF38B" w:rsidR="00E56BCF" w:rsidRPr="00140871" w:rsidRDefault="00140871" w:rsidP="001B20F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color w:val="FF0000"/>
                <w:sz w:val="18"/>
                <w:szCs w:val="18"/>
              </w:rPr>
            </w:pPr>
            <w:r w:rsidRPr="00140871">
              <w:rPr>
                <w:rFonts w:ascii="Arial" w:hAnsi="Arial"/>
                <w:b/>
                <w:bCs/>
                <w:sz w:val="18"/>
                <w:szCs w:val="18"/>
              </w:rPr>
              <w:t>C301</w:t>
            </w:r>
            <w:r w:rsidR="00E56BCF" w:rsidRPr="00140871">
              <w:rPr>
                <w:rFonts w:ascii="Arial" w:hAnsi="Arial"/>
                <w:b/>
                <w:bCs/>
                <w:sz w:val="18"/>
                <w:szCs w:val="18"/>
              </w:rPr>
              <w:t>9_c</w:t>
            </w:r>
          </w:p>
          <w:p w14:paraId="42F64214" w14:textId="77777777" w:rsidR="00E56BCF" w:rsidRPr="00140871" w:rsidRDefault="00E56BCF" w:rsidP="001B20F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color w:val="FF0000"/>
                <w:sz w:val="18"/>
                <w:szCs w:val="18"/>
              </w:rPr>
            </w:pPr>
          </w:p>
          <w:p w14:paraId="7C51DA98" w14:textId="41E1E7FA" w:rsidR="00E56BCF" w:rsidRPr="000D32D2" w:rsidRDefault="00E56BCF" w:rsidP="00140871">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1D2F61">
              <w:rPr>
                <w:rFonts w:ascii="Arial" w:hAnsi="Arial"/>
                <w:bCs/>
                <w:i/>
                <w:color w:val="FF0000"/>
                <w:sz w:val="18"/>
                <w:szCs w:val="18"/>
              </w:rPr>
              <w:t>(</w:t>
            </w:r>
            <w:r w:rsidR="00140871">
              <w:rPr>
                <w:rFonts w:ascii="Arial" w:hAnsi="Arial"/>
                <w:bCs/>
                <w:i/>
                <w:color w:val="FF0000"/>
                <w:sz w:val="18"/>
                <w:szCs w:val="18"/>
              </w:rPr>
              <w:t>10352_b</w:t>
            </w:r>
            <w:r w:rsidRPr="001D2F61">
              <w:rPr>
                <w:rFonts w:ascii="Arial" w:hAnsi="Arial"/>
                <w:bCs/>
                <w:i/>
                <w:color w:val="FF0000"/>
                <w:sz w:val="18"/>
                <w:szCs w:val="18"/>
              </w:rPr>
              <w:t>)</w:t>
            </w:r>
          </w:p>
        </w:tc>
        <w:tc>
          <w:tcPr>
            <w:tcW w:w="6840" w:type="dxa"/>
            <w:gridSpan w:val="4"/>
          </w:tcPr>
          <w:p w14:paraId="6B3BF78C" w14:textId="2FF06145" w:rsidR="00E56BCF" w:rsidRDefault="00E56BCF" w:rsidP="001B20FB">
            <w:pPr>
              <w:keepNext/>
              <w:keepLines/>
              <w:spacing w:after="0" w:line="240" w:lineRule="auto"/>
              <w:rPr>
                <w:rFonts w:ascii="Arial" w:hAnsi="Arial"/>
                <w:sz w:val="18"/>
                <w:szCs w:val="18"/>
              </w:rPr>
            </w:pPr>
            <w:r w:rsidRPr="00225F8B">
              <w:rPr>
                <w:rFonts w:ascii="Arial" w:hAnsi="Arial"/>
                <w:sz w:val="18"/>
                <w:szCs w:val="18"/>
              </w:rPr>
              <w:t>[</w:t>
            </w:r>
            <w:r w:rsidRPr="00F33A3F">
              <w:rPr>
                <w:rFonts w:ascii="Arial" w:hAnsi="Arial"/>
                <w:sz w:val="18"/>
                <w:szCs w:val="18"/>
              </w:rPr>
              <w:t xml:space="preserve">Enter how </w:t>
            </w:r>
            <w:r>
              <w:rPr>
                <w:rFonts w:ascii="Arial" w:hAnsi="Arial"/>
                <w:sz w:val="18"/>
                <w:szCs w:val="18"/>
              </w:rPr>
              <w:t xml:space="preserve">old the child was when the illness started, </w:t>
            </w:r>
            <w:r w:rsidRPr="00225F8B">
              <w:rPr>
                <w:rFonts w:ascii="Arial" w:hAnsi="Arial"/>
                <w:sz w:val="18"/>
                <w:szCs w:val="18"/>
              </w:rPr>
              <w:t xml:space="preserve">in </w:t>
            </w:r>
            <w:r>
              <w:rPr>
                <w:rFonts w:ascii="Arial" w:hAnsi="Arial"/>
                <w:sz w:val="18"/>
                <w:szCs w:val="18"/>
              </w:rPr>
              <w:t>years</w:t>
            </w:r>
            <w:r w:rsidRPr="00225F8B">
              <w:rPr>
                <w:rFonts w:ascii="Arial" w:hAnsi="Arial"/>
                <w:sz w:val="18"/>
                <w:szCs w:val="18"/>
              </w:rPr>
              <w:t>]:</w:t>
            </w:r>
          </w:p>
          <w:p w14:paraId="76949949" w14:textId="77777777" w:rsidR="00E56BCF" w:rsidRDefault="00E56BCF" w:rsidP="001B20FB">
            <w:pPr>
              <w:keepNext/>
              <w:keepLines/>
              <w:spacing w:after="0" w:line="240" w:lineRule="auto"/>
              <w:rPr>
                <w:rFonts w:ascii="Arial" w:hAnsi="Arial"/>
                <w:sz w:val="18"/>
                <w:szCs w:val="18"/>
              </w:rPr>
            </w:pPr>
          </w:p>
          <w:p w14:paraId="3DC98739" w14:textId="77777777" w:rsidR="00E56BCF" w:rsidRPr="00225F8B" w:rsidRDefault="00E56BCF" w:rsidP="001B20FB">
            <w:pPr>
              <w:keepNext/>
              <w:keepLines/>
              <w:spacing w:after="0" w:line="240" w:lineRule="auto"/>
              <w:rPr>
                <w:rFonts w:ascii="Arial" w:hAnsi="Arial"/>
                <w:i/>
                <w:sz w:val="18"/>
                <w:szCs w:val="18"/>
              </w:rPr>
            </w:pPr>
            <w:r>
              <w:rPr>
                <w:rFonts w:ascii="Arial" w:hAnsi="Arial"/>
                <w:i/>
                <w:sz w:val="18"/>
                <w:szCs w:val="18"/>
              </w:rPr>
              <w:t>Enter 1 or more years</w:t>
            </w:r>
          </w:p>
        </w:tc>
        <w:tc>
          <w:tcPr>
            <w:tcW w:w="3048" w:type="dxa"/>
            <w:vAlign w:val="center"/>
          </w:tcPr>
          <w:p w14:paraId="7755595D" w14:textId="77777777" w:rsidR="00E56BCF" w:rsidRPr="00F670B5" w:rsidRDefault="00E56BCF" w:rsidP="001B20FB">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F670B5">
              <w:rPr>
                <w:rFonts w:ascii="Arial" w:hAnsi="Arial"/>
                <w:b/>
                <w:bCs/>
                <w:sz w:val="28"/>
                <w:szCs w:val="28"/>
              </w:rPr>
              <w:t>__ __</w:t>
            </w:r>
            <w:r>
              <w:rPr>
                <w:rFonts w:ascii="Arial" w:hAnsi="Arial"/>
                <w:iCs/>
                <w:sz w:val="18"/>
                <w:szCs w:val="18"/>
              </w:rPr>
              <w:t xml:space="preserve"> Years</w:t>
            </w:r>
          </w:p>
          <w:p w14:paraId="205245D0" w14:textId="77777777" w:rsidR="00E56BCF" w:rsidRPr="00BE5730" w:rsidRDefault="00E56BCF" w:rsidP="001B20FB">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F670B5">
              <w:rPr>
                <w:rFonts w:ascii="Arial" w:hAnsi="Arial"/>
                <w:i/>
                <w:sz w:val="18"/>
                <w:szCs w:val="18"/>
              </w:rPr>
              <w:t>(DK = 99)</w:t>
            </w:r>
          </w:p>
        </w:tc>
      </w:tr>
      <w:tr w:rsidR="006E795E" w:rsidRPr="00F670B5" w:rsidDel="0055311B" w14:paraId="030F697D" w14:textId="77777777" w:rsidTr="00E56BCF">
        <w:trPr>
          <w:cantSplit/>
          <w:trHeight w:val="449"/>
        </w:trPr>
        <w:tc>
          <w:tcPr>
            <w:tcW w:w="810" w:type="dxa"/>
            <w:tcMar>
              <w:top w:w="72" w:type="dxa"/>
              <w:left w:w="72" w:type="dxa"/>
              <w:bottom w:w="72" w:type="dxa"/>
              <w:right w:w="72" w:type="dxa"/>
            </w:tcMar>
          </w:tcPr>
          <w:p w14:paraId="6FF571DD" w14:textId="29D92B4A" w:rsidR="006E795E" w:rsidRPr="001516C3" w:rsidDel="0055311B" w:rsidRDefault="006417D5" w:rsidP="006E795E">
            <w:pPr>
              <w:tabs>
                <w:tab w:val="center" w:pos="4680"/>
              </w:tabs>
              <w:spacing w:after="0" w:line="240" w:lineRule="auto"/>
              <w:rPr>
                <w:rFonts w:ascii="Arial" w:hAnsi="Arial" w:cs="Arial"/>
                <w:i/>
                <w:color w:val="FF0000"/>
                <w:sz w:val="18"/>
                <w:szCs w:val="18"/>
              </w:rPr>
            </w:pPr>
            <w:r>
              <w:rPr>
                <w:rFonts w:ascii="Arial" w:hAnsi="Arial" w:cs="Arial"/>
                <w:sz w:val="18"/>
                <w:szCs w:val="18"/>
              </w:rPr>
              <w:t>C30</w:t>
            </w:r>
            <w:r w:rsidR="00941D37">
              <w:rPr>
                <w:rFonts w:ascii="Arial" w:hAnsi="Arial" w:cs="Arial"/>
                <w:sz w:val="18"/>
                <w:szCs w:val="18"/>
              </w:rPr>
              <w:t>20</w:t>
            </w:r>
          </w:p>
          <w:p w14:paraId="6B7FC7C1" w14:textId="77777777" w:rsidR="006E795E" w:rsidRDefault="006E795E" w:rsidP="006E795E">
            <w:pPr>
              <w:tabs>
                <w:tab w:val="center" w:pos="4680"/>
              </w:tabs>
              <w:spacing w:after="0" w:line="240" w:lineRule="auto"/>
              <w:rPr>
                <w:rFonts w:ascii="Arial" w:hAnsi="Arial" w:cs="Arial"/>
                <w:i/>
                <w:color w:val="FF0000"/>
                <w:sz w:val="18"/>
                <w:szCs w:val="18"/>
              </w:rPr>
            </w:pPr>
          </w:p>
          <w:p w14:paraId="1391D277" w14:textId="675964E0" w:rsidR="006E795E" w:rsidRPr="006367A0" w:rsidRDefault="006E795E" w:rsidP="006E795E">
            <w:pPr>
              <w:tabs>
                <w:tab w:val="center" w:pos="4680"/>
              </w:tabs>
              <w:spacing w:after="0" w:line="240" w:lineRule="auto"/>
              <w:rPr>
                <w:rFonts w:ascii="Arial" w:hAnsi="Arial" w:cs="Arial"/>
                <w:i/>
                <w:color w:val="FF0000"/>
                <w:sz w:val="18"/>
                <w:szCs w:val="18"/>
              </w:rPr>
            </w:pPr>
            <w:r w:rsidRPr="006367A0">
              <w:rPr>
                <w:rFonts w:ascii="Arial" w:hAnsi="Arial" w:cs="Arial"/>
                <w:i/>
                <w:color w:val="FF0000"/>
                <w:sz w:val="18"/>
                <w:szCs w:val="18"/>
              </w:rPr>
              <w:t>(10408)</w:t>
            </w:r>
          </w:p>
          <w:p w14:paraId="5C43DB19" w14:textId="77777777" w:rsidR="006E795E" w:rsidRPr="00F670B5" w:rsidDel="0055311B" w:rsidRDefault="006E795E" w:rsidP="006E795E">
            <w:pPr>
              <w:tabs>
                <w:tab w:val="center" w:pos="4680"/>
              </w:tabs>
              <w:spacing w:after="0" w:line="240" w:lineRule="auto"/>
              <w:rPr>
                <w:rFonts w:ascii="Arial" w:hAnsi="Arial" w:cs="Arial"/>
                <w:sz w:val="18"/>
                <w:szCs w:val="18"/>
              </w:rPr>
            </w:pPr>
          </w:p>
        </w:tc>
        <w:tc>
          <w:tcPr>
            <w:tcW w:w="3226" w:type="dxa"/>
          </w:tcPr>
          <w:p w14:paraId="32392CF1" w14:textId="77777777" w:rsidR="006E795E" w:rsidRPr="00F670B5" w:rsidDel="0055311B" w:rsidRDefault="006E795E" w:rsidP="006E795E">
            <w:pPr>
              <w:keepNext/>
              <w:keepLines/>
              <w:spacing w:after="0" w:line="240" w:lineRule="auto"/>
              <w:rPr>
                <w:rFonts w:ascii="Arial" w:hAnsi="Arial"/>
                <w:sz w:val="18"/>
                <w:szCs w:val="18"/>
              </w:rPr>
            </w:pPr>
            <w:r w:rsidRPr="00F670B5" w:rsidDel="0055311B">
              <w:rPr>
                <w:rFonts w:ascii="Arial" w:hAnsi="Arial"/>
                <w:sz w:val="18"/>
                <w:szCs w:val="18"/>
              </w:rPr>
              <w:t>Before the illness that led to death, was (the baby / the child) growing normally?</w:t>
            </w:r>
          </w:p>
          <w:p w14:paraId="567DF1BE" w14:textId="77777777" w:rsidR="006E795E" w:rsidRPr="00F670B5" w:rsidDel="0055311B" w:rsidRDefault="006E795E" w:rsidP="006E795E">
            <w:pPr>
              <w:keepNext/>
              <w:keepLines/>
              <w:spacing w:after="0" w:line="240" w:lineRule="auto"/>
              <w:rPr>
                <w:rFonts w:ascii="Arial" w:hAnsi="Arial"/>
                <w:sz w:val="18"/>
                <w:szCs w:val="18"/>
              </w:rPr>
            </w:pPr>
          </w:p>
          <w:p w14:paraId="38AFD7D9" w14:textId="77777777" w:rsidR="006E795E" w:rsidRPr="00F670B5" w:rsidDel="0055311B" w:rsidRDefault="006E795E" w:rsidP="006E795E">
            <w:pPr>
              <w:keepNext/>
              <w:tabs>
                <w:tab w:val="left" w:pos="-710"/>
                <w:tab w:val="left" w:pos="0"/>
                <w:tab w:val="num" w:pos="340"/>
                <w:tab w:val="left" w:pos="720"/>
                <w:tab w:val="left" w:pos="1062"/>
                <w:tab w:val="left" w:pos="1242"/>
                <w:tab w:val="left" w:pos="1692"/>
              </w:tabs>
              <w:spacing w:after="0" w:line="240" w:lineRule="auto"/>
              <w:outlineLvl w:val="1"/>
              <w:rPr>
                <w:rFonts w:ascii="Arial" w:hAnsi="Arial" w:cs="Arial"/>
                <w:i/>
                <w:iCs/>
                <w:sz w:val="18"/>
                <w:szCs w:val="18"/>
                <w:lang w:val="en-GB"/>
              </w:rPr>
            </w:pPr>
            <w:r w:rsidRPr="00F670B5" w:rsidDel="0055311B">
              <w:rPr>
                <w:rFonts w:ascii="Arial" w:hAnsi="Arial"/>
                <w:i/>
                <w:sz w:val="18"/>
                <w:szCs w:val="18"/>
              </w:rPr>
              <w:t>Read “…the baby…” if less than 1 year old at death.</w:t>
            </w:r>
          </w:p>
        </w:tc>
        <w:tc>
          <w:tcPr>
            <w:tcW w:w="3601" w:type="dxa"/>
            <w:gridSpan w:val="2"/>
          </w:tcPr>
          <w:p w14:paraId="5D2D7751" w14:textId="77777777" w:rsidR="006E795E" w:rsidRPr="00C677D4" w:rsidRDefault="006E795E" w:rsidP="00F43CA1">
            <w:pPr>
              <w:pStyle w:val="2AutoList4"/>
              <w:numPr>
                <w:ilvl w:val="0"/>
                <w:numId w:val="223"/>
              </w:numPr>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jc w:val="left"/>
              <w:rPr>
                <w:rFonts w:ascii="Arial" w:hAnsi="Arial" w:cs="Arial"/>
                <w:sz w:val="18"/>
                <w:szCs w:val="18"/>
              </w:rPr>
            </w:pPr>
            <w:r w:rsidRPr="00C677D4">
              <w:rPr>
                <w:rFonts w:ascii="Arial" w:hAnsi="Arial" w:cs="Arial"/>
                <w:sz w:val="18"/>
                <w:szCs w:val="18"/>
              </w:rPr>
              <w:t>Yes</w:t>
            </w:r>
          </w:p>
          <w:p w14:paraId="34474FA5" w14:textId="77777777" w:rsidR="006E795E" w:rsidRDefault="006E795E" w:rsidP="00F43CA1">
            <w:pPr>
              <w:pStyle w:val="2AutoList4"/>
              <w:numPr>
                <w:ilvl w:val="0"/>
                <w:numId w:val="223"/>
              </w:numPr>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jc w:val="left"/>
              <w:rPr>
                <w:rFonts w:ascii="Arial" w:hAnsi="Arial" w:cs="Arial"/>
                <w:sz w:val="18"/>
                <w:szCs w:val="18"/>
              </w:rPr>
            </w:pPr>
            <w:r w:rsidRPr="00C677D4">
              <w:rPr>
                <w:rFonts w:ascii="Arial" w:hAnsi="Arial" w:cs="Arial"/>
                <w:sz w:val="18"/>
                <w:szCs w:val="18"/>
              </w:rPr>
              <w:t>No</w:t>
            </w:r>
          </w:p>
          <w:p w14:paraId="2EC73207" w14:textId="77777777" w:rsidR="006E795E" w:rsidRDefault="006E795E" w:rsidP="006E795E">
            <w:pPr>
              <w:tabs>
                <w:tab w:val="num" w:pos="252"/>
                <w:tab w:val="num" w:pos="299"/>
              </w:tabs>
              <w:spacing w:after="0" w:line="240" w:lineRule="auto"/>
              <w:rPr>
                <w:rFonts w:ascii="Arial" w:hAnsi="Arial" w:cs="Arial"/>
                <w:sz w:val="18"/>
                <w:szCs w:val="18"/>
              </w:rPr>
            </w:pPr>
            <w:r w:rsidRPr="00C677D4">
              <w:rPr>
                <w:rFonts w:ascii="Arial" w:hAnsi="Arial" w:cs="Arial"/>
                <w:sz w:val="18"/>
                <w:szCs w:val="18"/>
              </w:rPr>
              <w:t>9.   Don’t know</w:t>
            </w:r>
          </w:p>
          <w:p w14:paraId="56C2BD38" w14:textId="1AAA64E8" w:rsidR="006E795E" w:rsidRPr="00F670B5" w:rsidDel="0055311B" w:rsidRDefault="00216577" w:rsidP="006E795E">
            <w:pPr>
              <w:pStyle w:val="2AutoList4"/>
              <w:tabs>
                <w:tab w:val="clear" w:pos="720"/>
                <w:tab w:val="clear" w:pos="1440"/>
                <w:tab w:val="left" w:pos="-1080"/>
                <w:tab w:val="left" w:pos="-720"/>
                <w:tab w:val="left" w:pos="22"/>
                <w:tab w:val="left" w:pos="202"/>
                <w:tab w:val="left" w:pos="6480"/>
                <w:tab w:val="left" w:pos="7200"/>
                <w:tab w:val="left" w:pos="7920"/>
                <w:tab w:val="left" w:pos="8640"/>
              </w:tabs>
              <w:ind w:left="0" w:firstLine="0"/>
              <w:jc w:val="left"/>
              <w:rPr>
                <w:rFonts w:ascii="Arial" w:hAnsi="Arial"/>
                <w:sz w:val="18"/>
                <w:szCs w:val="18"/>
              </w:rPr>
            </w:pPr>
            <w:r>
              <w:rPr>
                <w:rFonts w:ascii="Arial" w:hAnsi="Arial" w:cs="Arial"/>
                <w:sz w:val="18"/>
                <w:szCs w:val="18"/>
              </w:rPr>
              <w:t>8</w:t>
            </w:r>
            <w:r w:rsidR="006E795E">
              <w:rPr>
                <w:rFonts w:ascii="Arial" w:hAnsi="Arial" w:cs="Arial"/>
                <w:sz w:val="18"/>
                <w:szCs w:val="18"/>
              </w:rPr>
              <w:t>. Refused to answer</w:t>
            </w:r>
          </w:p>
        </w:tc>
        <w:tc>
          <w:tcPr>
            <w:tcW w:w="3061" w:type="dxa"/>
            <w:gridSpan w:val="2"/>
          </w:tcPr>
          <w:p w14:paraId="07E1F8B8" w14:textId="77777777" w:rsidR="006E795E" w:rsidRPr="00F670B5" w:rsidDel="0055311B" w:rsidRDefault="006E795E" w:rsidP="006E795E">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r w:rsidRPr="00F670B5" w:rsidDel="0055311B">
              <w:rPr>
                <w:rFonts w:ascii="Arial" w:hAnsi="Arial"/>
                <w:iCs/>
                <w:sz w:val="56"/>
                <w:szCs w:val="56"/>
              </w:rPr>
              <w:sym w:font="Wingdings" w:char="F0A8"/>
            </w:r>
          </w:p>
        </w:tc>
      </w:tr>
      <w:tr w:rsidR="006E795E" w:rsidRPr="00F670B5" w:rsidDel="0055311B" w14:paraId="669E3B69" w14:textId="77777777" w:rsidTr="00E56BCF">
        <w:trPr>
          <w:cantSplit/>
          <w:trHeight w:val="449"/>
        </w:trPr>
        <w:tc>
          <w:tcPr>
            <w:tcW w:w="810" w:type="dxa"/>
            <w:tcMar>
              <w:top w:w="72" w:type="dxa"/>
              <w:left w:w="72" w:type="dxa"/>
              <w:bottom w:w="72" w:type="dxa"/>
              <w:right w:w="72" w:type="dxa"/>
            </w:tcMar>
          </w:tcPr>
          <w:p w14:paraId="27497C42" w14:textId="0B5E81B7" w:rsidR="006E795E" w:rsidRDefault="006417D5" w:rsidP="00A06F99">
            <w:pPr>
              <w:tabs>
                <w:tab w:val="center" w:pos="4680"/>
              </w:tabs>
              <w:spacing w:after="0" w:line="240" w:lineRule="auto"/>
              <w:rPr>
                <w:rFonts w:ascii="Arial" w:hAnsi="Arial" w:cs="Arial"/>
                <w:sz w:val="18"/>
                <w:szCs w:val="18"/>
              </w:rPr>
            </w:pPr>
            <w:r>
              <w:rPr>
                <w:rFonts w:ascii="Arial" w:hAnsi="Arial" w:cs="Arial"/>
                <w:sz w:val="18"/>
                <w:szCs w:val="18"/>
              </w:rPr>
              <w:t>C30</w:t>
            </w:r>
            <w:r w:rsidR="00941D37">
              <w:rPr>
                <w:rFonts w:ascii="Arial" w:hAnsi="Arial" w:cs="Arial"/>
                <w:sz w:val="18"/>
                <w:szCs w:val="18"/>
              </w:rPr>
              <w:t>21</w:t>
            </w:r>
            <w:r w:rsidR="00502BAE">
              <w:rPr>
                <w:rFonts w:ascii="Arial" w:hAnsi="Arial" w:cs="Arial"/>
                <w:sz w:val="18"/>
                <w:szCs w:val="18"/>
              </w:rPr>
              <w:t>u</w:t>
            </w:r>
          </w:p>
          <w:p w14:paraId="193DF527" w14:textId="78018CE7" w:rsidR="00502BAE" w:rsidRPr="00502BAE" w:rsidRDefault="00502BAE" w:rsidP="00A06F99">
            <w:pPr>
              <w:tabs>
                <w:tab w:val="center" w:pos="4680"/>
              </w:tabs>
              <w:spacing w:after="0" w:line="240" w:lineRule="auto"/>
              <w:rPr>
                <w:rFonts w:ascii="Arial" w:hAnsi="Arial" w:cs="Arial"/>
                <w:i/>
                <w:sz w:val="18"/>
                <w:szCs w:val="18"/>
              </w:rPr>
            </w:pPr>
            <w:r w:rsidRPr="00502BAE">
              <w:rPr>
                <w:rFonts w:ascii="Arial" w:hAnsi="Arial" w:cs="Arial"/>
                <w:i/>
                <w:color w:val="FF0000"/>
                <w:sz w:val="18"/>
                <w:szCs w:val="18"/>
              </w:rPr>
              <w:t>(10120_unit)</w:t>
            </w:r>
          </w:p>
        </w:tc>
        <w:tc>
          <w:tcPr>
            <w:tcW w:w="3226" w:type="dxa"/>
          </w:tcPr>
          <w:p w14:paraId="78F28FDD" w14:textId="5B2814E5" w:rsidR="006E795E" w:rsidRPr="006E795E" w:rsidRDefault="00502BAE" w:rsidP="00CA487C">
            <w:pPr>
              <w:keepNext/>
              <w:tabs>
                <w:tab w:val="left" w:pos="-710"/>
                <w:tab w:val="left" w:pos="0"/>
                <w:tab w:val="num" w:pos="340"/>
                <w:tab w:val="left" w:pos="720"/>
                <w:tab w:val="left" w:pos="1062"/>
                <w:tab w:val="left" w:pos="1242"/>
                <w:tab w:val="left" w:pos="1692"/>
              </w:tabs>
              <w:spacing w:after="0" w:line="240" w:lineRule="auto"/>
              <w:outlineLvl w:val="1"/>
              <w:rPr>
                <w:rFonts w:ascii="Arial" w:hAnsi="Arial" w:cs="Arial"/>
                <w:sz w:val="18"/>
                <w:szCs w:val="18"/>
              </w:rPr>
            </w:pPr>
            <w:r w:rsidRPr="00502BAE">
              <w:rPr>
                <w:rFonts w:ascii="Arial" w:hAnsi="Arial" w:cs="Arial"/>
                <w:sz w:val="18"/>
                <w:szCs w:val="18"/>
              </w:rPr>
              <w:t>For how long was (s)he ill before death?</w:t>
            </w:r>
          </w:p>
        </w:tc>
        <w:tc>
          <w:tcPr>
            <w:tcW w:w="3601" w:type="dxa"/>
            <w:gridSpan w:val="2"/>
          </w:tcPr>
          <w:p w14:paraId="65BADD85" w14:textId="77777777" w:rsidR="006E795E" w:rsidRDefault="00502BAE" w:rsidP="00F43CA1">
            <w:pPr>
              <w:pStyle w:val="2AutoList4"/>
              <w:numPr>
                <w:ilvl w:val="0"/>
                <w:numId w:val="224"/>
              </w:numPr>
              <w:tabs>
                <w:tab w:val="clear" w:pos="720"/>
                <w:tab w:val="clear" w:pos="1440"/>
                <w:tab w:val="left" w:pos="-1080"/>
                <w:tab w:val="left" w:pos="-720"/>
                <w:tab w:val="left" w:pos="22"/>
                <w:tab w:val="left" w:pos="202"/>
                <w:tab w:val="left" w:pos="6480"/>
                <w:tab w:val="left" w:pos="7200"/>
                <w:tab w:val="left" w:pos="7920"/>
                <w:tab w:val="left" w:pos="8640"/>
              </w:tabs>
              <w:jc w:val="left"/>
              <w:rPr>
                <w:rFonts w:ascii="Arial" w:hAnsi="Arial"/>
                <w:sz w:val="18"/>
                <w:szCs w:val="18"/>
              </w:rPr>
            </w:pPr>
            <w:r>
              <w:rPr>
                <w:rFonts w:ascii="Arial" w:hAnsi="Arial"/>
                <w:sz w:val="18"/>
                <w:szCs w:val="18"/>
              </w:rPr>
              <w:t>Days</w:t>
            </w:r>
          </w:p>
          <w:p w14:paraId="704416F5" w14:textId="77777777" w:rsidR="00502BAE" w:rsidRDefault="00502BAE" w:rsidP="00F43CA1">
            <w:pPr>
              <w:pStyle w:val="2AutoList4"/>
              <w:numPr>
                <w:ilvl w:val="0"/>
                <w:numId w:val="224"/>
              </w:numPr>
              <w:tabs>
                <w:tab w:val="clear" w:pos="720"/>
                <w:tab w:val="clear" w:pos="1440"/>
                <w:tab w:val="left" w:pos="-1080"/>
                <w:tab w:val="left" w:pos="-720"/>
                <w:tab w:val="left" w:pos="22"/>
                <w:tab w:val="left" w:pos="202"/>
                <w:tab w:val="left" w:pos="6480"/>
                <w:tab w:val="left" w:pos="7200"/>
                <w:tab w:val="left" w:pos="7920"/>
                <w:tab w:val="left" w:pos="8640"/>
              </w:tabs>
              <w:jc w:val="left"/>
              <w:rPr>
                <w:rFonts w:ascii="Arial" w:hAnsi="Arial"/>
                <w:sz w:val="18"/>
                <w:szCs w:val="18"/>
              </w:rPr>
            </w:pPr>
            <w:r>
              <w:rPr>
                <w:rFonts w:ascii="Arial" w:hAnsi="Arial"/>
                <w:sz w:val="18"/>
                <w:szCs w:val="18"/>
              </w:rPr>
              <w:t>Months</w:t>
            </w:r>
          </w:p>
          <w:p w14:paraId="2579671C" w14:textId="77777777" w:rsidR="00502BAE" w:rsidRDefault="00502BAE" w:rsidP="00F43CA1">
            <w:pPr>
              <w:pStyle w:val="2AutoList4"/>
              <w:numPr>
                <w:ilvl w:val="0"/>
                <w:numId w:val="224"/>
              </w:numPr>
              <w:tabs>
                <w:tab w:val="clear" w:pos="720"/>
                <w:tab w:val="clear" w:pos="1440"/>
                <w:tab w:val="left" w:pos="-1080"/>
                <w:tab w:val="left" w:pos="-720"/>
                <w:tab w:val="left" w:pos="22"/>
                <w:tab w:val="left" w:pos="202"/>
                <w:tab w:val="left" w:pos="6480"/>
                <w:tab w:val="left" w:pos="7200"/>
                <w:tab w:val="left" w:pos="7920"/>
                <w:tab w:val="left" w:pos="8640"/>
              </w:tabs>
              <w:jc w:val="left"/>
              <w:rPr>
                <w:rFonts w:ascii="Arial" w:hAnsi="Arial"/>
                <w:sz w:val="18"/>
                <w:szCs w:val="18"/>
              </w:rPr>
            </w:pPr>
            <w:r>
              <w:rPr>
                <w:rFonts w:ascii="Arial" w:hAnsi="Arial"/>
                <w:sz w:val="18"/>
                <w:szCs w:val="18"/>
              </w:rPr>
              <w:t>Years</w:t>
            </w:r>
          </w:p>
          <w:p w14:paraId="765A123B" w14:textId="77777777" w:rsidR="00502BAE" w:rsidRDefault="00502BAE" w:rsidP="00F43CA1">
            <w:pPr>
              <w:pStyle w:val="2AutoList4"/>
              <w:numPr>
                <w:ilvl w:val="0"/>
                <w:numId w:val="224"/>
              </w:numPr>
              <w:tabs>
                <w:tab w:val="clear" w:pos="720"/>
                <w:tab w:val="clear" w:pos="1440"/>
                <w:tab w:val="left" w:pos="-1080"/>
                <w:tab w:val="left" w:pos="-720"/>
                <w:tab w:val="left" w:pos="22"/>
                <w:tab w:val="left" w:pos="202"/>
                <w:tab w:val="left" w:pos="6480"/>
                <w:tab w:val="left" w:pos="7200"/>
                <w:tab w:val="left" w:pos="7920"/>
                <w:tab w:val="left" w:pos="8640"/>
              </w:tabs>
              <w:jc w:val="left"/>
              <w:rPr>
                <w:rFonts w:ascii="Arial" w:hAnsi="Arial"/>
                <w:sz w:val="18"/>
                <w:szCs w:val="18"/>
              </w:rPr>
            </w:pPr>
            <w:r>
              <w:rPr>
                <w:rFonts w:ascii="Arial" w:hAnsi="Arial"/>
                <w:sz w:val="18"/>
                <w:szCs w:val="18"/>
              </w:rPr>
              <w:t>Don’t know</w:t>
            </w:r>
          </w:p>
          <w:p w14:paraId="0C86020E" w14:textId="5F4191CF" w:rsidR="00502BAE" w:rsidRPr="00F670B5" w:rsidDel="0055311B" w:rsidRDefault="00502BAE" w:rsidP="00F43CA1">
            <w:pPr>
              <w:pStyle w:val="2AutoList4"/>
              <w:numPr>
                <w:ilvl w:val="0"/>
                <w:numId w:val="224"/>
              </w:numPr>
              <w:tabs>
                <w:tab w:val="clear" w:pos="720"/>
                <w:tab w:val="clear" w:pos="1440"/>
                <w:tab w:val="left" w:pos="-1080"/>
                <w:tab w:val="left" w:pos="-720"/>
                <w:tab w:val="left" w:pos="22"/>
                <w:tab w:val="left" w:pos="202"/>
                <w:tab w:val="left" w:pos="6480"/>
                <w:tab w:val="left" w:pos="7200"/>
                <w:tab w:val="left" w:pos="7920"/>
                <w:tab w:val="left" w:pos="8640"/>
              </w:tabs>
              <w:jc w:val="left"/>
              <w:rPr>
                <w:rFonts w:ascii="Arial" w:hAnsi="Arial"/>
                <w:sz w:val="18"/>
                <w:szCs w:val="18"/>
              </w:rPr>
            </w:pPr>
            <w:r>
              <w:rPr>
                <w:rFonts w:ascii="Arial" w:hAnsi="Arial"/>
                <w:sz w:val="18"/>
                <w:szCs w:val="18"/>
              </w:rPr>
              <w:t>Refused to answer</w:t>
            </w:r>
          </w:p>
        </w:tc>
        <w:tc>
          <w:tcPr>
            <w:tcW w:w="3061" w:type="dxa"/>
            <w:gridSpan w:val="2"/>
          </w:tcPr>
          <w:p w14:paraId="5B54A15A" w14:textId="6B486040" w:rsidR="0020047C" w:rsidRDefault="00502BAE" w:rsidP="0020047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sz w:val="18"/>
                <w:szCs w:val="18"/>
              </w:rPr>
            </w:pPr>
            <w:r w:rsidRPr="00F670B5" w:rsidDel="0055311B">
              <w:rPr>
                <w:rFonts w:ascii="Arial" w:hAnsi="Arial"/>
                <w:iCs/>
                <w:sz w:val="56"/>
                <w:szCs w:val="56"/>
              </w:rPr>
              <w:sym w:font="Wingdings" w:char="F0A8"/>
            </w:r>
            <w:r w:rsidR="0020047C">
              <w:rPr>
                <w:rFonts w:ascii="Arial" w:hAnsi="Arial" w:cs="Arial"/>
                <w:b/>
                <w:bCs/>
                <w:i/>
                <w:sz w:val="18"/>
                <w:szCs w:val="18"/>
              </w:rPr>
              <w:t>2</w:t>
            </w:r>
            <w:r w:rsidR="0020047C" w:rsidRPr="00AE73C6">
              <w:rPr>
                <w:rFonts w:ascii="Arial" w:hAnsi="Arial"/>
                <w:b/>
                <w:bCs/>
                <w:i/>
                <w:sz w:val="18"/>
                <w:szCs w:val="18"/>
              </w:rPr>
              <w:t xml:space="preserve"> </w:t>
            </w:r>
            <w:r w:rsidR="0020047C" w:rsidRPr="00AE73C6">
              <w:rPr>
                <w:rFonts w:ascii="Arial" w:hAnsi="Arial" w:cs="Arial"/>
                <w:b/>
                <w:bCs/>
                <w:i/>
                <w:sz w:val="18"/>
                <w:szCs w:val="18"/>
              </w:rPr>
              <w:t>→</w:t>
            </w:r>
            <w:r w:rsidR="0020047C" w:rsidRPr="00AE73C6">
              <w:rPr>
                <w:rFonts w:ascii="Arial" w:hAnsi="Arial"/>
                <w:b/>
                <w:bCs/>
                <w:i/>
                <w:sz w:val="18"/>
                <w:szCs w:val="18"/>
              </w:rPr>
              <w:t xml:space="preserve"> </w:t>
            </w:r>
            <w:r w:rsidR="006417D5">
              <w:rPr>
                <w:rFonts w:ascii="Arial" w:hAnsi="Arial"/>
                <w:b/>
                <w:bCs/>
                <w:sz w:val="18"/>
                <w:szCs w:val="18"/>
              </w:rPr>
              <w:t>C30</w:t>
            </w:r>
            <w:r w:rsidR="006D301B">
              <w:rPr>
                <w:rFonts w:ascii="Arial" w:hAnsi="Arial"/>
                <w:b/>
                <w:bCs/>
                <w:sz w:val="18"/>
                <w:szCs w:val="18"/>
              </w:rPr>
              <w:t>21</w:t>
            </w:r>
            <w:r w:rsidR="0020047C">
              <w:rPr>
                <w:rFonts w:ascii="Arial" w:hAnsi="Arial"/>
                <w:b/>
                <w:bCs/>
                <w:sz w:val="18"/>
                <w:szCs w:val="18"/>
              </w:rPr>
              <w:t>m</w:t>
            </w:r>
          </w:p>
          <w:p w14:paraId="58BEE571" w14:textId="084D1ECF" w:rsidR="0020047C" w:rsidRPr="0010681B" w:rsidRDefault="0020047C" w:rsidP="0020047C">
            <w:pPr>
              <w:pStyle w:val="1AutoList4"/>
              <w:tabs>
                <w:tab w:val="clear" w:pos="720"/>
                <w:tab w:val="left" w:pos="-1080"/>
                <w:tab w:val="left" w:pos="-720"/>
                <w:tab w:val="left" w:pos="0"/>
                <w:tab w:val="left" w:pos="48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18"/>
                <w:szCs w:val="18"/>
              </w:rPr>
            </w:pPr>
            <w:r>
              <w:rPr>
                <w:rFonts w:ascii="Arial" w:hAnsi="Arial"/>
                <w:iCs/>
                <w:sz w:val="18"/>
                <w:szCs w:val="18"/>
              </w:rPr>
              <w:tab/>
            </w:r>
            <w:r w:rsidRPr="0010681B">
              <w:rPr>
                <w:rFonts w:ascii="Arial" w:hAnsi="Arial"/>
                <w:b/>
                <w:i/>
                <w:iCs/>
                <w:sz w:val="18"/>
                <w:szCs w:val="18"/>
              </w:rPr>
              <w:t xml:space="preserve">3 </w:t>
            </w:r>
            <w:r w:rsidRPr="0010681B">
              <w:rPr>
                <w:rFonts w:ascii="Arial" w:hAnsi="Arial" w:cs="Arial"/>
                <w:b/>
                <w:bCs/>
                <w:i/>
                <w:sz w:val="18"/>
                <w:szCs w:val="18"/>
              </w:rPr>
              <w:t>→</w:t>
            </w:r>
            <w:r w:rsidR="006D301B">
              <w:rPr>
                <w:rFonts w:ascii="Arial" w:hAnsi="Arial" w:cs="Arial"/>
                <w:b/>
                <w:bCs/>
                <w:sz w:val="18"/>
                <w:szCs w:val="18"/>
              </w:rPr>
              <w:t xml:space="preserve"> </w:t>
            </w:r>
            <w:r w:rsidR="006417D5">
              <w:rPr>
                <w:rFonts w:ascii="Arial" w:hAnsi="Arial" w:cs="Arial"/>
                <w:b/>
                <w:bCs/>
                <w:sz w:val="18"/>
                <w:szCs w:val="18"/>
              </w:rPr>
              <w:t>C30</w:t>
            </w:r>
            <w:r w:rsidR="006D301B">
              <w:rPr>
                <w:rFonts w:ascii="Arial" w:hAnsi="Arial" w:cs="Arial"/>
                <w:b/>
                <w:bCs/>
                <w:sz w:val="18"/>
                <w:szCs w:val="18"/>
              </w:rPr>
              <w:t>2</w:t>
            </w:r>
            <w:r w:rsidRPr="0010681B">
              <w:rPr>
                <w:rFonts w:ascii="Arial" w:hAnsi="Arial" w:cs="Arial"/>
                <w:b/>
                <w:bCs/>
                <w:sz w:val="18"/>
                <w:szCs w:val="18"/>
              </w:rPr>
              <w:t>1y</w:t>
            </w:r>
          </w:p>
          <w:p w14:paraId="0C0994CD" w14:textId="13ECE74E" w:rsidR="006E795E" w:rsidRPr="00F670B5" w:rsidDel="0055311B" w:rsidRDefault="0020047C" w:rsidP="006D301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Pr>
                <w:rFonts w:ascii="Arial" w:hAnsi="Arial" w:cs="Arial"/>
                <w:b/>
                <w:bCs/>
                <w:i/>
                <w:sz w:val="18"/>
                <w:szCs w:val="18"/>
              </w:rPr>
              <w:t xml:space="preserve">         </w:t>
            </w:r>
            <w:r w:rsidRPr="0010681B">
              <w:rPr>
                <w:rFonts w:ascii="Arial" w:hAnsi="Arial" w:cs="Arial"/>
                <w:b/>
                <w:bCs/>
                <w:i/>
                <w:sz w:val="18"/>
                <w:szCs w:val="18"/>
              </w:rPr>
              <w:t>8, 9 →</w:t>
            </w:r>
            <w:r w:rsidR="006D301B">
              <w:rPr>
                <w:rFonts w:ascii="Arial" w:hAnsi="Arial" w:cs="Arial"/>
                <w:b/>
                <w:bCs/>
                <w:sz w:val="18"/>
                <w:szCs w:val="18"/>
              </w:rPr>
              <w:t xml:space="preserve"> </w:t>
            </w:r>
            <w:r w:rsidR="006417D5">
              <w:rPr>
                <w:rFonts w:ascii="Arial" w:hAnsi="Arial" w:cs="Arial"/>
                <w:b/>
                <w:bCs/>
                <w:sz w:val="18"/>
                <w:szCs w:val="18"/>
              </w:rPr>
              <w:t>C30</w:t>
            </w:r>
            <w:r w:rsidR="006D301B">
              <w:rPr>
                <w:rFonts w:ascii="Arial" w:hAnsi="Arial" w:cs="Arial"/>
                <w:b/>
                <w:bCs/>
                <w:sz w:val="18"/>
                <w:szCs w:val="18"/>
              </w:rPr>
              <w:t>22</w:t>
            </w:r>
          </w:p>
        </w:tc>
      </w:tr>
      <w:tr w:rsidR="00502BAE" w:rsidRPr="00F670B5" w:rsidDel="0055311B" w14:paraId="7D90414A" w14:textId="77777777" w:rsidTr="00E56BCF">
        <w:trPr>
          <w:cantSplit/>
          <w:trHeight w:val="449"/>
        </w:trPr>
        <w:tc>
          <w:tcPr>
            <w:tcW w:w="810" w:type="dxa"/>
            <w:tcMar>
              <w:top w:w="72" w:type="dxa"/>
              <w:left w:w="72" w:type="dxa"/>
              <w:bottom w:w="72" w:type="dxa"/>
              <w:right w:w="72" w:type="dxa"/>
            </w:tcMar>
          </w:tcPr>
          <w:p w14:paraId="679E2613" w14:textId="43A2F610" w:rsidR="00502BAE" w:rsidRDefault="006417D5" w:rsidP="00502BAE">
            <w:pPr>
              <w:tabs>
                <w:tab w:val="center" w:pos="4680"/>
              </w:tabs>
              <w:spacing w:after="0" w:line="240" w:lineRule="auto"/>
              <w:rPr>
                <w:rFonts w:ascii="Arial" w:hAnsi="Arial" w:cs="Arial"/>
                <w:sz w:val="18"/>
                <w:szCs w:val="18"/>
              </w:rPr>
            </w:pPr>
            <w:r>
              <w:rPr>
                <w:rFonts w:ascii="Arial" w:hAnsi="Arial" w:cs="Arial"/>
                <w:sz w:val="18"/>
                <w:szCs w:val="18"/>
              </w:rPr>
              <w:lastRenderedPageBreak/>
              <w:t>C30</w:t>
            </w:r>
            <w:r w:rsidR="00941D37">
              <w:rPr>
                <w:rFonts w:ascii="Arial" w:hAnsi="Arial" w:cs="Arial"/>
                <w:sz w:val="18"/>
                <w:szCs w:val="18"/>
              </w:rPr>
              <w:t>21</w:t>
            </w:r>
            <w:r w:rsidR="00502BAE">
              <w:rPr>
                <w:rFonts w:ascii="Arial" w:hAnsi="Arial" w:cs="Arial"/>
                <w:sz w:val="18"/>
                <w:szCs w:val="18"/>
              </w:rPr>
              <w:t>d</w:t>
            </w:r>
          </w:p>
          <w:p w14:paraId="27620A87" w14:textId="6EDB9917" w:rsidR="00502BAE" w:rsidRPr="00F71CBF" w:rsidRDefault="00502BAE" w:rsidP="00502BAE">
            <w:pPr>
              <w:tabs>
                <w:tab w:val="center" w:pos="4680"/>
              </w:tabs>
              <w:spacing w:after="0" w:line="240" w:lineRule="auto"/>
              <w:rPr>
                <w:rFonts w:ascii="Arial" w:hAnsi="Arial" w:cs="Arial"/>
                <w:sz w:val="18"/>
                <w:szCs w:val="18"/>
              </w:rPr>
            </w:pPr>
            <w:r w:rsidRPr="00502BAE">
              <w:rPr>
                <w:rFonts w:ascii="Arial" w:hAnsi="Arial" w:cs="Arial"/>
                <w:i/>
                <w:color w:val="FF0000"/>
                <w:sz w:val="18"/>
                <w:szCs w:val="18"/>
              </w:rPr>
              <w:t>(10120_</w:t>
            </w:r>
            <w:r>
              <w:rPr>
                <w:rFonts w:ascii="Arial" w:hAnsi="Arial" w:cs="Arial"/>
                <w:i/>
                <w:color w:val="FF0000"/>
                <w:sz w:val="18"/>
                <w:szCs w:val="18"/>
              </w:rPr>
              <w:t>1</w:t>
            </w:r>
            <w:r w:rsidRPr="00502BAE">
              <w:rPr>
                <w:rFonts w:ascii="Arial" w:hAnsi="Arial" w:cs="Arial"/>
                <w:i/>
                <w:color w:val="FF0000"/>
                <w:sz w:val="18"/>
                <w:szCs w:val="18"/>
              </w:rPr>
              <w:t>)</w:t>
            </w:r>
          </w:p>
        </w:tc>
        <w:tc>
          <w:tcPr>
            <w:tcW w:w="6827" w:type="dxa"/>
            <w:gridSpan w:val="3"/>
          </w:tcPr>
          <w:p w14:paraId="7DB7C0FD" w14:textId="74E848F5" w:rsidR="00502BAE" w:rsidRDefault="00502BAE" w:rsidP="00502BAE">
            <w:pPr>
              <w:pStyle w:val="2AutoList4"/>
              <w:tabs>
                <w:tab w:val="clear" w:pos="720"/>
                <w:tab w:val="clear" w:pos="1440"/>
                <w:tab w:val="left" w:pos="-1080"/>
                <w:tab w:val="left" w:pos="-720"/>
                <w:tab w:val="left" w:pos="22"/>
                <w:tab w:val="left" w:pos="202"/>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Days:</w:t>
            </w:r>
          </w:p>
          <w:p w14:paraId="0E43D6BE" w14:textId="77777777" w:rsidR="00A17526" w:rsidRDefault="00A17526" w:rsidP="00502BAE">
            <w:pPr>
              <w:pStyle w:val="2AutoList4"/>
              <w:tabs>
                <w:tab w:val="clear" w:pos="720"/>
                <w:tab w:val="clear" w:pos="1440"/>
                <w:tab w:val="left" w:pos="-1080"/>
                <w:tab w:val="left" w:pos="-720"/>
                <w:tab w:val="left" w:pos="22"/>
                <w:tab w:val="left" w:pos="202"/>
                <w:tab w:val="left" w:pos="6480"/>
                <w:tab w:val="left" w:pos="7200"/>
                <w:tab w:val="left" w:pos="7920"/>
                <w:tab w:val="left" w:pos="8640"/>
              </w:tabs>
              <w:ind w:left="0" w:firstLine="0"/>
              <w:jc w:val="left"/>
              <w:rPr>
                <w:rFonts w:ascii="Arial" w:hAnsi="Arial" w:cs="Arial"/>
                <w:sz w:val="18"/>
                <w:szCs w:val="18"/>
              </w:rPr>
            </w:pPr>
          </w:p>
          <w:p w14:paraId="1D6808C0" w14:textId="2097DC98" w:rsidR="00502BAE" w:rsidRPr="00F670B5" w:rsidDel="0055311B" w:rsidRDefault="00502BAE" w:rsidP="00502BAE">
            <w:pPr>
              <w:pStyle w:val="2AutoList4"/>
              <w:tabs>
                <w:tab w:val="clear" w:pos="720"/>
                <w:tab w:val="clear" w:pos="1440"/>
                <w:tab w:val="left" w:pos="-1080"/>
                <w:tab w:val="left" w:pos="-720"/>
                <w:tab w:val="left" w:pos="22"/>
                <w:tab w:val="left" w:pos="202"/>
                <w:tab w:val="left" w:pos="6480"/>
                <w:tab w:val="left" w:pos="7200"/>
                <w:tab w:val="left" w:pos="7920"/>
                <w:tab w:val="left" w:pos="8640"/>
              </w:tabs>
              <w:ind w:left="0" w:firstLine="0"/>
              <w:jc w:val="left"/>
              <w:rPr>
                <w:rFonts w:ascii="Arial" w:hAnsi="Arial"/>
                <w:sz w:val="18"/>
                <w:szCs w:val="18"/>
              </w:rPr>
            </w:pPr>
            <w:r w:rsidRPr="00502BAE">
              <w:rPr>
                <w:rFonts w:ascii="Arial" w:hAnsi="Arial"/>
                <w:sz w:val="18"/>
                <w:szCs w:val="18"/>
                <w:u w:val="single"/>
              </w:rPr>
              <w:t>Children</w:t>
            </w:r>
            <w:r>
              <w:rPr>
                <w:rFonts w:ascii="Arial" w:hAnsi="Arial"/>
                <w:sz w:val="18"/>
                <w:szCs w:val="18"/>
              </w:rPr>
              <w:t xml:space="preserve">: </w:t>
            </w:r>
            <w:r w:rsidRPr="00502BAE">
              <w:rPr>
                <w:rFonts w:ascii="Arial" w:hAnsi="Arial"/>
                <w:sz w:val="18"/>
                <w:szCs w:val="18"/>
              </w:rPr>
              <w:t>Record days if less than 7 days—if less than 24 hours, record “00” days.</w:t>
            </w:r>
          </w:p>
        </w:tc>
        <w:tc>
          <w:tcPr>
            <w:tcW w:w="3061" w:type="dxa"/>
            <w:gridSpan w:val="2"/>
            <w:shd w:val="clear" w:color="auto" w:fill="auto"/>
          </w:tcPr>
          <w:p w14:paraId="38104E24" w14:textId="75FBA05B" w:rsidR="00502BAE" w:rsidRPr="0039038F" w:rsidDel="0055311B" w:rsidRDefault="00502BAE" w:rsidP="00502BAE">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39038F" w:rsidDel="0055311B">
              <w:rPr>
                <w:rFonts w:ascii="Arial" w:hAnsi="Arial"/>
                <w:b/>
                <w:bCs/>
                <w:sz w:val="28"/>
                <w:szCs w:val="28"/>
              </w:rPr>
              <w:t>__ __</w:t>
            </w:r>
            <w:r w:rsidRPr="0039038F" w:rsidDel="0055311B">
              <w:rPr>
                <w:rFonts w:ascii="Arial" w:hAnsi="Arial"/>
                <w:iCs/>
                <w:sz w:val="18"/>
                <w:szCs w:val="18"/>
              </w:rPr>
              <w:t xml:space="preserve"> Days</w:t>
            </w:r>
            <w:r w:rsidR="00174A45" w:rsidRPr="0039038F">
              <w:rPr>
                <w:rFonts w:ascii="Arial" w:hAnsi="Arial"/>
                <w:iCs/>
                <w:sz w:val="18"/>
                <w:szCs w:val="18"/>
              </w:rPr>
              <w:t xml:space="preserve"> </w:t>
            </w:r>
            <w:r w:rsidR="00E3497F" w:rsidRPr="0039038F">
              <w:rPr>
                <w:rFonts w:ascii="Arial" w:hAnsi="Arial"/>
                <w:iCs/>
                <w:sz w:val="18"/>
                <w:szCs w:val="18"/>
              </w:rPr>
              <w:t xml:space="preserve">&gt;00 </w:t>
            </w:r>
            <w:r w:rsidR="00E3497F" w:rsidRPr="0039038F">
              <w:rPr>
                <w:rFonts w:ascii="Arial" w:hAnsi="Arial"/>
                <w:iCs/>
                <w:sz w:val="18"/>
                <w:szCs w:val="18"/>
              </w:rPr>
              <w:sym w:font="Wingdings" w:char="F0E0"/>
            </w:r>
            <w:r w:rsidR="00174A45" w:rsidRPr="0039038F">
              <w:rPr>
                <w:rFonts w:ascii="Arial" w:hAnsi="Arial" w:cs="Arial"/>
                <w:b/>
                <w:bCs/>
                <w:i/>
                <w:sz w:val="18"/>
                <w:szCs w:val="18"/>
              </w:rPr>
              <w:t xml:space="preserve"> </w:t>
            </w:r>
            <w:r w:rsidR="00CB428F" w:rsidRPr="0039038F">
              <w:rPr>
                <w:rFonts w:ascii="Arial" w:hAnsi="Arial" w:cs="Arial"/>
                <w:b/>
                <w:bCs/>
                <w:sz w:val="18"/>
                <w:szCs w:val="18"/>
              </w:rPr>
              <w:t>C30</w:t>
            </w:r>
            <w:r w:rsidR="00E3497F" w:rsidRPr="0039038F">
              <w:rPr>
                <w:rFonts w:ascii="Arial" w:hAnsi="Arial" w:cs="Arial"/>
                <w:b/>
                <w:bCs/>
                <w:sz w:val="18"/>
                <w:szCs w:val="18"/>
              </w:rPr>
              <w:t>51</w:t>
            </w:r>
          </w:p>
          <w:p w14:paraId="3B246054" w14:textId="64928182" w:rsidR="00502BAE" w:rsidRPr="0039038F" w:rsidDel="0055311B" w:rsidRDefault="00502BAE" w:rsidP="00502BAE">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39038F" w:rsidDel="0055311B">
              <w:rPr>
                <w:rFonts w:ascii="Arial" w:hAnsi="Arial"/>
                <w:i/>
                <w:sz w:val="18"/>
                <w:szCs w:val="18"/>
              </w:rPr>
              <w:t>(DK = 99)</w:t>
            </w:r>
          </w:p>
        </w:tc>
      </w:tr>
      <w:tr w:rsidR="00502BAE" w:rsidRPr="00F670B5" w:rsidDel="0055311B" w14:paraId="23DFBFF1" w14:textId="77777777" w:rsidTr="00E56BCF">
        <w:trPr>
          <w:cantSplit/>
          <w:trHeight w:val="449"/>
        </w:trPr>
        <w:tc>
          <w:tcPr>
            <w:tcW w:w="810" w:type="dxa"/>
            <w:tcMar>
              <w:top w:w="72" w:type="dxa"/>
              <w:left w:w="72" w:type="dxa"/>
              <w:bottom w:w="72" w:type="dxa"/>
              <w:right w:w="72" w:type="dxa"/>
            </w:tcMar>
          </w:tcPr>
          <w:p w14:paraId="3DD7F468" w14:textId="5DC6A092" w:rsidR="00502BAE" w:rsidRPr="00502BAE" w:rsidRDefault="006417D5" w:rsidP="00502BAE">
            <w:pPr>
              <w:tabs>
                <w:tab w:val="center" w:pos="4680"/>
              </w:tabs>
              <w:spacing w:after="0" w:line="240" w:lineRule="auto"/>
              <w:rPr>
                <w:rFonts w:ascii="Arial" w:hAnsi="Arial" w:cs="Arial"/>
                <w:sz w:val="16"/>
                <w:szCs w:val="18"/>
              </w:rPr>
            </w:pPr>
            <w:r>
              <w:rPr>
                <w:rFonts w:ascii="Arial" w:hAnsi="Arial" w:cs="Arial"/>
                <w:sz w:val="16"/>
                <w:szCs w:val="18"/>
              </w:rPr>
              <w:t>C30</w:t>
            </w:r>
            <w:r w:rsidR="00941D37">
              <w:rPr>
                <w:rFonts w:ascii="Arial" w:hAnsi="Arial" w:cs="Arial"/>
                <w:sz w:val="16"/>
                <w:szCs w:val="18"/>
              </w:rPr>
              <w:t>21</w:t>
            </w:r>
            <w:r w:rsidR="00502BAE" w:rsidRPr="00502BAE">
              <w:rPr>
                <w:rFonts w:ascii="Arial" w:hAnsi="Arial" w:cs="Arial"/>
                <w:sz w:val="16"/>
                <w:szCs w:val="18"/>
              </w:rPr>
              <w:t>m</w:t>
            </w:r>
          </w:p>
          <w:p w14:paraId="42435823" w14:textId="191F2DBF" w:rsidR="00502BAE" w:rsidRPr="00F71CBF" w:rsidRDefault="00502BAE" w:rsidP="00502BAE">
            <w:pPr>
              <w:tabs>
                <w:tab w:val="center" w:pos="4680"/>
              </w:tabs>
              <w:spacing w:after="0" w:line="240" w:lineRule="auto"/>
              <w:rPr>
                <w:rFonts w:ascii="Arial" w:hAnsi="Arial" w:cs="Arial"/>
                <w:sz w:val="18"/>
                <w:szCs w:val="18"/>
              </w:rPr>
            </w:pPr>
            <w:r w:rsidRPr="00502BAE">
              <w:rPr>
                <w:rFonts w:ascii="Arial" w:hAnsi="Arial" w:cs="Arial"/>
                <w:i/>
                <w:color w:val="FF0000"/>
                <w:sz w:val="18"/>
                <w:szCs w:val="18"/>
              </w:rPr>
              <w:t>(1012</w:t>
            </w:r>
            <w:r>
              <w:rPr>
                <w:rFonts w:ascii="Arial" w:hAnsi="Arial" w:cs="Arial"/>
                <w:i/>
                <w:color w:val="FF0000"/>
                <w:sz w:val="18"/>
                <w:szCs w:val="18"/>
              </w:rPr>
              <w:t>1</w:t>
            </w:r>
            <w:r w:rsidRPr="00502BAE">
              <w:rPr>
                <w:rFonts w:ascii="Arial" w:hAnsi="Arial" w:cs="Arial"/>
                <w:i/>
                <w:color w:val="FF0000"/>
                <w:sz w:val="18"/>
                <w:szCs w:val="18"/>
              </w:rPr>
              <w:t>)</w:t>
            </w:r>
          </w:p>
        </w:tc>
        <w:tc>
          <w:tcPr>
            <w:tcW w:w="6827" w:type="dxa"/>
            <w:gridSpan w:val="3"/>
          </w:tcPr>
          <w:p w14:paraId="3E15CB0B" w14:textId="77777777" w:rsidR="00A17526" w:rsidRDefault="00A17526" w:rsidP="00A17526">
            <w:pPr>
              <w:pStyle w:val="2AutoList4"/>
              <w:tabs>
                <w:tab w:val="clear" w:pos="720"/>
                <w:tab w:val="clear" w:pos="1440"/>
                <w:tab w:val="left" w:pos="-1080"/>
                <w:tab w:val="left" w:pos="-720"/>
                <w:tab w:val="left" w:pos="22"/>
                <w:tab w:val="left" w:pos="202"/>
                <w:tab w:val="left" w:pos="6480"/>
                <w:tab w:val="left" w:pos="7200"/>
                <w:tab w:val="left" w:pos="7920"/>
                <w:tab w:val="left" w:pos="8640"/>
              </w:tabs>
              <w:ind w:left="0" w:firstLine="0"/>
              <w:jc w:val="left"/>
              <w:rPr>
                <w:rFonts w:ascii="Arial" w:hAnsi="Arial"/>
                <w:sz w:val="18"/>
                <w:szCs w:val="18"/>
              </w:rPr>
            </w:pPr>
            <w:r>
              <w:rPr>
                <w:rFonts w:ascii="Arial" w:hAnsi="Arial"/>
                <w:sz w:val="18"/>
                <w:szCs w:val="18"/>
              </w:rPr>
              <w:t>Enter how long the illness lasted, in months</w:t>
            </w:r>
          </w:p>
          <w:p w14:paraId="651B3684" w14:textId="77777777" w:rsidR="00A17526" w:rsidRDefault="00A17526" w:rsidP="00A17526">
            <w:pPr>
              <w:pStyle w:val="2AutoList4"/>
              <w:tabs>
                <w:tab w:val="clear" w:pos="720"/>
                <w:tab w:val="clear" w:pos="1440"/>
                <w:tab w:val="left" w:pos="-1080"/>
                <w:tab w:val="left" w:pos="-720"/>
                <w:tab w:val="left" w:pos="22"/>
                <w:tab w:val="left" w:pos="202"/>
                <w:tab w:val="left" w:pos="6480"/>
                <w:tab w:val="left" w:pos="7200"/>
                <w:tab w:val="left" w:pos="7920"/>
                <w:tab w:val="left" w:pos="8640"/>
              </w:tabs>
              <w:ind w:left="0" w:firstLine="0"/>
              <w:jc w:val="left"/>
              <w:rPr>
                <w:rFonts w:ascii="Arial" w:hAnsi="Arial"/>
                <w:sz w:val="18"/>
                <w:szCs w:val="18"/>
              </w:rPr>
            </w:pPr>
          </w:p>
          <w:p w14:paraId="048AA6E1" w14:textId="633805E7" w:rsidR="003C4EA5" w:rsidRPr="00F670B5" w:rsidDel="0055311B" w:rsidRDefault="00A17526" w:rsidP="00502BAE">
            <w:pPr>
              <w:pStyle w:val="2AutoList4"/>
              <w:tabs>
                <w:tab w:val="clear" w:pos="720"/>
                <w:tab w:val="clear" w:pos="1440"/>
                <w:tab w:val="left" w:pos="-1080"/>
                <w:tab w:val="left" w:pos="-720"/>
                <w:tab w:val="left" w:pos="22"/>
                <w:tab w:val="left" w:pos="202"/>
                <w:tab w:val="left" w:pos="6480"/>
                <w:tab w:val="left" w:pos="7200"/>
                <w:tab w:val="left" w:pos="7920"/>
                <w:tab w:val="left" w:pos="8640"/>
              </w:tabs>
              <w:ind w:left="0" w:firstLine="0"/>
              <w:jc w:val="left"/>
              <w:rPr>
                <w:rFonts w:ascii="Arial" w:hAnsi="Arial"/>
                <w:sz w:val="18"/>
                <w:szCs w:val="18"/>
              </w:rPr>
            </w:pPr>
            <w:r>
              <w:rPr>
                <w:rFonts w:ascii="Arial" w:hAnsi="Arial"/>
                <w:i/>
                <w:sz w:val="18"/>
                <w:szCs w:val="18"/>
              </w:rPr>
              <w:t>Enter 1-11 months</w:t>
            </w:r>
            <w:r w:rsidDel="00A17526">
              <w:rPr>
                <w:rFonts w:ascii="Arial" w:hAnsi="Arial"/>
                <w:sz w:val="18"/>
                <w:szCs w:val="18"/>
              </w:rPr>
              <w:t xml:space="preserve"> </w:t>
            </w:r>
          </w:p>
        </w:tc>
        <w:tc>
          <w:tcPr>
            <w:tcW w:w="3061" w:type="dxa"/>
            <w:gridSpan w:val="2"/>
          </w:tcPr>
          <w:p w14:paraId="583875C6" w14:textId="5143ADFB" w:rsidR="00502BAE" w:rsidRPr="0039038F" w:rsidDel="0055311B" w:rsidRDefault="00502BAE" w:rsidP="00502BAE">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39038F" w:rsidDel="0055311B">
              <w:rPr>
                <w:rFonts w:ascii="Arial" w:hAnsi="Arial"/>
                <w:b/>
                <w:bCs/>
                <w:sz w:val="28"/>
                <w:szCs w:val="28"/>
              </w:rPr>
              <w:t>__ __</w:t>
            </w:r>
            <w:r w:rsidRPr="0039038F">
              <w:rPr>
                <w:rFonts w:ascii="Arial" w:hAnsi="Arial"/>
                <w:iCs/>
                <w:sz w:val="18"/>
                <w:szCs w:val="18"/>
              </w:rPr>
              <w:t xml:space="preserve"> Month</w:t>
            </w:r>
            <w:r w:rsidRPr="0039038F" w:rsidDel="0055311B">
              <w:rPr>
                <w:rFonts w:ascii="Arial" w:hAnsi="Arial"/>
                <w:iCs/>
                <w:sz w:val="18"/>
                <w:szCs w:val="18"/>
              </w:rPr>
              <w:t>s</w:t>
            </w:r>
            <w:r w:rsidR="00174A45" w:rsidRPr="0039038F">
              <w:rPr>
                <w:rFonts w:ascii="Arial" w:hAnsi="Arial"/>
                <w:iCs/>
                <w:sz w:val="18"/>
                <w:szCs w:val="18"/>
              </w:rPr>
              <w:t xml:space="preserve"> </w:t>
            </w:r>
            <w:r w:rsidR="00174A45" w:rsidRPr="0039038F">
              <w:rPr>
                <w:rFonts w:ascii="Arial" w:hAnsi="Arial" w:cs="Arial"/>
                <w:b/>
                <w:bCs/>
                <w:i/>
                <w:sz w:val="18"/>
                <w:szCs w:val="18"/>
              </w:rPr>
              <w:t xml:space="preserve">→ </w:t>
            </w:r>
            <w:r w:rsidR="00E3497F" w:rsidRPr="0039038F">
              <w:rPr>
                <w:rFonts w:ascii="Arial" w:hAnsi="Arial" w:cs="Arial"/>
                <w:b/>
                <w:bCs/>
                <w:sz w:val="18"/>
                <w:szCs w:val="18"/>
              </w:rPr>
              <w:t>C3051</w:t>
            </w:r>
          </w:p>
          <w:p w14:paraId="5630A967" w14:textId="090B0DAA" w:rsidR="00502BAE" w:rsidRPr="0039038F" w:rsidDel="0055311B" w:rsidRDefault="00502BAE" w:rsidP="00502BAE">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39038F" w:rsidDel="0055311B">
              <w:rPr>
                <w:rFonts w:ascii="Arial" w:hAnsi="Arial"/>
                <w:i/>
                <w:sz w:val="18"/>
                <w:szCs w:val="18"/>
              </w:rPr>
              <w:t>(DK = 99)</w:t>
            </w:r>
          </w:p>
        </w:tc>
      </w:tr>
      <w:tr w:rsidR="00502BAE" w:rsidRPr="00F670B5" w:rsidDel="0055311B" w14:paraId="465981CE" w14:textId="77777777" w:rsidTr="00E56BCF">
        <w:trPr>
          <w:cantSplit/>
          <w:trHeight w:val="449"/>
        </w:trPr>
        <w:tc>
          <w:tcPr>
            <w:tcW w:w="810" w:type="dxa"/>
            <w:tcMar>
              <w:top w:w="72" w:type="dxa"/>
              <w:left w:w="72" w:type="dxa"/>
              <w:bottom w:w="72" w:type="dxa"/>
              <w:right w:w="72" w:type="dxa"/>
            </w:tcMar>
          </w:tcPr>
          <w:p w14:paraId="113A8399" w14:textId="280AFC4C" w:rsidR="00502BAE" w:rsidRDefault="006417D5" w:rsidP="00502BAE">
            <w:pPr>
              <w:tabs>
                <w:tab w:val="center" w:pos="4680"/>
              </w:tabs>
              <w:spacing w:after="0" w:line="240" w:lineRule="auto"/>
              <w:rPr>
                <w:rFonts w:ascii="Arial" w:hAnsi="Arial" w:cs="Arial"/>
                <w:sz w:val="18"/>
                <w:szCs w:val="18"/>
              </w:rPr>
            </w:pPr>
            <w:r>
              <w:rPr>
                <w:rFonts w:ascii="Arial" w:hAnsi="Arial" w:cs="Arial"/>
                <w:sz w:val="18"/>
                <w:szCs w:val="18"/>
              </w:rPr>
              <w:t>C30</w:t>
            </w:r>
            <w:r w:rsidR="00941D37">
              <w:rPr>
                <w:rFonts w:ascii="Arial" w:hAnsi="Arial" w:cs="Arial"/>
                <w:sz w:val="18"/>
                <w:szCs w:val="18"/>
              </w:rPr>
              <w:t>21</w:t>
            </w:r>
            <w:r w:rsidR="00502BAE">
              <w:rPr>
                <w:rFonts w:ascii="Arial" w:hAnsi="Arial" w:cs="Arial"/>
                <w:sz w:val="18"/>
                <w:szCs w:val="18"/>
              </w:rPr>
              <w:t>y</w:t>
            </w:r>
          </w:p>
          <w:p w14:paraId="3E0F91EF" w14:textId="0CD74D91" w:rsidR="00502BAE" w:rsidRPr="00F71CBF" w:rsidRDefault="00502BAE" w:rsidP="00502BAE">
            <w:pPr>
              <w:tabs>
                <w:tab w:val="center" w:pos="4680"/>
              </w:tabs>
              <w:spacing w:after="0" w:line="240" w:lineRule="auto"/>
              <w:rPr>
                <w:rFonts w:ascii="Arial" w:hAnsi="Arial" w:cs="Arial"/>
                <w:sz w:val="18"/>
                <w:szCs w:val="18"/>
              </w:rPr>
            </w:pPr>
            <w:r w:rsidRPr="00502BAE">
              <w:rPr>
                <w:rFonts w:ascii="Arial" w:hAnsi="Arial" w:cs="Arial"/>
                <w:i/>
                <w:color w:val="FF0000"/>
                <w:sz w:val="18"/>
                <w:szCs w:val="18"/>
              </w:rPr>
              <w:t>(10120_</w:t>
            </w:r>
            <w:r>
              <w:rPr>
                <w:rFonts w:ascii="Arial" w:hAnsi="Arial" w:cs="Arial"/>
                <w:i/>
                <w:color w:val="FF0000"/>
                <w:sz w:val="18"/>
                <w:szCs w:val="18"/>
              </w:rPr>
              <w:t>1</w:t>
            </w:r>
            <w:r w:rsidRPr="00502BAE">
              <w:rPr>
                <w:rFonts w:ascii="Arial" w:hAnsi="Arial" w:cs="Arial"/>
                <w:i/>
                <w:color w:val="FF0000"/>
                <w:sz w:val="18"/>
                <w:szCs w:val="18"/>
              </w:rPr>
              <w:t>)</w:t>
            </w:r>
          </w:p>
        </w:tc>
        <w:tc>
          <w:tcPr>
            <w:tcW w:w="6827" w:type="dxa"/>
            <w:gridSpan w:val="3"/>
          </w:tcPr>
          <w:p w14:paraId="55A51949" w14:textId="77777777" w:rsidR="00A17526" w:rsidRDefault="00A17526" w:rsidP="00A17526">
            <w:pPr>
              <w:pStyle w:val="2AutoList4"/>
              <w:tabs>
                <w:tab w:val="clear" w:pos="720"/>
                <w:tab w:val="clear" w:pos="1440"/>
                <w:tab w:val="left" w:pos="-1080"/>
                <w:tab w:val="left" w:pos="-720"/>
                <w:tab w:val="left" w:pos="22"/>
                <w:tab w:val="left" w:pos="202"/>
                <w:tab w:val="left" w:pos="6480"/>
                <w:tab w:val="left" w:pos="7200"/>
                <w:tab w:val="left" w:pos="7920"/>
                <w:tab w:val="left" w:pos="8640"/>
              </w:tabs>
              <w:ind w:left="0" w:firstLine="0"/>
              <w:jc w:val="left"/>
              <w:rPr>
                <w:rFonts w:ascii="Arial" w:hAnsi="Arial"/>
                <w:sz w:val="18"/>
                <w:szCs w:val="18"/>
              </w:rPr>
            </w:pPr>
            <w:r>
              <w:rPr>
                <w:rFonts w:ascii="Arial" w:hAnsi="Arial"/>
                <w:sz w:val="18"/>
                <w:szCs w:val="18"/>
              </w:rPr>
              <w:t>Enter how long the illness lasted, in years</w:t>
            </w:r>
          </w:p>
          <w:p w14:paraId="39C7D5EB" w14:textId="77777777" w:rsidR="00A17526" w:rsidRDefault="00A17526" w:rsidP="00A17526">
            <w:pPr>
              <w:pStyle w:val="2AutoList4"/>
              <w:tabs>
                <w:tab w:val="clear" w:pos="720"/>
                <w:tab w:val="clear" w:pos="1440"/>
                <w:tab w:val="left" w:pos="-1080"/>
                <w:tab w:val="left" w:pos="-720"/>
                <w:tab w:val="left" w:pos="22"/>
                <w:tab w:val="left" w:pos="202"/>
                <w:tab w:val="left" w:pos="6480"/>
                <w:tab w:val="left" w:pos="7200"/>
                <w:tab w:val="left" w:pos="7920"/>
                <w:tab w:val="left" w:pos="8640"/>
              </w:tabs>
              <w:ind w:left="0" w:firstLine="0"/>
              <w:jc w:val="left"/>
              <w:rPr>
                <w:rFonts w:ascii="Arial" w:hAnsi="Arial"/>
                <w:sz w:val="18"/>
                <w:szCs w:val="18"/>
              </w:rPr>
            </w:pPr>
          </w:p>
          <w:p w14:paraId="765E4860" w14:textId="77475651" w:rsidR="00502BAE" w:rsidRPr="00F670B5" w:rsidDel="0055311B" w:rsidRDefault="00A17526" w:rsidP="00A17526">
            <w:pPr>
              <w:pStyle w:val="2AutoList4"/>
              <w:tabs>
                <w:tab w:val="clear" w:pos="720"/>
                <w:tab w:val="clear" w:pos="1440"/>
                <w:tab w:val="left" w:pos="-1080"/>
                <w:tab w:val="left" w:pos="-720"/>
                <w:tab w:val="left" w:pos="22"/>
                <w:tab w:val="left" w:pos="202"/>
                <w:tab w:val="left" w:pos="6480"/>
                <w:tab w:val="left" w:pos="7200"/>
                <w:tab w:val="left" w:pos="7920"/>
                <w:tab w:val="left" w:pos="8640"/>
              </w:tabs>
              <w:ind w:left="0" w:firstLine="0"/>
              <w:jc w:val="left"/>
              <w:rPr>
                <w:rFonts w:ascii="Arial" w:hAnsi="Arial"/>
                <w:sz w:val="18"/>
                <w:szCs w:val="18"/>
              </w:rPr>
            </w:pPr>
            <w:r w:rsidRPr="00F03F93">
              <w:rPr>
                <w:rFonts w:ascii="Arial" w:hAnsi="Arial"/>
                <w:i/>
                <w:sz w:val="18"/>
                <w:szCs w:val="18"/>
              </w:rPr>
              <w:t>Enter 1-11 years.</w:t>
            </w:r>
          </w:p>
        </w:tc>
        <w:tc>
          <w:tcPr>
            <w:tcW w:w="3061" w:type="dxa"/>
            <w:gridSpan w:val="2"/>
            <w:vAlign w:val="center"/>
          </w:tcPr>
          <w:p w14:paraId="629A082C" w14:textId="67576783" w:rsidR="00502BAE" w:rsidRPr="0039038F" w:rsidDel="0055311B" w:rsidRDefault="00502BAE" w:rsidP="00502BAE">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39038F" w:rsidDel="0055311B">
              <w:rPr>
                <w:rFonts w:ascii="Arial" w:hAnsi="Arial"/>
                <w:b/>
                <w:bCs/>
                <w:sz w:val="28"/>
                <w:szCs w:val="28"/>
              </w:rPr>
              <w:t>__ __</w:t>
            </w:r>
            <w:r w:rsidRPr="0039038F">
              <w:rPr>
                <w:rFonts w:ascii="Arial" w:hAnsi="Arial"/>
                <w:iCs/>
                <w:sz w:val="18"/>
                <w:szCs w:val="18"/>
              </w:rPr>
              <w:t xml:space="preserve"> Years</w:t>
            </w:r>
            <w:r w:rsidR="00E3497F" w:rsidRPr="0039038F">
              <w:rPr>
                <w:rFonts w:ascii="Arial" w:hAnsi="Arial"/>
                <w:iCs/>
                <w:sz w:val="18"/>
                <w:szCs w:val="18"/>
              </w:rPr>
              <w:t xml:space="preserve"> </w:t>
            </w:r>
            <w:r w:rsidR="00E3497F" w:rsidRPr="0039038F">
              <w:rPr>
                <w:rFonts w:ascii="Arial" w:hAnsi="Arial"/>
                <w:iCs/>
                <w:sz w:val="18"/>
                <w:szCs w:val="18"/>
              </w:rPr>
              <w:sym w:font="Wingdings" w:char="F0E0"/>
            </w:r>
            <w:r w:rsidR="00E3497F" w:rsidRPr="0039038F">
              <w:rPr>
                <w:rFonts w:ascii="Arial" w:hAnsi="Arial"/>
                <w:iCs/>
                <w:sz w:val="18"/>
                <w:szCs w:val="18"/>
              </w:rPr>
              <w:t xml:space="preserve"> C3051</w:t>
            </w:r>
          </w:p>
          <w:p w14:paraId="1A0B80D1" w14:textId="4A387133" w:rsidR="00502BAE" w:rsidRPr="0039038F" w:rsidDel="0055311B" w:rsidRDefault="00502BAE" w:rsidP="00502BAE">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39038F" w:rsidDel="0055311B">
              <w:rPr>
                <w:rFonts w:ascii="Arial" w:hAnsi="Arial"/>
                <w:i/>
                <w:sz w:val="18"/>
                <w:szCs w:val="18"/>
              </w:rPr>
              <w:t>(DK = 99)</w:t>
            </w:r>
          </w:p>
        </w:tc>
      </w:tr>
      <w:tr w:rsidR="00502BAE" w:rsidRPr="00F670B5" w:rsidDel="0055311B" w14:paraId="28BB9276" w14:textId="77777777" w:rsidTr="00E56BCF">
        <w:trPr>
          <w:cantSplit/>
          <w:trHeight w:val="449"/>
        </w:trPr>
        <w:tc>
          <w:tcPr>
            <w:tcW w:w="810" w:type="dxa"/>
            <w:tcMar>
              <w:top w:w="72" w:type="dxa"/>
              <w:left w:w="72" w:type="dxa"/>
              <w:bottom w:w="72" w:type="dxa"/>
              <w:right w:w="72" w:type="dxa"/>
            </w:tcMar>
          </w:tcPr>
          <w:p w14:paraId="722F383B" w14:textId="487DC1BB" w:rsidR="00502BAE" w:rsidRDefault="006417D5" w:rsidP="00502BAE">
            <w:pPr>
              <w:tabs>
                <w:tab w:val="center" w:pos="4680"/>
              </w:tabs>
              <w:spacing w:after="0" w:line="240" w:lineRule="auto"/>
              <w:rPr>
                <w:rFonts w:ascii="Arial" w:hAnsi="Arial" w:cs="Arial"/>
                <w:sz w:val="18"/>
                <w:szCs w:val="18"/>
              </w:rPr>
            </w:pPr>
            <w:r>
              <w:rPr>
                <w:rFonts w:ascii="Arial" w:hAnsi="Arial" w:cs="Arial"/>
                <w:sz w:val="18"/>
                <w:szCs w:val="18"/>
              </w:rPr>
              <w:t>C30</w:t>
            </w:r>
            <w:r w:rsidR="00941D37">
              <w:rPr>
                <w:rFonts w:ascii="Arial" w:hAnsi="Arial" w:cs="Arial"/>
                <w:sz w:val="18"/>
                <w:szCs w:val="18"/>
              </w:rPr>
              <w:t>22</w:t>
            </w:r>
          </w:p>
          <w:p w14:paraId="368FA0CD" w14:textId="77777777" w:rsidR="00502BAE" w:rsidRDefault="00502BAE" w:rsidP="00502BAE">
            <w:pPr>
              <w:tabs>
                <w:tab w:val="center" w:pos="4680"/>
              </w:tabs>
              <w:spacing w:after="0" w:line="240" w:lineRule="auto"/>
              <w:rPr>
                <w:rFonts w:ascii="Arial" w:hAnsi="Arial" w:cs="Arial"/>
                <w:sz w:val="18"/>
                <w:szCs w:val="18"/>
              </w:rPr>
            </w:pPr>
          </w:p>
          <w:p w14:paraId="0573F305" w14:textId="490A98AA" w:rsidR="00502BAE" w:rsidRPr="006367A0" w:rsidDel="0055311B" w:rsidRDefault="00502BAE" w:rsidP="00502BAE">
            <w:pPr>
              <w:tabs>
                <w:tab w:val="center" w:pos="4680"/>
              </w:tabs>
              <w:spacing w:after="0" w:line="240" w:lineRule="auto"/>
              <w:rPr>
                <w:rFonts w:ascii="Arial" w:hAnsi="Arial" w:cs="Arial"/>
                <w:i/>
                <w:sz w:val="18"/>
                <w:szCs w:val="18"/>
              </w:rPr>
            </w:pPr>
            <w:r w:rsidRPr="006367A0">
              <w:rPr>
                <w:rFonts w:ascii="Arial" w:hAnsi="Arial" w:cs="Arial"/>
                <w:i/>
                <w:color w:val="FF0000"/>
                <w:sz w:val="18"/>
                <w:szCs w:val="18"/>
              </w:rPr>
              <w:t>(10123)</w:t>
            </w:r>
          </w:p>
        </w:tc>
        <w:tc>
          <w:tcPr>
            <w:tcW w:w="3226" w:type="dxa"/>
          </w:tcPr>
          <w:p w14:paraId="0BB7F27C" w14:textId="18D3207D" w:rsidR="00502BAE" w:rsidRDefault="00502BAE" w:rsidP="00502BAE">
            <w:pPr>
              <w:keepNext/>
              <w:tabs>
                <w:tab w:val="left" w:pos="-710"/>
                <w:tab w:val="left" w:pos="0"/>
                <w:tab w:val="num" w:pos="340"/>
                <w:tab w:val="left" w:pos="720"/>
                <w:tab w:val="left" w:pos="1062"/>
                <w:tab w:val="left" w:pos="1242"/>
                <w:tab w:val="left" w:pos="1692"/>
              </w:tabs>
              <w:spacing w:after="0" w:line="240" w:lineRule="auto"/>
              <w:outlineLvl w:val="1"/>
              <w:rPr>
                <w:rFonts w:ascii="Arial" w:hAnsi="Arial" w:cs="Arial"/>
                <w:iCs/>
                <w:sz w:val="18"/>
                <w:szCs w:val="18"/>
                <w:lang w:val="en-GB"/>
              </w:rPr>
            </w:pPr>
            <w:r w:rsidRPr="006E795E">
              <w:rPr>
                <w:rFonts w:ascii="Arial" w:hAnsi="Arial" w:cs="Arial"/>
                <w:sz w:val="18"/>
                <w:szCs w:val="18"/>
              </w:rPr>
              <w:t xml:space="preserve">Did (s)he die suddenly? </w:t>
            </w:r>
          </w:p>
          <w:p w14:paraId="47337E49" w14:textId="77777777" w:rsidR="00502BAE" w:rsidRDefault="00502BAE" w:rsidP="00502BAE">
            <w:pPr>
              <w:keepNext/>
              <w:tabs>
                <w:tab w:val="left" w:pos="-710"/>
                <w:tab w:val="left" w:pos="0"/>
                <w:tab w:val="num" w:pos="340"/>
                <w:tab w:val="left" w:pos="720"/>
                <w:tab w:val="left" w:pos="1062"/>
                <w:tab w:val="left" w:pos="1242"/>
                <w:tab w:val="left" w:pos="1692"/>
              </w:tabs>
              <w:spacing w:after="0" w:line="240" w:lineRule="auto"/>
              <w:outlineLvl w:val="1"/>
              <w:rPr>
                <w:rFonts w:ascii="Arial" w:hAnsi="Arial" w:cs="Arial"/>
                <w:iCs/>
                <w:sz w:val="18"/>
                <w:szCs w:val="18"/>
                <w:lang w:val="en-GB"/>
              </w:rPr>
            </w:pPr>
          </w:p>
          <w:p w14:paraId="4C3EAA42" w14:textId="71DBF9D6" w:rsidR="00502BAE" w:rsidRPr="00CA487C" w:rsidDel="0055311B" w:rsidRDefault="00502BAE" w:rsidP="00502BAE">
            <w:pPr>
              <w:keepNext/>
              <w:tabs>
                <w:tab w:val="left" w:pos="-710"/>
                <w:tab w:val="left" w:pos="0"/>
                <w:tab w:val="num" w:pos="340"/>
                <w:tab w:val="left" w:pos="720"/>
                <w:tab w:val="left" w:pos="1062"/>
                <w:tab w:val="left" w:pos="1242"/>
                <w:tab w:val="left" w:pos="1692"/>
              </w:tabs>
              <w:spacing w:after="0" w:line="240" w:lineRule="auto"/>
              <w:outlineLvl w:val="1"/>
              <w:rPr>
                <w:rFonts w:ascii="Arial" w:hAnsi="Arial" w:cs="Arial"/>
                <w:i/>
                <w:iCs/>
                <w:sz w:val="18"/>
                <w:szCs w:val="18"/>
                <w:lang w:val="en-GB"/>
              </w:rPr>
            </w:pPr>
            <w:r>
              <w:rPr>
                <w:rFonts w:ascii="Arial" w:hAnsi="Arial" w:cs="Arial"/>
                <w:i/>
                <w:iCs/>
                <w:sz w:val="18"/>
                <w:szCs w:val="18"/>
                <w:lang w:val="en-GB"/>
              </w:rPr>
              <w:t>(“Suddenly” means within 24 hours of being in regular health.)</w:t>
            </w:r>
          </w:p>
        </w:tc>
        <w:tc>
          <w:tcPr>
            <w:tcW w:w="3601" w:type="dxa"/>
            <w:gridSpan w:val="2"/>
          </w:tcPr>
          <w:p w14:paraId="1B167C99" w14:textId="77777777" w:rsidR="00502BAE" w:rsidRPr="00F670B5" w:rsidDel="0055311B" w:rsidRDefault="00502BAE" w:rsidP="00745337">
            <w:pPr>
              <w:pStyle w:val="2AutoList4"/>
              <w:numPr>
                <w:ilvl w:val="0"/>
                <w:numId w:val="15"/>
              </w:numPr>
              <w:tabs>
                <w:tab w:val="clear" w:pos="720"/>
                <w:tab w:val="clear" w:pos="1440"/>
                <w:tab w:val="left" w:pos="-1080"/>
                <w:tab w:val="left" w:pos="-720"/>
                <w:tab w:val="left" w:pos="22"/>
                <w:tab w:val="left" w:pos="202"/>
                <w:tab w:val="left" w:pos="6480"/>
                <w:tab w:val="left" w:pos="7200"/>
                <w:tab w:val="left" w:pos="7920"/>
                <w:tab w:val="left" w:pos="8640"/>
              </w:tabs>
              <w:jc w:val="left"/>
              <w:rPr>
                <w:rFonts w:ascii="Arial" w:hAnsi="Arial"/>
                <w:sz w:val="18"/>
                <w:szCs w:val="18"/>
              </w:rPr>
            </w:pPr>
            <w:r w:rsidRPr="00F670B5" w:rsidDel="0055311B">
              <w:rPr>
                <w:rFonts w:ascii="Arial" w:hAnsi="Arial"/>
                <w:sz w:val="18"/>
                <w:szCs w:val="18"/>
              </w:rPr>
              <w:t>Yes</w:t>
            </w:r>
          </w:p>
          <w:p w14:paraId="48B6AC29" w14:textId="77777777" w:rsidR="00502BAE" w:rsidRPr="00F670B5" w:rsidDel="0055311B" w:rsidRDefault="00502BAE" w:rsidP="00745337">
            <w:pPr>
              <w:pStyle w:val="2AutoList4"/>
              <w:numPr>
                <w:ilvl w:val="0"/>
                <w:numId w:val="15"/>
              </w:numPr>
              <w:tabs>
                <w:tab w:val="clear" w:pos="720"/>
                <w:tab w:val="clear" w:pos="1440"/>
                <w:tab w:val="left" w:pos="-1080"/>
                <w:tab w:val="left" w:pos="-720"/>
                <w:tab w:val="left" w:pos="22"/>
                <w:tab w:val="left" w:pos="202"/>
                <w:tab w:val="left" w:pos="6480"/>
                <w:tab w:val="left" w:pos="7200"/>
                <w:tab w:val="left" w:pos="7920"/>
                <w:tab w:val="left" w:pos="8640"/>
              </w:tabs>
              <w:ind w:left="202" w:hanging="202"/>
              <w:jc w:val="left"/>
              <w:rPr>
                <w:rFonts w:ascii="Arial" w:hAnsi="Arial"/>
                <w:sz w:val="18"/>
                <w:szCs w:val="18"/>
              </w:rPr>
            </w:pPr>
            <w:r w:rsidRPr="00F670B5" w:rsidDel="0055311B">
              <w:rPr>
                <w:rFonts w:ascii="Arial" w:hAnsi="Arial"/>
                <w:sz w:val="18"/>
                <w:szCs w:val="18"/>
              </w:rPr>
              <w:t>No</w:t>
            </w:r>
          </w:p>
          <w:p w14:paraId="22F76BAD" w14:textId="77777777" w:rsidR="00502BAE" w:rsidRPr="00F670B5" w:rsidDel="0055311B" w:rsidRDefault="00502BAE" w:rsidP="00502BAE">
            <w:pPr>
              <w:pStyle w:val="2AutoList4"/>
              <w:tabs>
                <w:tab w:val="clear" w:pos="720"/>
                <w:tab w:val="clear" w:pos="1440"/>
                <w:tab w:val="left" w:pos="-1080"/>
                <w:tab w:val="left" w:pos="-720"/>
                <w:tab w:val="left" w:pos="22"/>
                <w:tab w:val="left" w:pos="202"/>
                <w:tab w:val="left" w:pos="6480"/>
                <w:tab w:val="left" w:pos="7200"/>
                <w:tab w:val="left" w:pos="7920"/>
                <w:tab w:val="left" w:pos="8640"/>
              </w:tabs>
              <w:ind w:left="0" w:firstLine="0"/>
              <w:jc w:val="left"/>
              <w:rPr>
                <w:rFonts w:ascii="Arial" w:hAnsi="Arial"/>
                <w:sz w:val="18"/>
                <w:szCs w:val="18"/>
              </w:rPr>
            </w:pPr>
            <w:r w:rsidRPr="00F670B5" w:rsidDel="0055311B">
              <w:rPr>
                <w:rFonts w:ascii="Arial" w:hAnsi="Arial"/>
                <w:sz w:val="18"/>
                <w:szCs w:val="18"/>
              </w:rPr>
              <w:t>9. Don’t know</w:t>
            </w:r>
          </w:p>
        </w:tc>
        <w:tc>
          <w:tcPr>
            <w:tcW w:w="3061" w:type="dxa"/>
            <w:gridSpan w:val="2"/>
          </w:tcPr>
          <w:p w14:paraId="08EA89F8" w14:textId="77777777" w:rsidR="00502BAE" w:rsidRPr="00F670B5" w:rsidDel="0055311B" w:rsidRDefault="00502BAE" w:rsidP="00502BAE">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r w:rsidRPr="00F670B5" w:rsidDel="0055311B">
              <w:rPr>
                <w:rFonts w:ascii="Arial" w:hAnsi="Arial"/>
                <w:iCs/>
                <w:sz w:val="56"/>
                <w:szCs w:val="56"/>
              </w:rPr>
              <w:sym w:font="Wingdings" w:char="F0A8"/>
            </w:r>
          </w:p>
        </w:tc>
      </w:tr>
      <w:tr w:rsidR="00502BAE" w:rsidRPr="00CB01C2" w14:paraId="1A17E590" w14:textId="77777777" w:rsidTr="00E56BCF">
        <w:trPr>
          <w:cantSplit/>
          <w:trHeight w:val="143"/>
        </w:trPr>
        <w:tc>
          <w:tcPr>
            <w:tcW w:w="10698" w:type="dxa"/>
            <w:gridSpan w:val="6"/>
            <w:tcBorders>
              <w:left w:val="single" w:sz="4" w:space="0" w:color="000000"/>
              <w:right w:val="single" w:sz="4" w:space="0" w:color="000000"/>
            </w:tcBorders>
            <w:tcMar>
              <w:top w:w="72" w:type="dxa"/>
              <w:left w:w="72" w:type="dxa"/>
              <w:bottom w:w="72" w:type="dxa"/>
              <w:right w:w="72" w:type="dxa"/>
            </w:tcMar>
            <w:vAlign w:val="center"/>
          </w:tcPr>
          <w:p w14:paraId="3EEE8884" w14:textId="06C754BF" w:rsidR="00502BAE" w:rsidRPr="00C27E9B" w:rsidRDefault="00502BAE" w:rsidP="00502BAE">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i/>
                <w:szCs w:val="20"/>
              </w:rPr>
            </w:pPr>
            <w:r w:rsidRPr="002779A3">
              <w:rPr>
                <w:rFonts w:ascii="Arial" w:hAnsi="Arial"/>
                <w:b/>
                <w:bCs/>
                <w:i/>
                <w:sz w:val="20"/>
                <w:szCs w:val="20"/>
              </w:rPr>
              <w:t>Inst_</w:t>
            </w:r>
            <w:r w:rsidR="000976E4" w:rsidRPr="002779A3">
              <w:rPr>
                <w:rFonts w:ascii="Arial" w:hAnsi="Arial"/>
                <w:b/>
                <w:bCs/>
                <w:i/>
                <w:sz w:val="20"/>
                <w:szCs w:val="20"/>
              </w:rPr>
              <w:t>3</w:t>
            </w:r>
            <w:r w:rsidRPr="002779A3">
              <w:rPr>
                <w:rFonts w:ascii="Arial" w:hAnsi="Arial"/>
                <w:b/>
                <w:bCs/>
                <w:i/>
                <w:sz w:val="20"/>
                <w:szCs w:val="20"/>
              </w:rPr>
              <w:t>:</w:t>
            </w:r>
            <w:r w:rsidRPr="006F3C74">
              <w:rPr>
                <w:rFonts w:ascii="Arial" w:hAnsi="Arial"/>
                <w:b/>
                <w:bCs/>
                <w:i/>
                <w:sz w:val="20"/>
                <w:szCs w:val="20"/>
              </w:rPr>
              <w:t xml:space="preserve"> Child deaths </w:t>
            </w:r>
            <w:r>
              <w:rPr>
                <w:rFonts w:ascii="Arial" w:hAnsi="Arial"/>
                <w:b/>
                <w:bCs/>
                <w:i/>
                <w:sz w:val="20"/>
                <w:szCs w:val="20"/>
              </w:rPr>
              <w:t>28 days</w:t>
            </w:r>
            <w:r w:rsidRPr="006F3C74">
              <w:rPr>
                <w:rFonts w:ascii="Arial" w:hAnsi="Arial"/>
                <w:b/>
                <w:bCs/>
                <w:i/>
                <w:sz w:val="20"/>
                <w:szCs w:val="20"/>
              </w:rPr>
              <w:t xml:space="preserve"> – 11 months </w:t>
            </w:r>
            <w:r w:rsidRPr="006F3C74">
              <w:rPr>
                <w:rFonts w:ascii="Arial" w:hAnsi="Arial" w:cs="Arial"/>
                <w:b/>
                <w:bCs/>
                <w:i/>
                <w:sz w:val="20"/>
                <w:szCs w:val="20"/>
              </w:rPr>
              <w:t xml:space="preserve">→ </w:t>
            </w:r>
            <w:r w:rsidR="007D7879">
              <w:rPr>
                <w:rFonts w:ascii="Arial" w:eastAsia="Times New Roman" w:hAnsi="Arial"/>
                <w:b/>
                <w:snapToGrid w:val="0"/>
                <w:sz w:val="20"/>
                <w:szCs w:val="18"/>
              </w:rPr>
              <w:t>C3</w:t>
            </w:r>
            <w:r w:rsidR="006417D5">
              <w:rPr>
                <w:rFonts w:ascii="Arial" w:eastAsia="Times New Roman" w:hAnsi="Arial"/>
                <w:b/>
                <w:snapToGrid w:val="0"/>
                <w:sz w:val="20"/>
                <w:szCs w:val="18"/>
              </w:rPr>
              <w:t>051</w:t>
            </w:r>
          </w:p>
          <w:p w14:paraId="4A181CDB" w14:textId="4046CBF6" w:rsidR="00502BAE" w:rsidRPr="006E72EF" w:rsidRDefault="00502BAE" w:rsidP="0026441B">
            <w:pPr>
              <w:pStyle w:val="1AutoList4"/>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center"/>
              <w:rPr>
                <w:rFonts w:ascii="Arial" w:hAnsi="Arial" w:cs="Arial"/>
                <w:sz w:val="20"/>
              </w:rPr>
            </w:pPr>
            <w:r w:rsidRPr="00CB01C2">
              <w:rPr>
                <w:rFonts w:ascii="Arial" w:hAnsi="Arial"/>
                <w:b/>
                <w:bCs/>
                <w:i/>
                <w:sz w:val="20"/>
              </w:rPr>
              <w:t xml:space="preserve">Child deaths 1 – 11 years </w:t>
            </w:r>
            <w:r w:rsidRPr="00CB01C2">
              <w:rPr>
                <w:rFonts w:ascii="Arial" w:hAnsi="Arial" w:cs="Arial"/>
                <w:b/>
                <w:bCs/>
                <w:i/>
                <w:sz w:val="20"/>
              </w:rPr>
              <w:t xml:space="preserve">→ </w:t>
            </w:r>
            <w:r w:rsidR="0026441B" w:rsidRPr="00676385">
              <w:rPr>
                <w:rFonts w:ascii="Arial" w:hAnsi="Arial" w:cs="Arial"/>
                <w:b/>
                <w:sz w:val="20"/>
              </w:rPr>
              <w:t>C310</w:t>
            </w:r>
            <w:r w:rsidR="0026441B">
              <w:rPr>
                <w:rFonts w:ascii="Arial" w:hAnsi="Arial" w:cs="Arial"/>
                <w:b/>
                <w:sz w:val="20"/>
              </w:rPr>
              <w:t>1</w:t>
            </w:r>
          </w:p>
        </w:tc>
      </w:tr>
    </w:tbl>
    <w:p w14:paraId="6D439D34" w14:textId="70A88217" w:rsidR="00EC6D88" w:rsidRPr="00F670B5" w:rsidRDefault="00EC6D88"/>
    <w:p w14:paraId="7AC15459" w14:textId="77777777" w:rsidR="00FC194A" w:rsidRDefault="00FC194A"/>
    <w:tbl>
      <w:tblPr>
        <w:tblW w:w="1080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72" w:type="dxa"/>
          <w:bottom w:w="58" w:type="dxa"/>
          <w:right w:w="72" w:type="dxa"/>
        </w:tblCellMar>
        <w:tblLook w:val="01E0" w:firstRow="1" w:lastRow="1" w:firstColumn="1" w:lastColumn="1" w:noHBand="0" w:noVBand="0"/>
      </w:tblPr>
      <w:tblGrid>
        <w:gridCol w:w="991"/>
        <w:gridCol w:w="3134"/>
        <w:gridCol w:w="16"/>
        <w:gridCol w:w="3585"/>
        <w:gridCol w:w="14"/>
        <w:gridCol w:w="3048"/>
        <w:gridCol w:w="12"/>
      </w:tblGrid>
      <w:tr w:rsidR="0027119B" w:rsidRPr="00BE5730" w14:paraId="0B80499E" w14:textId="77777777" w:rsidTr="00BB1C4A">
        <w:trPr>
          <w:cantSplit/>
          <w:trHeight w:val="360"/>
        </w:trPr>
        <w:tc>
          <w:tcPr>
            <w:tcW w:w="10800" w:type="dxa"/>
            <w:gridSpan w:val="7"/>
            <w:tcBorders>
              <w:top w:val="single" w:sz="4" w:space="0" w:color="auto"/>
              <w:left w:val="single" w:sz="4" w:space="0" w:color="000000"/>
              <w:bottom w:val="single" w:sz="4" w:space="0" w:color="auto"/>
              <w:right w:val="single" w:sz="4" w:space="0" w:color="000000"/>
            </w:tcBorders>
            <w:tcMar>
              <w:top w:w="72" w:type="dxa"/>
              <w:left w:w="72" w:type="dxa"/>
              <w:bottom w:w="72" w:type="dxa"/>
              <w:right w:w="72" w:type="dxa"/>
            </w:tcMar>
            <w:vAlign w:val="center"/>
          </w:tcPr>
          <w:p w14:paraId="7FBC631B" w14:textId="77777777" w:rsidR="00E10DE9" w:rsidRPr="00BE5730" w:rsidRDefault="00C55457" w:rsidP="00E10DE9">
            <w:pPr>
              <w:keepNext/>
              <w:keepLines/>
              <w:spacing w:after="0" w:line="240" w:lineRule="auto"/>
              <w:rPr>
                <w:rFonts w:ascii="Arial" w:hAnsi="Arial"/>
                <w:b/>
                <w:bCs/>
                <w:sz w:val="20"/>
                <w:u w:val="single"/>
              </w:rPr>
            </w:pPr>
            <w:r>
              <w:rPr>
                <w:rFonts w:ascii="Arial" w:hAnsi="Arial"/>
                <w:b/>
                <w:bCs/>
                <w:sz w:val="20"/>
                <w:u w:val="single"/>
              </w:rPr>
              <w:t>SECTION 6</w:t>
            </w:r>
            <w:r w:rsidR="00321E66">
              <w:rPr>
                <w:rFonts w:ascii="Arial" w:hAnsi="Arial"/>
                <w:b/>
                <w:bCs/>
                <w:sz w:val="20"/>
                <w:u w:val="single"/>
              </w:rPr>
              <w:t xml:space="preserve">: </w:t>
            </w:r>
            <w:r w:rsidR="00E10DE9" w:rsidRPr="0073375D">
              <w:rPr>
                <w:rFonts w:ascii="Arial" w:hAnsi="Arial"/>
                <w:b/>
                <w:bCs/>
                <w:sz w:val="20"/>
                <w:u w:val="single"/>
              </w:rPr>
              <w:t>SIGNS AND SYMPTOMS ASSOCIATED WITH THE FATAL ILLNESS</w:t>
            </w:r>
            <w:r w:rsidR="00E10DE9">
              <w:rPr>
                <w:rFonts w:ascii="Arial" w:hAnsi="Arial"/>
                <w:b/>
                <w:bCs/>
                <w:sz w:val="20"/>
                <w:u w:val="single"/>
              </w:rPr>
              <w:t xml:space="preserve"> (FOR 28 DAYS – 11 MONTHS OLD DEATHS)</w:t>
            </w:r>
          </w:p>
          <w:p w14:paraId="51036D2D" w14:textId="77777777" w:rsidR="0027119B" w:rsidRPr="00007E9E" w:rsidRDefault="0027119B" w:rsidP="0027119B">
            <w:pPr>
              <w:keepNext/>
              <w:keepLines/>
              <w:spacing w:after="0" w:line="240" w:lineRule="auto"/>
              <w:rPr>
                <w:rFonts w:ascii="Arial" w:hAnsi="Arial"/>
                <w:bCs/>
                <w:i/>
                <w:sz w:val="18"/>
                <w:szCs w:val="18"/>
              </w:rPr>
            </w:pPr>
            <w:r w:rsidRPr="00007E9E">
              <w:rPr>
                <w:rFonts w:ascii="Arial" w:hAnsi="Arial"/>
                <w:bCs/>
                <w:i/>
                <w:sz w:val="18"/>
                <w:szCs w:val="18"/>
              </w:rPr>
              <w:t xml:space="preserve">Read: </w:t>
            </w:r>
            <w:r w:rsidRPr="00007E9E">
              <w:rPr>
                <w:rFonts w:ascii="Arial" w:hAnsi="Arial"/>
                <w:bCs/>
                <w:sz w:val="18"/>
                <w:szCs w:val="18"/>
              </w:rPr>
              <w:t>Now I’d like to ask you about the pregnancy and &lt;NAME&gt;’s condition in the first month of life</w:t>
            </w:r>
            <w:r w:rsidRPr="00007E9E">
              <w:rPr>
                <w:rFonts w:ascii="Arial" w:hAnsi="Arial"/>
                <w:bCs/>
                <w:i/>
                <w:sz w:val="18"/>
                <w:szCs w:val="18"/>
              </w:rPr>
              <w:t>.</w:t>
            </w:r>
          </w:p>
        </w:tc>
      </w:tr>
      <w:tr w:rsidR="00BB1C4A" w:rsidRPr="00F670B5" w14:paraId="0CF54E8A" w14:textId="77777777" w:rsidTr="00BB1C4A">
        <w:trPr>
          <w:gridAfter w:val="1"/>
          <w:wAfter w:w="12" w:type="dxa"/>
          <w:cantSplit/>
          <w:trHeight w:val="458"/>
        </w:trPr>
        <w:tc>
          <w:tcPr>
            <w:tcW w:w="990" w:type="dxa"/>
            <w:tcBorders>
              <w:left w:val="single" w:sz="4" w:space="0" w:color="000000"/>
            </w:tcBorders>
            <w:tcMar>
              <w:top w:w="72" w:type="dxa"/>
              <w:left w:w="72" w:type="dxa"/>
              <w:bottom w:w="72" w:type="dxa"/>
              <w:right w:w="72" w:type="dxa"/>
            </w:tcMar>
          </w:tcPr>
          <w:p w14:paraId="65776913" w14:textId="57C4FD1B" w:rsidR="00BB1C4A" w:rsidRDefault="00941D37" w:rsidP="00D45764">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i/>
                <w:snapToGrid w:val="0"/>
                <w:color w:val="FF0000"/>
                <w:sz w:val="18"/>
                <w:szCs w:val="18"/>
              </w:rPr>
            </w:pPr>
            <w:r>
              <w:rPr>
                <w:rFonts w:ascii="Arial" w:eastAsia="Times New Roman" w:hAnsi="Arial"/>
                <w:snapToGrid w:val="0"/>
                <w:sz w:val="18"/>
                <w:szCs w:val="18"/>
              </w:rPr>
              <w:t>C</w:t>
            </w:r>
            <w:r w:rsidR="006417D5">
              <w:rPr>
                <w:rFonts w:ascii="Arial" w:eastAsia="Times New Roman" w:hAnsi="Arial"/>
                <w:snapToGrid w:val="0"/>
                <w:sz w:val="18"/>
                <w:szCs w:val="18"/>
              </w:rPr>
              <w:t>3</w:t>
            </w:r>
            <w:r>
              <w:rPr>
                <w:rFonts w:ascii="Arial" w:eastAsia="Times New Roman" w:hAnsi="Arial"/>
                <w:snapToGrid w:val="0"/>
                <w:sz w:val="18"/>
                <w:szCs w:val="18"/>
              </w:rPr>
              <w:t>051</w:t>
            </w:r>
          </w:p>
          <w:p w14:paraId="3106E48F" w14:textId="77777777" w:rsidR="00BB1C4A" w:rsidRDefault="00BB1C4A" w:rsidP="00D45764">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i/>
                <w:snapToGrid w:val="0"/>
                <w:color w:val="FF0000"/>
                <w:sz w:val="18"/>
                <w:szCs w:val="18"/>
              </w:rPr>
            </w:pPr>
          </w:p>
          <w:p w14:paraId="707B0695" w14:textId="77777777" w:rsidR="00BB1C4A" w:rsidRPr="00F61A77" w:rsidRDefault="00BB1C4A" w:rsidP="00D45764">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i/>
                <w:snapToGrid w:val="0"/>
                <w:sz w:val="18"/>
                <w:szCs w:val="18"/>
              </w:rPr>
            </w:pPr>
            <w:r w:rsidRPr="00F61A77">
              <w:rPr>
                <w:rFonts w:ascii="Arial" w:eastAsia="Times New Roman" w:hAnsi="Arial"/>
                <w:i/>
                <w:snapToGrid w:val="0"/>
                <w:color w:val="FF0000"/>
                <w:sz w:val="18"/>
                <w:szCs w:val="18"/>
              </w:rPr>
              <w:t>(10347)</w:t>
            </w:r>
          </w:p>
        </w:tc>
        <w:tc>
          <w:tcPr>
            <w:tcW w:w="3135" w:type="dxa"/>
            <w:tcMar>
              <w:left w:w="58" w:type="dxa"/>
              <w:right w:w="58" w:type="dxa"/>
            </w:tcMar>
          </w:tcPr>
          <w:p w14:paraId="3AB86AA8" w14:textId="77777777" w:rsidR="00BB1C4A" w:rsidRPr="00F670B5" w:rsidRDefault="00BB1C4A" w:rsidP="00D45764">
            <w:pPr>
              <w:widowControl w:val="0"/>
              <w:spacing w:after="0" w:line="240" w:lineRule="auto"/>
              <w:rPr>
                <w:rFonts w:ascii="Arial" w:eastAsia="Times New Roman" w:hAnsi="Arial"/>
                <w:snapToGrid w:val="0"/>
                <w:sz w:val="18"/>
                <w:szCs w:val="18"/>
              </w:rPr>
            </w:pPr>
            <w:r w:rsidRPr="00F670B5">
              <w:rPr>
                <w:rFonts w:ascii="Arial" w:eastAsia="Times New Roman" w:hAnsi="Arial"/>
                <w:snapToGrid w:val="0"/>
                <w:sz w:val="18"/>
                <w:szCs w:val="18"/>
              </w:rPr>
              <w:t>Was the baby born more than one month early?</w:t>
            </w:r>
          </w:p>
        </w:tc>
        <w:tc>
          <w:tcPr>
            <w:tcW w:w="3600" w:type="dxa"/>
            <w:gridSpan w:val="2"/>
          </w:tcPr>
          <w:p w14:paraId="4FE0717E" w14:textId="77777777" w:rsidR="00BB1C4A" w:rsidRPr="00F670B5" w:rsidRDefault="00BB1C4A" w:rsidP="00745337">
            <w:pPr>
              <w:pStyle w:val="2AutoList4"/>
              <w:numPr>
                <w:ilvl w:val="0"/>
                <w:numId w:val="7"/>
              </w:numPr>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hanging="720"/>
              <w:jc w:val="left"/>
              <w:rPr>
                <w:rFonts w:ascii="Arial" w:hAnsi="Arial"/>
                <w:sz w:val="18"/>
                <w:szCs w:val="18"/>
              </w:rPr>
            </w:pPr>
            <w:r w:rsidRPr="00F670B5">
              <w:rPr>
                <w:rFonts w:ascii="Arial" w:hAnsi="Arial"/>
                <w:sz w:val="18"/>
                <w:szCs w:val="18"/>
              </w:rPr>
              <w:t>Yes</w:t>
            </w:r>
          </w:p>
          <w:p w14:paraId="706ECD08" w14:textId="77777777" w:rsidR="00BB1C4A" w:rsidRPr="00F670B5" w:rsidRDefault="00BB1C4A" w:rsidP="00745337">
            <w:pPr>
              <w:pStyle w:val="2AutoList4"/>
              <w:numPr>
                <w:ilvl w:val="0"/>
                <w:numId w:val="7"/>
              </w:numPr>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hanging="720"/>
              <w:jc w:val="left"/>
              <w:rPr>
                <w:rFonts w:ascii="Arial" w:hAnsi="Arial"/>
                <w:sz w:val="18"/>
                <w:szCs w:val="18"/>
              </w:rPr>
            </w:pPr>
            <w:r w:rsidRPr="00F670B5">
              <w:rPr>
                <w:rFonts w:ascii="Arial" w:hAnsi="Arial"/>
                <w:sz w:val="18"/>
                <w:szCs w:val="18"/>
              </w:rPr>
              <w:t>No</w:t>
            </w:r>
          </w:p>
          <w:p w14:paraId="65BC9913" w14:textId="77777777" w:rsidR="00BB1C4A" w:rsidRDefault="00BB1C4A" w:rsidP="00D45764">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F670B5">
              <w:rPr>
                <w:rFonts w:ascii="Arial" w:hAnsi="Arial"/>
                <w:sz w:val="18"/>
                <w:szCs w:val="18"/>
              </w:rPr>
              <w:t>9.</w:t>
            </w:r>
            <w:r w:rsidRPr="00F670B5">
              <w:rPr>
                <w:rFonts w:ascii="Arial" w:hAnsi="Arial"/>
                <w:sz w:val="18"/>
                <w:szCs w:val="18"/>
              </w:rPr>
              <w:tab/>
              <w:t>Don’t know</w:t>
            </w:r>
          </w:p>
          <w:p w14:paraId="0F4960C5" w14:textId="770B72C2" w:rsidR="00BB1C4A" w:rsidRPr="00F670B5" w:rsidRDefault="00216577" w:rsidP="00D45764">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sz w:val="18"/>
                <w:szCs w:val="18"/>
              </w:rPr>
              <w:t>8</w:t>
            </w:r>
            <w:r w:rsidR="00BB1C4A">
              <w:rPr>
                <w:rFonts w:ascii="Arial" w:hAnsi="Arial"/>
                <w:sz w:val="18"/>
                <w:szCs w:val="18"/>
              </w:rPr>
              <w:t>. Refused to answer</w:t>
            </w:r>
          </w:p>
        </w:tc>
        <w:tc>
          <w:tcPr>
            <w:tcW w:w="3063" w:type="dxa"/>
            <w:gridSpan w:val="2"/>
            <w:tcBorders>
              <w:right w:val="single" w:sz="4" w:space="0" w:color="auto"/>
            </w:tcBorders>
          </w:tcPr>
          <w:p w14:paraId="0D122A81" w14:textId="77777777" w:rsidR="00BB1C4A" w:rsidRPr="00F670B5" w:rsidRDefault="00BB1C4A" w:rsidP="00D4576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F670B5">
              <w:rPr>
                <w:rFonts w:ascii="Arial" w:hAnsi="Arial"/>
                <w:iCs/>
                <w:sz w:val="56"/>
                <w:szCs w:val="56"/>
              </w:rPr>
              <w:sym w:font="Wingdings" w:char="F0A8"/>
            </w:r>
          </w:p>
        </w:tc>
      </w:tr>
      <w:tr w:rsidR="0027119B" w:rsidRPr="00BE5730" w14:paraId="0A6481E2" w14:textId="77777777" w:rsidTr="00BB1C4A">
        <w:trPr>
          <w:gridAfter w:val="1"/>
          <w:wAfter w:w="12" w:type="dxa"/>
          <w:cantSplit/>
          <w:trHeight w:val="454"/>
        </w:trPr>
        <w:tc>
          <w:tcPr>
            <w:tcW w:w="988" w:type="dxa"/>
            <w:tcBorders>
              <w:left w:val="single" w:sz="4" w:space="0" w:color="000000"/>
              <w:right w:val="single" w:sz="4" w:space="0" w:color="000000"/>
            </w:tcBorders>
          </w:tcPr>
          <w:p w14:paraId="69F47B69" w14:textId="0EA07DA2" w:rsidR="00625C0D" w:rsidRDefault="006417D5" w:rsidP="00562AB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C3052</w:t>
            </w:r>
            <w:r w:rsidRPr="00354B41" w:rsidDel="00321E66">
              <w:rPr>
                <w:rFonts w:ascii="Arial" w:hAnsi="Arial"/>
                <w:bCs/>
                <w:i/>
                <w:color w:val="FF0000"/>
                <w:sz w:val="18"/>
                <w:szCs w:val="18"/>
              </w:rPr>
              <w:t xml:space="preserve"> </w:t>
            </w:r>
          </w:p>
          <w:p w14:paraId="4B17B004" w14:textId="77777777" w:rsidR="00625C0D" w:rsidRDefault="00625C0D" w:rsidP="00562AB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245E199F" w14:textId="76D456ED" w:rsidR="0027119B" w:rsidRPr="00C05F7E" w:rsidRDefault="0027119B" w:rsidP="00562AB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C05F7E">
              <w:rPr>
                <w:rFonts w:ascii="Arial" w:hAnsi="Arial"/>
                <w:bCs/>
                <w:i/>
                <w:color w:val="FF0000"/>
                <w:sz w:val="18"/>
                <w:szCs w:val="18"/>
              </w:rPr>
              <w:t>(10367)</w:t>
            </w:r>
          </w:p>
        </w:tc>
        <w:tc>
          <w:tcPr>
            <w:tcW w:w="6751" w:type="dxa"/>
            <w:gridSpan w:val="4"/>
            <w:tcBorders>
              <w:left w:val="single" w:sz="4" w:space="0" w:color="000000"/>
              <w:right w:val="single" w:sz="4" w:space="0" w:color="000000"/>
            </w:tcBorders>
          </w:tcPr>
          <w:p w14:paraId="4909B44A" w14:textId="77777777" w:rsidR="0027119B" w:rsidRPr="00812262" w:rsidRDefault="0027119B" w:rsidP="00562AB1">
            <w:pPr>
              <w:pStyle w:val="Default"/>
              <w:rPr>
                <w:rFonts w:ascii="Arial" w:hAnsi="Arial" w:cs="Arial"/>
                <w:color w:val="auto"/>
                <w:sz w:val="18"/>
                <w:szCs w:val="18"/>
              </w:rPr>
            </w:pPr>
            <w:r>
              <w:rPr>
                <w:rFonts w:ascii="Arial" w:hAnsi="Arial" w:cs="Arial"/>
                <w:color w:val="auto"/>
                <w:sz w:val="18"/>
                <w:szCs w:val="18"/>
              </w:rPr>
              <w:t>How many months long was the pregnancy before birth?</w:t>
            </w:r>
          </w:p>
        </w:tc>
        <w:tc>
          <w:tcPr>
            <w:tcW w:w="3049" w:type="dxa"/>
            <w:tcBorders>
              <w:left w:val="single" w:sz="4" w:space="0" w:color="000000"/>
              <w:right w:val="single" w:sz="4" w:space="0" w:color="000000"/>
            </w:tcBorders>
          </w:tcPr>
          <w:p w14:paraId="14565852" w14:textId="77777777" w:rsidR="0027119B" w:rsidRPr="00BE5730" w:rsidRDefault="0027119B" w:rsidP="00562AB1">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lang w:val="pt-BR"/>
              </w:rPr>
            </w:pPr>
            <w:r w:rsidRPr="00BE5730">
              <w:rPr>
                <w:rFonts w:ascii="Arial" w:hAnsi="Arial"/>
                <w:b/>
                <w:bCs/>
                <w:sz w:val="28"/>
                <w:szCs w:val="28"/>
                <w:lang w:val="pt-BR"/>
              </w:rPr>
              <w:t>__ __</w:t>
            </w:r>
            <w:r>
              <w:rPr>
                <w:rFonts w:ascii="Arial" w:hAnsi="Arial"/>
                <w:iCs/>
                <w:sz w:val="18"/>
                <w:szCs w:val="18"/>
                <w:lang w:val="pt-BR"/>
              </w:rPr>
              <w:t xml:space="preserve"> Months</w:t>
            </w:r>
          </w:p>
          <w:p w14:paraId="4F8708AC" w14:textId="77777777" w:rsidR="0027119B" w:rsidRPr="00BE5730" w:rsidRDefault="0027119B" w:rsidP="00562AB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
                <w:sz w:val="18"/>
                <w:szCs w:val="18"/>
                <w:lang w:val="pt-BR"/>
              </w:rPr>
              <w:t xml:space="preserve"> (DK = 99)</w:t>
            </w:r>
          </w:p>
        </w:tc>
      </w:tr>
      <w:tr w:rsidR="001536E4" w:rsidRPr="00BE5730" w14:paraId="02FBB257" w14:textId="77777777" w:rsidTr="00BB1C4A">
        <w:trPr>
          <w:gridAfter w:val="1"/>
          <w:wAfter w:w="12" w:type="dxa"/>
          <w:cantSplit/>
          <w:trHeight w:val="458"/>
        </w:trPr>
        <w:tc>
          <w:tcPr>
            <w:tcW w:w="988" w:type="dxa"/>
            <w:tcBorders>
              <w:top w:val="single" w:sz="4" w:space="0" w:color="auto"/>
              <w:left w:val="single" w:sz="4" w:space="0" w:color="000000"/>
              <w:bottom w:val="single" w:sz="4" w:space="0" w:color="auto"/>
              <w:right w:val="single" w:sz="4" w:space="0" w:color="auto"/>
            </w:tcBorders>
            <w:tcMar>
              <w:top w:w="72" w:type="dxa"/>
              <w:left w:w="72" w:type="dxa"/>
              <w:bottom w:w="72" w:type="dxa"/>
              <w:right w:w="72" w:type="dxa"/>
            </w:tcMar>
          </w:tcPr>
          <w:p w14:paraId="523AE2E3" w14:textId="3E007277" w:rsidR="001536E4" w:rsidRPr="004E58BA" w:rsidRDefault="006417D5" w:rsidP="001536E4">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Cs/>
                <w:sz w:val="18"/>
                <w:szCs w:val="18"/>
              </w:rPr>
            </w:pPr>
            <w:r>
              <w:rPr>
                <w:rFonts w:ascii="Arial" w:hAnsi="Arial"/>
                <w:bCs/>
                <w:sz w:val="18"/>
                <w:szCs w:val="18"/>
              </w:rPr>
              <w:t>C</w:t>
            </w:r>
            <w:r w:rsidR="007D7879">
              <w:rPr>
                <w:rFonts w:ascii="Arial" w:hAnsi="Arial"/>
                <w:bCs/>
                <w:sz w:val="18"/>
                <w:szCs w:val="18"/>
              </w:rPr>
              <w:t>3053</w:t>
            </w:r>
          </w:p>
          <w:p w14:paraId="5AD9C6E8" w14:textId="3B8E03F7" w:rsidR="001536E4" w:rsidRPr="00625C0D" w:rsidRDefault="001536E4" w:rsidP="001536E4">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snapToGrid w:val="0"/>
                <w:sz w:val="18"/>
                <w:szCs w:val="18"/>
              </w:rPr>
            </w:pPr>
            <w:r>
              <w:rPr>
                <w:rFonts w:ascii="Arial" w:hAnsi="Arial"/>
                <w:bCs/>
                <w:i/>
                <w:color w:val="FF0000"/>
                <w:sz w:val="18"/>
                <w:szCs w:val="18"/>
              </w:rPr>
              <w:t>(10368</w:t>
            </w:r>
            <w:r w:rsidRPr="00C05F7E">
              <w:rPr>
                <w:rFonts w:ascii="Arial" w:hAnsi="Arial"/>
                <w:bCs/>
                <w:i/>
                <w:color w:val="FF0000"/>
                <w:sz w:val="18"/>
                <w:szCs w:val="18"/>
              </w:rPr>
              <w:t>)</w:t>
            </w:r>
          </w:p>
        </w:tc>
        <w:tc>
          <w:tcPr>
            <w:tcW w:w="3151" w:type="dxa"/>
            <w:gridSpan w:val="2"/>
            <w:tcBorders>
              <w:top w:val="single" w:sz="4" w:space="0" w:color="auto"/>
              <w:left w:val="single" w:sz="4" w:space="0" w:color="auto"/>
              <w:bottom w:val="single" w:sz="4" w:space="0" w:color="auto"/>
              <w:right w:val="single" w:sz="4" w:space="0" w:color="auto"/>
            </w:tcBorders>
            <w:tcMar>
              <w:left w:w="58" w:type="dxa"/>
              <w:right w:w="58" w:type="dxa"/>
            </w:tcMar>
          </w:tcPr>
          <w:p w14:paraId="6FB09423" w14:textId="581BFB41" w:rsidR="001536E4" w:rsidRDefault="001536E4" w:rsidP="001536E4">
            <w:pPr>
              <w:widowControl w:val="0"/>
              <w:spacing w:after="0" w:line="240" w:lineRule="auto"/>
              <w:rPr>
                <w:rFonts w:ascii="Arial" w:eastAsia="Times New Roman" w:hAnsi="Arial"/>
                <w:snapToGrid w:val="0"/>
                <w:sz w:val="18"/>
                <w:szCs w:val="18"/>
              </w:rPr>
            </w:pPr>
            <w:r w:rsidRPr="004E58BA">
              <w:rPr>
                <w:rFonts w:ascii="Arial" w:eastAsia="Times New Roman" w:hAnsi="Arial"/>
                <w:snapToGrid w:val="0"/>
                <w:sz w:val="18"/>
                <w:szCs w:val="18"/>
              </w:rPr>
              <w:t xml:space="preserve">Were there any complications in the late part of the pregnancy (defined as the last 3 months, before </w:t>
            </w:r>
            <w:proofErr w:type="spellStart"/>
            <w:r w:rsidRPr="004E58BA">
              <w:rPr>
                <w:rFonts w:ascii="Arial" w:eastAsia="Times New Roman" w:hAnsi="Arial"/>
                <w:snapToGrid w:val="0"/>
                <w:sz w:val="18"/>
                <w:szCs w:val="18"/>
              </w:rPr>
              <w:t>labour</w:t>
            </w:r>
            <w:proofErr w:type="spellEnd"/>
            <w:r w:rsidRPr="004E58BA">
              <w:rPr>
                <w:rFonts w:ascii="Arial" w:eastAsia="Times New Roman" w:hAnsi="Arial"/>
                <w:snapToGrid w:val="0"/>
                <w:sz w:val="18"/>
                <w:szCs w:val="18"/>
              </w:rPr>
              <w:t>)?</w:t>
            </w:r>
          </w:p>
        </w:tc>
        <w:tc>
          <w:tcPr>
            <w:tcW w:w="3600" w:type="dxa"/>
            <w:gridSpan w:val="2"/>
            <w:tcBorders>
              <w:top w:val="single" w:sz="4" w:space="0" w:color="auto"/>
              <w:left w:val="single" w:sz="4" w:space="0" w:color="auto"/>
              <w:bottom w:val="single" w:sz="4" w:space="0" w:color="auto"/>
              <w:right w:val="single" w:sz="4" w:space="0" w:color="auto"/>
            </w:tcBorders>
          </w:tcPr>
          <w:p w14:paraId="4DEDBFF3" w14:textId="77777777" w:rsidR="001536E4" w:rsidRPr="00BE5730" w:rsidRDefault="001536E4" w:rsidP="00F43CA1">
            <w:pPr>
              <w:pStyle w:val="2AutoList4"/>
              <w:numPr>
                <w:ilvl w:val="0"/>
                <w:numId w:val="135"/>
              </w:numPr>
              <w:tabs>
                <w:tab w:val="clear" w:pos="720"/>
                <w:tab w:val="left" w:pos="-1080"/>
                <w:tab w:val="left" w:pos="-72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390" w:hanging="390"/>
              <w:jc w:val="left"/>
              <w:rPr>
                <w:rFonts w:ascii="Arial" w:hAnsi="Arial"/>
                <w:sz w:val="18"/>
                <w:szCs w:val="18"/>
              </w:rPr>
            </w:pPr>
            <w:r w:rsidRPr="00BE5730">
              <w:rPr>
                <w:rFonts w:ascii="Arial" w:hAnsi="Arial"/>
                <w:sz w:val="18"/>
                <w:szCs w:val="18"/>
              </w:rPr>
              <w:t>Yes</w:t>
            </w:r>
          </w:p>
          <w:p w14:paraId="34E9B7C0" w14:textId="77777777" w:rsidR="001536E4" w:rsidRPr="00BE5730" w:rsidRDefault="001536E4" w:rsidP="00F43CA1">
            <w:pPr>
              <w:pStyle w:val="2AutoList4"/>
              <w:numPr>
                <w:ilvl w:val="0"/>
                <w:numId w:val="135"/>
              </w:numPr>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hanging="720"/>
              <w:jc w:val="left"/>
              <w:rPr>
                <w:rFonts w:ascii="Arial" w:hAnsi="Arial"/>
                <w:sz w:val="18"/>
                <w:szCs w:val="18"/>
              </w:rPr>
            </w:pPr>
            <w:r w:rsidRPr="00BE5730">
              <w:rPr>
                <w:rFonts w:ascii="Arial" w:hAnsi="Arial"/>
                <w:sz w:val="18"/>
                <w:szCs w:val="18"/>
              </w:rPr>
              <w:t>No</w:t>
            </w:r>
          </w:p>
          <w:p w14:paraId="053B1EDD" w14:textId="77777777" w:rsidR="001536E4" w:rsidRDefault="001536E4" w:rsidP="001536E4">
            <w:pPr>
              <w:pStyle w:val="2AutoList4"/>
              <w:tabs>
                <w:tab w:val="clear" w:pos="720"/>
                <w:tab w:val="left" w:pos="-1080"/>
                <w:tab w:val="left" w:pos="-72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390" w:hanging="390"/>
              <w:jc w:val="left"/>
              <w:rPr>
                <w:rFonts w:ascii="Arial" w:hAnsi="Arial"/>
                <w:sz w:val="18"/>
                <w:szCs w:val="18"/>
              </w:rPr>
            </w:pPr>
            <w:r w:rsidRPr="00BE5730">
              <w:rPr>
                <w:rFonts w:ascii="Arial" w:hAnsi="Arial"/>
                <w:sz w:val="18"/>
                <w:szCs w:val="18"/>
              </w:rPr>
              <w:t>9.</w:t>
            </w:r>
            <w:r w:rsidRPr="00BE5730">
              <w:rPr>
                <w:rFonts w:ascii="Arial" w:hAnsi="Arial"/>
                <w:sz w:val="18"/>
                <w:szCs w:val="18"/>
              </w:rPr>
              <w:tab/>
              <w:t>Don’t know</w:t>
            </w:r>
          </w:p>
          <w:p w14:paraId="642FFC19" w14:textId="0D3E66E1" w:rsidR="001536E4" w:rsidRPr="00BE5730" w:rsidRDefault="00216577" w:rsidP="001536E4">
            <w:pPr>
              <w:pStyle w:val="2AutoList4"/>
              <w:tabs>
                <w:tab w:val="clear" w:pos="720"/>
                <w:tab w:val="left" w:pos="-1080"/>
                <w:tab w:val="left" w:pos="-72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sz w:val="18"/>
                <w:szCs w:val="18"/>
              </w:rPr>
              <w:t>8</w:t>
            </w:r>
            <w:r w:rsidR="001536E4">
              <w:rPr>
                <w:rFonts w:ascii="Arial" w:hAnsi="Arial"/>
                <w:sz w:val="18"/>
                <w:szCs w:val="18"/>
              </w:rPr>
              <w:t>. Refused to answer</w:t>
            </w:r>
          </w:p>
        </w:tc>
        <w:tc>
          <w:tcPr>
            <w:tcW w:w="3049" w:type="dxa"/>
            <w:tcBorders>
              <w:top w:val="single" w:sz="4" w:space="0" w:color="auto"/>
              <w:left w:val="single" w:sz="4" w:space="0" w:color="auto"/>
              <w:bottom w:val="single" w:sz="4" w:space="0" w:color="auto"/>
              <w:right w:val="single" w:sz="4" w:space="0" w:color="auto"/>
            </w:tcBorders>
          </w:tcPr>
          <w:p w14:paraId="1FE72ED0" w14:textId="6B347C33" w:rsidR="001536E4" w:rsidRPr="00BE5730" w:rsidRDefault="001536E4" w:rsidP="001536E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Cs/>
                <w:sz w:val="56"/>
                <w:szCs w:val="56"/>
              </w:rPr>
              <w:sym w:font="Wingdings" w:char="F0A8"/>
            </w:r>
          </w:p>
        </w:tc>
      </w:tr>
      <w:tr w:rsidR="001536E4" w:rsidRPr="00BE5730" w14:paraId="34C458AC" w14:textId="77777777" w:rsidTr="00BB1C4A">
        <w:trPr>
          <w:gridAfter w:val="1"/>
          <w:wAfter w:w="12" w:type="dxa"/>
          <w:cantSplit/>
          <w:trHeight w:val="458"/>
        </w:trPr>
        <w:tc>
          <w:tcPr>
            <w:tcW w:w="988" w:type="dxa"/>
            <w:tcBorders>
              <w:top w:val="single" w:sz="4" w:space="0" w:color="auto"/>
              <w:left w:val="single" w:sz="4" w:space="0" w:color="000000"/>
              <w:bottom w:val="single" w:sz="4" w:space="0" w:color="auto"/>
              <w:right w:val="single" w:sz="4" w:space="0" w:color="auto"/>
            </w:tcBorders>
            <w:tcMar>
              <w:top w:w="72" w:type="dxa"/>
              <w:left w:w="72" w:type="dxa"/>
              <w:bottom w:w="72" w:type="dxa"/>
              <w:right w:w="72" w:type="dxa"/>
            </w:tcMar>
          </w:tcPr>
          <w:p w14:paraId="4EE1F667" w14:textId="32340511" w:rsidR="001536E4" w:rsidRPr="004E58BA" w:rsidRDefault="007D7879" w:rsidP="004B29C0">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Cs/>
                <w:sz w:val="18"/>
                <w:szCs w:val="18"/>
              </w:rPr>
            </w:pPr>
            <w:r>
              <w:rPr>
                <w:rFonts w:ascii="Arial" w:hAnsi="Arial"/>
                <w:bCs/>
                <w:sz w:val="18"/>
                <w:szCs w:val="18"/>
              </w:rPr>
              <w:t>C3053</w:t>
            </w:r>
            <w:r w:rsidR="001536E4">
              <w:rPr>
                <w:rFonts w:ascii="Arial" w:hAnsi="Arial"/>
                <w:bCs/>
                <w:sz w:val="18"/>
                <w:szCs w:val="18"/>
              </w:rPr>
              <w:t>a</w:t>
            </w:r>
          </w:p>
          <w:p w14:paraId="4DB6A1DD" w14:textId="7DFC00C7" w:rsidR="001536E4" w:rsidRPr="00625C0D" w:rsidRDefault="001536E4" w:rsidP="004B29C0">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snapToGrid w:val="0"/>
                <w:sz w:val="18"/>
                <w:szCs w:val="18"/>
              </w:rPr>
            </w:pPr>
            <w:r>
              <w:rPr>
                <w:rFonts w:ascii="Arial" w:hAnsi="Arial"/>
                <w:bCs/>
                <w:i/>
                <w:color w:val="FF0000"/>
                <w:sz w:val="18"/>
                <w:szCs w:val="18"/>
              </w:rPr>
              <w:t>(1036</w:t>
            </w:r>
            <w:r w:rsidR="00E77E85">
              <w:rPr>
                <w:rFonts w:ascii="Arial" w:hAnsi="Arial"/>
                <w:bCs/>
                <w:i/>
                <w:color w:val="FF0000"/>
                <w:sz w:val="18"/>
                <w:szCs w:val="18"/>
              </w:rPr>
              <w:t>9</w:t>
            </w:r>
            <w:r w:rsidRPr="00C05F7E">
              <w:rPr>
                <w:rFonts w:ascii="Arial" w:hAnsi="Arial"/>
                <w:bCs/>
                <w:i/>
                <w:color w:val="FF0000"/>
                <w:sz w:val="18"/>
                <w:szCs w:val="18"/>
              </w:rPr>
              <w:t>)</w:t>
            </w:r>
          </w:p>
        </w:tc>
        <w:tc>
          <w:tcPr>
            <w:tcW w:w="3151" w:type="dxa"/>
            <w:gridSpan w:val="2"/>
            <w:tcBorders>
              <w:top w:val="single" w:sz="4" w:space="0" w:color="auto"/>
              <w:left w:val="single" w:sz="4" w:space="0" w:color="auto"/>
              <w:bottom w:val="single" w:sz="4" w:space="0" w:color="auto"/>
              <w:right w:val="single" w:sz="4" w:space="0" w:color="auto"/>
            </w:tcBorders>
            <w:tcMar>
              <w:left w:w="58" w:type="dxa"/>
              <w:right w:w="58" w:type="dxa"/>
            </w:tcMar>
          </w:tcPr>
          <w:p w14:paraId="1F98452D" w14:textId="77777777" w:rsidR="001536E4" w:rsidRDefault="001536E4" w:rsidP="004B29C0">
            <w:pPr>
              <w:widowControl w:val="0"/>
              <w:spacing w:after="0" w:line="240" w:lineRule="auto"/>
              <w:rPr>
                <w:rFonts w:ascii="Arial" w:eastAsia="Times New Roman" w:hAnsi="Arial"/>
                <w:snapToGrid w:val="0"/>
                <w:sz w:val="18"/>
                <w:szCs w:val="18"/>
              </w:rPr>
            </w:pPr>
            <w:r w:rsidRPr="001536E4">
              <w:rPr>
                <w:rFonts w:ascii="Arial" w:eastAsia="Times New Roman" w:hAnsi="Arial"/>
                <w:snapToGrid w:val="0"/>
                <w:sz w:val="18"/>
                <w:szCs w:val="18"/>
              </w:rPr>
              <w:t xml:space="preserve">Were there any complications during </w:t>
            </w:r>
            <w:proofErr w:type="spellStart"/>
            <w:r w:rsidRPr="001536E4">
              <w:rPr>
                <w:rFonts w:ascii="Arial" w:eastAsia="Times New Roman" w:hAnsi="Arial"/>
                <w:snapToGrid w:val="0"/>
                <w:sz w:val="18"/>
                <w:szCs w:val="18"/>
              </w:rPr>
              <w:t>labour</w:t>
            </w:r>
            <w:proofErr w:type="spellEnd"/>
            <w:r w:rsidRPr="001536E4">
              <w:rPr>
                <w:rFonts w:ascii="Arial" w:eastAsia="Times New Roman" w:hAnsi="Arial"/>
                <w:snapToGrid w:val="0"/>
                <w:sz w:val="18"/>
                <w:szCs w:val="18"/>
              </w:rPr>
              <w:t xml:space="preserve"> or delivery?</w:t>
            </w:r>
          </w:p>
          <w:p w14:paraId="7D6AE339" w14:textId="77777777" w:rsidR="001536E4" w:rsidRDefault="001536E4" w:rsidP="004B29C0">
            <w:pPr>
              <w:widowControl w:val="0"/>
              <w:spacing w:after="0" w:line="240" w:lineRule="auto"/>
              <w:rPr>
                <w:rFonts w:ascii="Arial" w:eastAsia="Times New Roman" w:hAnsi="Arial"/>
                <w:snapToGrid w:val="0"/>
                <w:sz w:val="18"/>
                <w:szCs w:val="18"/>
              </w:rPr>
            </w:pPr>
          </w:p>
          <w:p w14:paraId="726C69F5" w14:textId="270B73EC" w:rsidR="001536E4" w:rsidRDefault="001536E4" w:rsidP="004B29C0">
            <w:pPr>
              <w:widowControl w:val="0"/>
              <w:spacing w:after="0" w:line="240" w:lineRule="auto"/>
              <w:rPr>
                <w:rFonts w:ascii="Arial" w:eastAsia="Times New Roman" w:hAnsi="Arial"/>
                <w:snapToGrid w:val="0"/>
                <w:sz w:val="18"/>
                <w:szCs w:val="18"/>
              </w:rPr>
            </w:pPr>
          </w:p>
        </w:tc>
        <w:tc>
          <w:tcPr>
            <w:tcW w:w="3600" w:type="dxa"/>
            <w:gridSpan w:val="2"/>
            <w:tcBorders>
              <w:top w:val="single" w:sz="4" w:space="0" w:color="auto"/>
              <w:left w:val="single" w:sz="4" w:space="0" w:color="auto"/>
              <w:bottom w:val="single" w:sz="4" w:space="0" w:color="auto"/>
              <w:right w:val="single" w:sz="4" w:space="0" w:color="auto"/>
            </w:tcBorders>
          </w:tcPr>
          <w:p w14:paraId="4429D191" w14:textId="77777777" w:rsidR="001536E4" w:rsidRPr="00BE5730" w:rsidRDefault="001536E4" w:rsidP="00F43CA1">
            <w:pPr>
              <w:pStyle w:val="2AutoList4"/>
              <w:numPr>
                <w:ilvl w:val="0"/>
                <w:numId w:val="226"/>
              </w:numPr>
              <w:tabs>
                <w:tab w:val="clear" w:pos="720"/>
                <w:tab w:val="left" w:pos="-1080"/>
                <w:tab w:val="left" w:pos="-72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jc w:val="left"/>
              <w:rPr>
                <w:rFonts w:ascii="Arial" w:hAnsi="Arial"/>
                <w:sz w:val="18"/>
                <w:szCs w:val="18"/>
              </w:rPr>
            </w:pPr>
            <w:r w:rsidRPr="00BE5730">
              <w:rPr>
                <w:rFonts w:ascii="Arial" w:hAnsi="Arial"/>
                <w:sz w:val="18"/>
                <w:szCs w:val="18"/>
              </w:rPr>
              <w:t>Yes</w:t>
            </w:r>
          </w:p>
          <w:p w14:paraId="1359815E" w14:textId="77777777" w:rsidR="001536E4" w:rsidRPr="00BE5730" w:rsidRDefault="001536E4" w:rsidP="00F43CA1">
            <w:pPr>
              <w:pStyle w:val="2AutoList4"/>
              <w:numPr>
                <w:ilvl w:val="0"/>
                <w:numId w:val="226"/>
              </w:numPr>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jc w:val="left"/>
              <w:rPr>
                <w:rFonts w:ascii="Arial" w:hAnsi="Arial"/>
                <w:sz w:val="18"/>
                <w:szCs w:val="18"/>
              </w:rPr>
            </w:pPr>
            <w:r w:rsidRPr="00BE5730">
              <w:rPr>
                <w:rFonts w:ascii="Arial" w:hAnsi="Arial"/>
                <w:sz w:val="18"/>
                <w:szCs w:val="18"/>
              </w:rPr>
              <w:t>No</w:t>
            </w:r>
          </w:p>
          <w:p w14:paraId="6BC4B6E2" w14:textId="77777777" w:rsidR="001536E4" w:rsidRDefault="001536E4" w:rsidP="004B29C0">
            <w:pPr>
              <w:pStyle w:val="2AutoList4"/>
              <w:tabs>
                <w:tab w:val="clear" w:pos="720"/>
                <w:tab w:val="left" w:pos="-1080"/>
                <w:tab w:val="left" w:pos="-72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390" w:hanging="390"/>
              <w:jc w:val="left"/>
              <w:rPr>
                <w:rFonts w:ascii="Arial" w:hAnsi="Arial"/>
                <w:sz w:val="18"/>
                <w:szCs w:val="18"/>
              </w:rPr>
            </w:pPr>
            <w:r w:rsidRPr="00BE5730">
              <w:rPr>
                <w:rFonts w:ascii="Arial" w:hAnsi="Arial"/>
                <w:sz w:val="18"/>
                <w:szCs w:val="18"/>
              </w:rPr>
              <w:t>9.</w:t>
            </w:r>
            <w:r w:rsidRPr="00BE5730">
              <w:rPr>
                <w:rFonts w:ascii="Arial" w:hAnsi="Arial"/>
                <w:sz w:val="18"/>
                <w:szCs w:val="18"/>
              </w:rPr>
              <w:tab/>
              <w:t>Don’t know</w:t>
            </w:r>
          </w:p>
          <w:p w14:paraId="74A8DDBB" w14:textId="2DFD7685" w:rsidR="001536E4" w:rsidRPr="00BE5730" w:rsidRDefault="00216577" w:rsidP="004B29C0">
            <w:pPr>
              <w:pStyle w:val="2AutoList4"/>
              <w:tabs>
                <w:tab w:val="clear" w:pos="720"/>
                <w:tab w:val="left" w:pos="-1080"/>
                <w:tab w:val="left" w:pos="-72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sz w:val="18"/>
                <w:szCs w:val="18"/>
              </w:rPr>
              <w:t>8</w:t>
            </w:r>
            <w:r w:rsidR="001536E4">
              <w:rPr>
                <w:rFonts w:ascii="Arial" w:hAnsi="Arial"/>
                <w:sz w:val="18"/>
                <w:szCs w:val="18"/>
              </w:rPr>
              <w:t>. Refused to answer</w:t>
            </w:r>
          </w:p>
        </w:tc>
        <w:tc>
          <w:tcPr>
            <w:tcW w:w="3049" w:type="dxa"/>
            <w:tcBorders>
              <w:top w:val="single" w:sz="4" w:space="0" w:color="auto"/>
              <w:left w:val="single" w:sz="4" w:space="0" w:color="auto"/>
              <w:bottom w:val="single" w:sz="4" w:space="0" w:color="auto"/>
              <w:right w:val="single" w:sz="4" w:space="0" w:color="auto"/>
            </w:tcBorders>
          </w:tcPr>
          <w:p w14:paraId="0D4F42DA" w14:textId="77777777" w:rsidR="001536E4" w:rsidRPr="00BE5730" w:rsidRDefault="001536E4" w:rsidP="004B29C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Cs/>
                <w:sz w:val="56"/>
                <w:szCs w:val="56"/>
              </w:rPr>
              <w:sym w:font="Wingdings" w:char="F0A8"/>
            </w:r>
          </w:p>
        </w:tc>
      </w:tr>
      <w:tr w:rsidR="000E7743" w:rsidRPr="00BE5730" w14:paraId="5F922B19" w14:textId="77777777" w:rsidTr="00BB1C4A">
        <w:trPr>
          <w:gridAfter w:val="1"/>
          <w:wAfter w:w="12" w:type="dxa"/>
          <w:cantSplit/>
          <w:trHeight w:val="458"/>
        </w:trPr>
        <w:tc>
          <w:tcPr>
            <w:tcW w:w="988" w:type="dxa"/>
            <w:tcBorders>
              <w:top w:val="single" w:sz="4" w:space="0" w:color="auto"/>
              <w:left w:val="single" w:sz="4" w:space="0" w:color="000000"/>
              <w:bottom w:val="single" w:sz="4" w:space="0" w:color="auto"/>
              <w:right w:val="single" w:sz="4" w:space="0" w:color="auto"/>
            </w:tcBorders>
            <w:tcMar>
              <w:top w:w="72" w:type="dxa"/>
              <w:left w:w="72" w:type="dxa"/>
              <w:bottom w:w="72" w:type="dxa"/>
              <w:right w:w="72" w:type="dxa"/>
            </w:tcMar>
          </w:tcPr>
          <w:p w14:paraId="165273FF" w14:textId="423C1533" w:rsidR="00625C0D" w:rsidRDefault="007D7879" w:rsidP="0098383D">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i/>
                <w:snapToGrid w:val="0"/>
                <w:color w:val="FF0000"/>
                <w:sz w:val="18"/>
                <w:szCs w:val="18"/>
              </w:rPr>
            </w:pPr>
            <w:r>
              <w:rPr>
                <w:rFonts w:ascii="Arial" w:eastAsia="Times New Roman" w:hAnsi="Arial"/>
                <w:snapToGrid w:val="0"/>
                <w:sz w:val="18"/>
                <w:szCs w:val="18"/>
              </w:rPr>
              <w:t>C3054</w:t>
            </w:r>
          </w:p>
          <w:p w14:paraId="5F370F1C" w14:textId="77777777" w:rsidR="00625C0D" w:rsidRDefault="00625C0D" w:rsidP="0098383D">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i/>
                <w:snapToGrid w:val="0"/>
                <w:color w:val="FF0000"/>
                <w:sz w:val="18"/>
                <w:szCs w:val="18"/>
              </w:rPr>
            </w:pPr>
          </w:p>
          <w:p w14:paraId="4CD774F2" w14:textId="2000F155" w:rsidR="000E7743" w:rsidRPr="00BD1030" w:rsidRDefault="000E7743" w:rsidP="0098383D">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i/>
                <w:snapToGrid w:val="0"/>
                <w:color w:val="FF0000"/>
                <w:sz w:val="18"/>
                <w:szCs w:val="18"/>
              </w:rPr>
            </w:pPr>
            <w:r w:rsidRPr="00BD1030">
              <w:rPr>
                <w:rFonts w:ascii="Arial" w:eastAsia="Times New Roman" w:hAnsi="Arial"/>
                <w:i/>
                <w:snapToGrid w:val="0"/>
                <w:color w:val="FF0000"/>
                <w:sz w:val="18"/>
                <w:szCs w:val="18"/>
              </w:rPr>
              <w:t>(10398)</w:t>
            </w:r>
          </w:p>
        </w:tc>
        <w:tc>
          <w:tcPr>
            <w:tcW w:w="3151" w:type="dxa"/>
            <w:gridSpan w:val="2"/>
            <w:tcBorders>
              <w:top w:val="single" w:sz="4" w:space="0" w:color="auto"/>
              <w:left w:val="single" w:sz="4" w:space="0" w:color="auto"/>
              <w:bottom w:val="single" w:sz="4" w:space="0" w:color="auto"/>
              <w:right w:val="single" w:sz="4" w:space="0" w:color="auto"/>
            </w:tcBorders>
            <w:tcMar>
              <w:left w:w="58" w:type="dxa"/>
              <w:right w:w="58" w:type="dxa"/>
            </w:tcMar>
          </w:tcPr>
          <w:p w14:paraId="00AE4A73" w14:textId="77777777" w:rsidR="000E7743" w:rsidRPr="00BE5730" w:rsidRDefault="000E7743" w:rsidP="0098383D">
            <w:pPr>
              <w:widowControl w:val="0"/>
              <w:spacing w:after="0" w:line="240" w:lineRule="auto"/>
              <w:rPr>
                <w:rFonts w:ascii="Arial" w:eastAsia="Times New Roman" w:hAnsi="Arial"/>
                <w:snapToGrid w:val="0"/>
                <w:sz w:val="18"/>
                <w:szCs w:val="18"/>
              </w:rPr>
            </w:pPr>
            <w:r>
              <w:rPr>
                <w:rFonts w:ascii="Arial" w:eastAsia="Times New Roman" w:hAnsi="Arial"/>
                <w:snapToGrid w:val="0"/>
                <w:sz w:val="18"/>
                <w:szCs w:val="18"/>
              </w:rPr>
              <w:t>Did the baby’s mother have foul smelling vaginal discharge during the pregnancy?</w:t>
            </w:r>
          </w:p>
        </w:tc>
        <w:tc>
          <w:tcPr>
            <w:tcW w:w="3600" w:type="dxa"/>
            <w:gridSpan w:val="2"/>
            <w:tcBorders>
              <w:top w:val="single" w:sz="4" w:space="0" w:color="auto"/>
              <w:left w:val="single" w:sz="4" w:space="0" w:color="auto"/>
              <w:bottom w:val="single" w:sz="4" w:space="0" w:color="auto"/>
              <w:right w:val="single" w:sz="4" w:space="0" w:color="auto"/>
            </w:tcBorders>
          </w:tcPr>
          <w:p w14:paraId="396ACBC9" w14:textId="77777777" w:rsidR="000E7743" w:rsidRPr="00BE5730" w:rsidRDefault="000E7743" w:rsidP="00F43CA1">
            <w:pPr>
              <w:pStyle w:val="2AutoList4"/>
              <w:numPr>
                <w:ilvl w:val="0"/>
                <w:numId w:val="225"/>
              </w:numPr>
              <w:tabs>
                <w:tab w:val="clear" w:pos="720"/>
                <w:tab w:val="left" w:pos="-1080"/>
                <w:tab w:val="left" w:pos="-72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jc w:val="left"/>
              <w:rPr>
                <w:rFonts w:ascii="Arial" w:hAnsi="Arial"/>
                <w:sz w:val="18"/>
                <w:szCs w:val="18"/>
              </w:rPr>
            </w:pPr>
            <w:r w:rsidRPr="00BE5730">
              <w:rPr>
                <w:rFonts w:ascii="Arial" w:hAnsi="Arial"/>
                <w:sz w:val="18"/>
                <w:szCs w:val="18"/>
              </w:rPr>
              <w:t>Yes</w:t>
            </w:r>
          </w:p>
          <w:p w14:paraId="5118A5BA" w14:textId="77777777" w:rsidR="000E7743" w:rsidRPr="00BE5730" w:rsidRDefault="000E7743" w:rsidP="00F43CA1">
            <w:pPr>
              <w:pStyle w:val="2AutoList4"/>
              <w:numPr>
                <w:ilvl w:val="0"/>
                <w:numId w:val="225"/>
              </w:numPr>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jc w:val="left"/>
              <w:rPr>
                <w:rFonts w:ascii="Arial" w:hAnsi="Arial"/>
                <w:sz w:val="18"/>
                <w:szCs w:val="18"/>
              </w:rPr>
            </w:pPr>
            <w:r w:rsidRPr="00BE5730">
              <w:rPr>
                <w:rFonts w:ascii="Arial" w:hAnsi="Arial"/>
                <w:sz w:val="18"/>
                <w:szCs w:val="18"/>
              </w:rPr>
              <w:t>No</w:t>
            </w:r>
          </w:p>
          <w:p w14:paraId="154DB8A2" w14:textId="77777777" w:rsidR="000E7743" w:rsidRDefault="000E7743" w:rsidP="0098383D">
            <w:pPr>
              <w:pStyle w:val="2AutoList4"/>
              <w:tabs>
                <w:tab w:val="clear" w:pos="720"/>
                <w:tab w:val="left" w:pos="-1080"/>
                <w:tab w:val="left" w:pos="-72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390" w:hanging="390"/>
              <w:jc w:val="left"/>
              <w:rPr>
                <w:rFonts w:ascii="Arial" w:hAnsi="Arial"/>
                <w:sz w:val="18"/>
                <w:szCs w:val="18"/>
              </w:rPr>
            </w:pPr>
            <w:r w:rsidRPr="00BE5730">
              <w:rPr>
                <w:rFonts w:ascii="Arial" w:hAnsi="Arial"/>
                <w:sz w:val="18"/>
                <w:szCs w:val="18"/>
              </w:rPr>
              <w:t>9.</w:t>
            </w:r>
            <w:r w:rsidRPr="00BE5730">
              <w:rPr>
                <w:rFonts w:ascii="Arial" w:hAnsi="Arial"/>
                <w:sz w:val="18"/>
                <w:szCs w:val="18"/>
              </w:rPr>
              <w:tab/>
              <w:t>Don’t know</w:t>
            </w:r>
          </w:p>
          <w:p w14:paraId="399AAF5B" w14:textId="6FB8894E" w:rsidR="00DF52DE" w:rsidRPr="00BE5730" w:rsidRDefault="00216577" w:rsidP="0098383D">
            <w:pPr>
              <w:pStyle w:val="2AutoList4"/>
              <w:tabs>
                <w:tab w:val="clear" w:pos="720"/>
                <w:tab w:val="left" w:pos="-1080"/>
                <w:tab w:val="left" w:pos="-72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390" w:hanging="390"/>
              <w:jc w:val="left"/>
              <w:rPr>
                <w:rFonts w:ascii="Arial" w:hAnsi="Arial"/>
                <w:sz w:val="18"/>
                <w:szCs w:val="18"/>
              </w:rPr>
            </w:pPr>
            <w:r>
              <w:rPr>
                <w:rFonts w:ascii="Arial" w:hAnsi="Arial"/>
                <w:sz w:val="18"/>
                <w:szCs w:val="18"/>
              </w:rPr>
              <w:t>8</w:t>
            </w:r>
            <w:r w:rsidR="00DF52DE">
              <w:rPr>
                <w:rFonts w:ascii="Arial" w:hAnsi="Arial"/>
                <w:sz w:val="18"/>
                <w:szCs w:val="18"/>
              </w:rPr>
              <w:t>. Refused to answer</w:t>
            </w:r>
          </w:p>
        </w:tc>
        <w:tc>
          <w:tcPr>
            <w:tcW w:w="3049" w:type="dxa"/>
            <w:tcBorders>
              <w:top w:val="single" w:sz="4" w:space="0" w:color="auto"/>
              <w:left w:val="single" w:sz="4" w:space="0" w:color="auto"/>
              <w:bottom w:val="single" w:sz="4" w:space="0" w:color="auto"/>
              <w:right w:val="single" w:sz="4" w:space="0" w:color="auto"/>
            </w:tcBorders>
          </w:tcPr>
          <w:p w14:paraId="7E460747" w14:textId="77777777" w:rsidR="000E7743" w:rsidRPr="0021483F" w:rsidRDefault="000E7743" w:rsidP="0098383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Cs/>
                <w:sz w:val="56"/>
                <w:szCs w:val="56"/>
              </w:rPr>
              <w:sym w:font="Wingdings" w:char="F0A8"/>
            </w:r>
          </w:p>
        </w:tc>
      </w:tr>
      <w:tr w:rsidR="00BD1030" w:rsidRPr="00BE5730" w14:paraId="6320A9AE" w14:textId="77777777" w:rsidTr="00BB1C4A">
        <w:trPr>
          <w:gridAfter w:val="1"/>
          <w:wAfter w:w="12" w:type="dxa"/>
          <w:cantSplit/>
          <w:trHeight w:val="458"/>
        </w:trPr>
        <w:tc>
          <w:tcPr>
            <w:tcW w:w="988" w:type="dxa"/>
            <w:tcBorders>
              <w:left w:val="single" w:sz="4" w:space="0" w:color="000000"/>
            </w:tcBorders>
            <w:tcMar>
              <w:top w:w="72" w:type="dxa"/>
              <w:left w:w="72" w:type="dxa"/>
              <w:bottom w:w="72" w:type="dxa"/>
              <w:right w:w="72" w:type="dxa"/>
            </w:tcMar>
          </w:tcPr>
          <w:p w14:paraId="058C451D" w14:textId="047264E0" w:rsidR="00BD1030" w:rsidRPr="00CF2ED6" w:rsidRDefault="007D7879" w:rsidP="00BD1030">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i/>
                <w:snapToGrid w:val="0"/>
                <w:sz w:val="18"/>
                <w:szCs w:val="18"/>
              </w:rPr>
            </w:pPr>
            <w:r>
              <w:rPr>
                <w:rFonts w:ascii="Arial" w:eastAsia="Times New Roman" w:hAnsi="Arial"/>
                <w:snapToGrid w:val="0"/>
                <w:sz w:val="18"/>
                <w:szCs w:val="18"/>
              </w:rPr>
              <w:t>C3055</w:t>
            </w:r>
            <w:r w:rsidRPr="00354B41" w:rsidDel="00321E66">
              <w:rPr>
                <w:rFonts w:ascii="Arial" w:eastAsia="Times New Roman" w:hAnsi="Arial"/>
                <w:snapToGrid w:val="0"/>
                <w:color w:val="FF0000"/>
                <w:sz w:val="18"/>
                <w:szCs w:val="18"/>
              </w:rPr>
              <w:t xml:space="preserve"> </w:t>
            </w:r>
          </w:p>
        </w:tc>
        <w:tc>
          <w:tcPr>
            <w:tcW w:w="3151" w:type="dxa"/>
            <w:gridSpan w:val="2"/>
            <w:tcMar>
              <w:left w:w="58" w:type="dxa"/>
              <w:right w:w="58" w:type="dxa"/>
            </w:tcMar>
          </w:tcPr>
          <w:p w14:paraId="714413A4" w14:textId="77777777" w:rsidR="00BD1030" w:rsidRPr="00BE5730" w:rsidRDefault="00BD1030" w:rsidP="00BD1030">
            <w:pPr>
              <w:widowControl w:val="0"/>
              <w:spacing w:after="0" w:line="240" w:lineRule="auto"/>
              <w:rPr>
                <w:rFonts w:ascii="Arial" w:eastAsia="Times New Roman" w:hAnsi="Arial"/>
                <w:snapToGrid w:val="0"/>
                <w:sz w:val="18"/>
                <w:szCs w:val="18"/>
              </w:rPr>
            </w:pPr>
            <w:r>
              <w:rPr>
                <w:rFonts w:ascii="Arial" w:eastAsia="Times New Roman" w:hAnsi="Arial"/>
                <w:snapToGrid w:val="0"/>
                <w:sz w:val="18"/>
                <w:szCs w:val="18"/>
              </w:rPr>
              <w:t>During the last 3 months of pregnancy, did the baby’s mother suffer from blurred vision?</w:t>
            </w:r>
          </w:p>
        </w:tc>
        <w:tc>
          <w:tcPr>
            <w:tcW w:w="3600" w:type="dxa"/>
            <w:gridSpan w:val="2"/>
          </w:tcPr>
          <w:p w14:paraId="5BB27DED" w14:textId="77777777" w:rsidR="00BD1030" w:rsidRPr="00BE5730" w:rsidRDefault="00BD1030" w:rsidP="00F43CA1">
            <w:pPr>
              <w:pStyle w:val="2AutoList4"/>
              <w:numPr>
                <w:ilvl w:val="0"/>
                <w:numId w:val="194"/>
              </w:numPr>
              <w:tabs>
                <w:tab w:val="clear" w:pos="720"/>
                <w:tab w:val="left" w:pos="-1080"/>
                <w:tab w:val="left" w:pos="-72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210" w:hanging="210"/>
              <w:jc w:val="left"/>
              <w:rPr>
                <w:rFonts w:ascii="Arial" w:hAnsi="Arial"/>
                <w:sz w:val="18"/>
                <w:szCs w:val="18"/>
              </w:rPr>
            </w:pPr>
            <w:r w:rsidRPr="00BE5730">
              <w:rPr>
                <w:rFonts w:ascii="Arial" w:hAnsi="Arial"/>
                <w:sz w:val="18"/>
                <w:szCs w:val="18"/>
              </w:rPr>
              <w:t>Yes</w:t>
            </w:r>
          </w:p>
          <w:p w14:paraId="6995D6F8" w14:textId="77777777" w:rsidR="00BD1030" w:rsidRPr="00BE5730" w:rsidRDefault="00BD1030" w:rsidP="00F43CA1">
            <w:pPr>
              <w:pStyle w:val="2AutoList4"/>
              <w:numPr>
                <w:ilvl w:val="0"/>
                <w:numId w:val="194"/>
              </w:numPr>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hanging="720"/>
              <w:jc w:val="left"/>
              <w:rPr>
                <w:rFonts w:ascii="Arial" w:hAnsi="Arial"/>
                <w:sz w:val="18"/>
                <w:szCs w:val="18"/>
              </w:rPr>
            </w:pPr>
            <w:r w:rsidRPr="00BE5730">
              <w:rPr>
                <w:rFonts w:ascii="Arial" w:hAnsi="Arial"/>
                <w:sz w:val="18"/>
                <w:szCs w:val="18"/>
              </w:rPr>
              <w:t>No</w:t>
            </w:r>
          </w:p>
          <w:p w14:paraId="3F333CC9" w14:textId="77777777" w:rsidR="00BD1030" w:rsidRDefault="00BD1030" w:rsidP="00BD1030">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BE5730">
              <w:rPr>
                <w:rFonts w:ascii="Arial" w:hAnsi="Arial"/>
                <w:sz w:val="18"/>
                <w:szCs w:val="18"/>
              </w:rPr>
              <w:t>9.</w:t>
            </w:r>
            <w:r w:rsidRPr="00BE5730">
              <w:rPr>
                <w:rFonts w:ascii="Arial" w:hAnsi="Arial"/>
                <w:sz w:val="18"/>
                <w:szCs w:val="18"/>
              </w:rPr>
              <w:tab/>
              <w:t>Don’t know</w:t>
            </w:r>
          </w:p>
          <w:p w14:paraId="3464DB2F" w14:textId="15786FFF" w:rsidR="00DF52DE" w:rsidRPr="00BE5730" w:rsidRDefault="00216577" w:rsidP="00BD1030">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sz w:val="18"/>
                <w:szCs w:val="18"/>
              </w:rPr>
              <w:t>8</w:t>
            </w:r>
            <w:r w:rsidR="00DF52DE">
              <w:rPr>
                <w:rFonts w:ascii="Arial" w:hAnsi="Arial"/>
                <w:sz w:val="18"/>
                <w:szCs w:val="18"/>
              </w:rPr>
              <w:t>. Refused to answer</w:t>
            </w:r>
          </w:p>
        </w:tc>
        <w:tc>
          <w:tcPr>
            <w:tcW w:w="3049" w:type="dxa"/>
            <w:tcBorders>
              <w:right w:val="single" w:sz="4" w:space="0" w:color="auto"/>
            </w:tcBorders>
          </w:tcPr>
          <w:p w14:paraId="1C3973EA" w14:textId="77777777" w:rsidR="00BD1030" w:rsidRPr="00BE5730" w:rsidRDefault="00BD1030" w:rsidP="00BD103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p>
        </w:tc>
      </w:tr>
      <w:tr w:rsidR="00BD1030" w:rsidRPr="00BE5730" w14:paraId="4A541A97" w14:textId="77777777" w:rsidTr="00BB1C4A">
        <w:trPr>
          <w:gridAfter w:val="1"/>
          <w:wAfter w:w="12" w:type="dxa"/>
          <w:cantSplit/>
          <w:trHeight w:val="458"/>
        </w:trPr>
        <w:tc>
          <w:tcPr>
            <w:tcW w:w="988" w:type="dxa"/>
            <w:tcBorders>
              <w:left w:val="single" w:sz="4" w:space="0" w:color="000000"/>
            </w:tcBorders>
            <w:tcMar>
              <w:top w:w="72" w:type="dxa"/>
              <w:left w:w="72" w:type="dxa"/>
              <w:bottom w:w="72" w:type="dxa"/>
              <w:right w:w="72" w:type="dxa"/>
            </w:tcMar>
          </w:tcPr>
          <w:p w14:paraId="4F614687" w14:textId="66FDB1C3" w:rsidR="00625C0D" w:rsidRDefault="007D7879" w:rsidP="00BD1030">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i/>
                <w:snapToGrid w:val="0"/>
                <w:color w:val="FF0000"/>
                <w:sz w:val="18"/>
                <w:szCs w:val="18"/>
              </w:rPr>
            </w:pPr>
            <w:r>
              <w:rPr>
                <w:rFonts w:ascii="Arial" w:eastAsia="Times New Roman" w:hAnsi="Arial"/>
                <w:snapToGrid w:val="0"/>
                <w:sz w:val="18"/>
                <w:szCs w:val="18"/>
              </w:rPr>
              <w:t>C3056</w:t>
            </w:r>
          </w:p>
          <w:p w14:paraId="2568BDD7" w14:textId="77777777" w:rsidR="00625C0D" w:rsidRDefault="00625C0D" w:rsidP="00BD1030">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i/>
                <w:snapToGrid w:val="0"/>
                <w:color w:val="FF0000"/>
                <w:sz w:val="18"/>
                <w:szCs w:val="18"/>
              </w:rPr>
            </w:pPr>
          </w:p>
          <w:p w14:paraId="771A5199" w14:textId="3CB5CC3B" w:rsidR="00BD1030" w:rsidRPr="00CF2ED6" w:rsidRDefault="00BD1030" w:rsidP="00BD1030">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i/>
                <w:snapToGrid w:val="0"/>
                <w:sz w:val="18"/>
                <w:szCs w:val="18"/>
              </w:rPr>
            </w:pPr>
            <w:r w:rsidRPr="00CF2ED6">
              <w:rPr>
                <w:rFonts w:ascii="Arial" w:eastAsia="Times New Roman" w:hAnsi="Arial"/>
                <w:i/>
                <w:snapToGrid w:val="0"/>
                <w:color w:val="FF0000"/>
                <w:sz w:val="18"/>
                <w:szCs w:val="18"/>
              </w:rPr>
              <w:t>(10402)</w:t>
            </w:r>
          </w:p>
        </w:tc>
        <w:tc>
          <w:tcPr>
            <w:tcW w:w="3151" w:type="dxa"/>
            <w:gridSpan w:val="2"/>
            <w:tcMar>
              <w:left w:w="58" w:type="dxa"/>
              <w:right w:w="58" w:type="dxa"/>
            </w:tcMar>
          </w:tcPr>
          <w:p w14:paraId="47B94F2C" w14:textId="77777777" w:rsidR="00BD1030" w:rsidRPr="00BE5730" w:rsidRDefault="00BD1030" w:rsidP="0004201A">
            <w:pPr>
              <w:widowControl w:val="0"/>
              <w:spacing w:after="0" w:line="240" w:lineRule="auto"/>
              <w:rPr>
                <w:rFonts w:ascii="Arial" w:eastAsia="Times New Roman" w:hAnsi="Arial"/>
                <w:snapToGrid w:val="0"/>
                <w:sz w:val="18"/>
                <w:szCs w:val="18"/>
              </w:rPr>
            </w:pPr>
            <w:r>
              <w:rPr>
                <w:rFonts w:ascii="Arial" w:eastAsia="Times New Roman" w:hAnsi="Arial"/>
                <w:snapToGrid w:val="0"/>
                <w:sz w:val="18"/>
                <w:szCs w:val="18"/>
              </w:rPr>
              <w:t>D</w:t>
            </w:r>
            <w:r w:rsidR="00472161">
              <w:rPr>
                <w:rFonts w:ascii="Arial" w:eastAsia="Times New Roman" w:hAnsi="Arial"/>
                <w:snapToGrid w:val="0"/>
                <w:sz w:val="18"/>
                <w:szCs w:val="18"/>
              </w:rPr>
              <w:t>uring the last 3 months of pregnancy, but before labor started</w:t>
            </w:r>
            <w:r w:rsidR="0004201A">
              <w:rPr>
                <w:rFonts w:ascii="Arial" w:eastAsia="Times New Roman" w:hAnsi="Arial"/>
                <w:snapToGrid w:val="0"/>
                <w:sz w:val="18"/>
                <w:szCs w:val="18"/>
              </w:rPr>
              <w:t>,</w:t>
            </w:r>
            <w:r w:rsidR="00472161">
              <w:rPr>
                <w:rFonts w:ascii="Arial" w:eastAsia="Times New Roman" w:hAnsi="Arial"/>
                <w:snapToGrid w:val="0"/>
                <w:sz w:val="18"/>
                <w:szCs w:val="18"/>
              </w:rPr>
              <w:t xml:space="preserve"> d</w:t>
            </w:r>
            <w:r>
              <w:rPr>
                <w:rFonts w:ascii="Arial" w:eastAsia="Times New Roman" w:hAnsi="Arial"/>
                <w:snapToGrid w:val="0"/>
                <w:sz w:val="18"/>
                <w:szCs w:val="18"/>
              </w:rPr>
              <w:t>id the mother have vaginal bleeding?</w:t>
            </w:r>
          </w:p>
        </w:tc>
        <w:tc>
          <w:tcPr>
            <w:tcW w:w="3600" w:type="dxa"/>
            <w:gridSpan w:val="2"/>
          </w:tcPr>
          <w:p w14:paraId="2B1F16BD" w14:textId="77777777" w:rsidR="00BD1030" w:rsidRPr="00BE5730" w:rsidRDefault="00BD1030" w:rsidP="00F43CA1">
            <w:pPr>
              <w:pStyle w:val="2AutoList4"/>
              <w:numPr>
                <w:ilvl w:val="0"/>
                <w:numId w:val="195"/>
              </w:numPr>
              <w:tabs>
                <w:tab w:val="clear" w:pos="720"/>
                <w:tab w:val="left" w:pos="-1080"/>
                <w:tab w:val="left" w:pos="-72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300" w:hanging="300"/>
              <w:jc w:val="left"/>
              <w:rPr>
                <w:rFonts w:ascii="Arial" w:hAnsi="Arial"/>
                <w:sz w:val="18"/>
                <w:szCs w:val="18"/>
              </w:rPr>
            </w:pPr>
            <w:r w:rsidRPr="00BE5730">
              <w:rPr>
                <w:rFonts w:ascii="Arial" w:hAnsi="Arial"/>
                <w:sz w:val="18"/>
                <w:szCs w:val="18"/>
              </w:rPr>
              <w:t>Yes</w:t>
            </w:r>
          </w:p>
          <w:p w14:paraId="62B81CA3" w14:textId="77777777" w:rsidR="00BD1030" w:rsidRPr="00BE5730" w:rsidRDefault="00BD1030" w:rsidP="00F43CA1">
            <w:pPr>
              <w:pStyle w:val="2AutoList4"/>
              <w:numPr>
                <w:ilvl w:val="0"/>
                <w:numId w:val="195"/>
              </w:numPr>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hanging="720"/>
              <w:jc w:val="left"/>
              <w:rPr>
                <w:rFonts w:ascii="Arial" w:hAnsi="Arial"/>
                <w:sz w:val="18"/>
                <w:szCs w:val="18"/>
              </w:rPr>
            </w:pPr>
            <w:r w:rsidRPr="00BE5730">
              <w:rPr>
                <w:rFonts w:ascii="Arial" w:hAnsi="Arial"/>
                <w:sz w:val="18"/>
                <w:szCs w:val="18"/>
              </w:rPr>
              <w:t>No</w:t>
            </w:r>
          </w:p>
          <w:p w14:paraId="012520BB" w14:textId="77777777" w:rsidR="00BD1030" w:rsidRDefault="00BD1030" w:rsidP="00BD1030">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BE5730">
              <w:rPr>
                <w:rFonts w:ascii="Arial" w:hAnsi="Arial"/>
                <w:sz w:val="18"/>
                <w:szCs w:val="18"/>
              </w:rPr>
              <w:t>9.</w:t>
            </w:r>
            <w:r w:rsidRPr="00BE5730">
              <w:rPr>
                <w:rFonts w:ascii="Arial" w:hAnsi="Arial"/>
                <w:sz w:val="18"/>
                <w:szCs w:val="18"/>
              </w:rPr>
              <w:tab/>
              <w:t>Don’t know</w:t>
            </w:r>
          </w:p>
          <w:p w14:paraId="4C2F7A19" w14:textId="486D4A73" w:rsidR="00DF52DE" w:rsidRPr="00BE5730" w:rsidRDefault="00216577" w:rsidP="00BD1030">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sz w:val="18"/>
                <w:szCs w:val="18"/>
              </w:rPr>
              <w:t>8</w:t>
            </w:r>
            <w:r w:rsidR="00DF52DE">
              <w:rPr>
                <w:rFonts w:ascii="Arial" w:hAnsi="Arial"/>
                <w:sz w:val="18"/>
                <w:szCs w:val="18"/>
              </w:rPr>
              <w:t>. Refused to answer</w:t>
            </w:r>
          </w:p>
        </w:tc>
        <w:tc>
          <w:tcPr>
            <w:tcW w:w="3049" w:type="dxa"/>
            <w:tcBorders>
              <w:right w:val="single" w:sz="4" w:space="0" w:color="auto"/>
            </w:tcBorders>
          </w:tcPr>
          <w:p w14:paraId="546BE59A" w14:textId="77777777" w:rsidR="00BD1030" w:rsidRPr="00BE5730" w:rsidRDefault="00BD1030" w:rsidP="00BD103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p>
        </w:tc>
      </w:tr>
      <w:tr w:rsidR="00992657" w:rsidRPr="00BE5730" w14:paraId="1268E734" w14:textId="77777777" w:rsidTr="00BB1C4A">
        <w:trPr>
          <w:gridAfter w:val="1"/>
          <w:wAfter w:w="12" w:type="dxa"/>
          <w:cantSplit/>
          <w:trHeight w:val="458"/>
        </w:trPr>
        <w:tc>
          <w:tcPr>
            <w:tcW w:w="988" w:type="dxa"/>
            <w:tcBorders>
              <w:top w:val="single" w:sz="4" w:space="0" w:color="auto"/>
              <w:left w:val="single" w:sz="4" w:space="0" w:color="000000"/>
              <w:bottom w:val="single" w:sz="4" w:space="0" w:color="auto"/>
              <w:right w:val="single" w:sz="4" w:space="0" w:color="auto"/>
            </w:tcBorders>
            <w:tcMar>
              <w:top w:w="72" w:type="dxa"/>
              <w:left w:w="72" w:type="dxa"/>
              <w:bottom w:w="72" w:type="dxa"/>
              <w:right w:w="72" w:type="dxa"/>
            </w:tcMar>
          </w:tcPr>
          <w:p w14:paraId="2F9642ED" w14:textId="72540CB9" w:rsidR="00625C0D" w:rsidRDefault="007D7879" w:rsidP="00992657">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i/>
                <w:snapToGrid w:val="0"/>
                <w:color w:val="FF0000"/>
                <w:sz w:val="18"/>
                <w:szCs w:val="18"/>
              </w:rPr>
            </w:pPr>
            <w:r>
              <w:rPr>
                <w:rFonts w:ascii="Arial" w:eastAsia="Times New Roman" w:hAnsi="Arial"/>
                <w:snapToGrid w:val="0"/>
                <w:sz w:val="18"/>
                <w:szCs w:val="18"/>
              </w:rPr>
              <w:t>C3057</w:t>
            </w:r>
          </w:p>
          <w:p w14:paraId="0E354D0C" w14:textId="77777777" w:rsidR="00625C0D" w:rsidRDefault="00625C0D" w:rsidP="00992657">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i/>
                <w:snapToGrid w:val="0"/>
                <w:color w:val="FF0000"/>
                <w:sz w:val="18"/>
                <w:szCs w:val="18"/>
              </w:rPr>
            </w:pPr>
          </w:p>
          <w:p w14:paraId="178CDDF0" w14:textId="404E12D5" w:rsidR="00992657" w:rsidRPr="00CF2ED6" w:rsidRDefault="00992657" w:rsidP="00992657">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i/>
                <w:snapToGrid w:val="0"/>
                <w:color w:val="FF0000"/>
                <w:sz w:val="18"/>
                <w:szCs w:val="18"/>
              </w:rPr>
            </w:pPr>
            <w:r w:rsidRPr="00CF2ED6">
              <w:rPr>
                <w:rFonts w:ascii="Arial" w:eastAsia="Times New Roman" w:hAnsi="Arial"/>
                <w:i/>
                <w:snapToGrid w:val="0"/>
                <w:color w:val="FF0000"/>
                <w:sz w:val="18"/>
                <w:szCs w:val="18"/>
              </w:rPr>
              <w:t>(10396)</w:t>
            </w:r>
          </w:p>
        </w:tc>
        <w:tc>
          <w:tcPr>
            <w:tcW w:w="3151" w:type="dxa"/>
            <w:gridSpan w:val="2"/>
            <w:tcBorders>
              <w:top w:val="single" w:sz="4" w:space="0" w:color="auto"/>
              <w:left w:val="single" w:sz="4" w:space="0" w:color="auto"/>
              <w:bottom w:val="single" w:sz="4" w:space="0" w:color="auto"/>
              <w:right w:val="single" w:sz="4" w:space="0" w:color="auto"/>
            </w:tcBorders>
            <w:tcMar>
              <w:left w:w="58" w:type="dxa"/>
              <w:right w:w="58" w:type="dxa"/>
            </w:tcMar>
          </w:tcPr>
          <w:p w14:paraId="122AF3D1" w14:textId="77777777" w:rsidR="00992657" w:rsidRPr="00BE5730" w:rsidRDefault="00992657" w:rsidP="00992657">
            <w:pPr>
              <w:widowControl w:val="0"/>
              <w:spacing w:after="0" w:line="240" w:lineRule="auto"/>
              <w:rPr>
                <w:rFonts w:ascii="Arial" w:eastAsia="Times New Roman" w:hAnsi="Arial"/>
                <w:snapToGrid w:val="0"/>
                <w:sz w:val="18"/>
                <w:szCs w:val="18"/>
              </w:rPr>
            </w:pPr>
            <w:r>
              <w:rPr>
                <w:rFonts w:ascii="Arial" w:eastAsia="Times New Roman" w:hAnsi="Arial"/>
                <w:snapToGrid w:val="0"/>
                <w:sz w:val="18"/>
                <w:szCs w:val="18"/>
              </w:rPr>
              <w:t>During the last 3 months of pregnancy, labor or delivery did the mother suffer from high blood pressure?</w:t>
            </w:r>
          </w:p>
        </w:tc>
        <w:tc>
          <w:tcPr>
            <w:tcW w:w="3600" w:type="dxa"/>
            <w:gridSpan w:val="2"/>
            <w:tcBorders>
              <w:top w:val="single" w:sz="4" w:space="0" w:color="auto"/>
              <w:left w:val="single" w:sz="4" w:space="0" w:color="auto"/>
              <w:bottom w:val="single" w:sz="4" w:space="0" w:color="auto"/>
              <w:right w:val="single" w:sz="4" w:space="0" w:color="auto"/>
            </w:tcBorders>
          </w:tcPr>
          <w:p w14:paraId="14D8522D" w14:textId="77777777" w:rsidR="00992657" w:rsidRPr="00BE5730" w:rsidRDefault="00992657" w:rsidP="00F43CA1">
            <w:pPr>
              <w:pStyle w:val="2AutoList4"/>
              <w:numPr>
                <w:ilvl w:val="0"/>
                <w:numId w:val="196"/>
              </w:numPr>
              <w:tabs>
                <w:tab w:val="clear" w:pos="720"/>
                <w:tab w:val="left" w:pos="-1080"/>
                <w:tab w:val="left" w:pos="-72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390" w:hanging="390"/>
              <w:jc w:val="left"/>
              <w:rPr>
                <w:rFonts w:ascii="Arial" w:hAnsi="Arial"/>
                <w:sz w:val="18"/>
                <w:szCs w:val="18"/>
              </w:rPr>
            </w:pPr>
            <w:r w:rsidRPr="00BE5730">
              <w:rPr>
                <w:rFonts w:ascii="Arial" w:hAnsi="Arial"/>
                <w:sz w:val="18"/>
                <w:szCs w:val="18"/>
              </w:rPr>
              <w:t>Yes</w:t>
            </w:r>
          </w:p>
          <w:p w14:paraId="49D53322" w14:textId="77777777" w:rsidR="00992657" w:rsidRPr="00BE5730" w:rsidRDefault="00992657" w:rsidP="00F43CA1">
            <w:pPr>
              <w:pStyle w:val="2AutoList4"/>
              <w:numPr>
                <w:ilvl w:val="0"/>
                <w:numId w:val="196"/>
              </w:numPr>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hanging="720"/>
              <w:jc w:val="left"/>
              <w:rPr>
                <w:rFonts w:ascii="Arial" w:hAnsi="Arial"/>
                <w:sz w:val="18"/>
                <w:szCs w:val="18"/>
              </w:rPr>
            </w:pPr>
            <w:r w:rsidRPr="00BE5730">
              <w:rPr>
                <w:rFonts w:ascii="Arial" w:hAnsi="Arial"/>
                <w:sz w:val="18"/>
                <w:szCs w:val="18"/>
              </w:rPr>
              <w:t>No</w:t>
            </w:r>
          </w:p>
          <w:p w14:paraId="7C74AB35" w14:textId="77777777" w:rsidR="00992657" w:rsidRDefault="00992657" w:rsidP="00992657">
            <w:pPr>
              <w:pStyle w:val="2AutoList4"/>
              <w:tabs>
                <w:tab w:val="clear" w:pos="720"/>
                <w:tab w:val="left" w:pos="-1080"/>
                <w:tab w:val="left" w:pos="-72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390" w:hanging="390"/>
              <w:jc w:val="left"/>
              <w:rPr>
                <w:rFonts w:ascii="Arial" w:hAnsi="Arial"/>
                <w:sz w:val="18"/>
                <w:szCs w:val="18"/>
              </w:rPr>
            </w:pPr>
            <w:r w:rsidRPr="00BE5730">
              <w:rPr>
                <w:rFonts w:ascii="Arial" w:hAnsi="Arial"/>
                <w:sz w:val="18"/>
                <w:szCs w:val="18"/>
              </w:rPr>
              <w:t>9.</w:t>
            </w:r>
            <w:r w:rsidRPr="00BE5730">
              <w:rPr>
                <w:rFonts w:ascii="Arial" w:hAnsi="Arial"/>
                <w:sz w:val="18"/>
                <w:szCs w:val="18"/>
              </w:rPr>
              <w:tab/>
              <w:t>Don’t know</w:t>
            </w:r>
          </w:p>
          <w:p w14:paraId="13176E54" w14:textId="23CDFC30" w:rsidR="00DF52DE" w:rsidRPr="00BE5730" w:rsidRDefault="00216577" w:rsidP="00992657">
            <w:pPr>
              <w:pStyle w:val="2AutoList4"/>
              <w:tabs>
                <w:tab w:val="clear" w:pos="720"/>
                <w:tab w:val="left" w:pos="-1080"/>
                <w:tab w:val="left" w:pos="-72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390" w:hanging="390"/>
              <w:jc w:val="left"/>
              <w:rPr>
                <w:rFonts w:ascii="Arial" w:hAnsi="Arial"/>
                <w:sz w:val="18"/>
                <w:szCs w:val="18"/>
              </w:rPr>
            </w:pPr>
            <w:r>
              <w:rPr>
                <w:rFonts w:ascii="Arial" w:hAnsi="Arial"/>
                <w:sz w:val="18"/>
                <w:szCs w:val="18"/>
              </w:rPr>
              <w:t>8</w:t>
            </w:r>
            <w:r w:rsidR="00DF52DE">
              <w:rPr>
                <w:rFonts w:ascii="Arial" w:hAnsi="Arial"/>
                <w:sz w:val="18"/>
                <w:szCs w:val="18"/>
              </w:rPr>
              <w:t>. Refused to answer</w:t>
            </w:r>
          </w:p>
        </w:tc>
        <w:tc>
          <w:tcPr>
            <w:tcW w:w="3049" w:type="dxa"/>
            <w:tcBorders>
              <w:top w:val="single" w:sz="4" w:space="0" w:color="auto"/>
              <w:left w:val="single" w:sz="4" w:space="0" w:color="auto"/>
              <w:bottom w:val="single" w:sz="4" w:space="0" w:color="auto"/>
              <w:right w:val="single" w:sz="4" w:space="0" w:color="auto"/>
            </w:tcBorders>
          </w:tcPr>
          <w:p w14:paraId="04F0513B" w14:textId="3050922F" w:rsidR="00992657" w:rsidRPr="007506F8" w:rsidRDefault="00992657" w:rsidP="007D787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B18E6">
              <w:rPr>
                <w:rFonts w:ascii="Arial" w:hAnsi="Arial"/>
                <w:iCs/>
                <w:sz w:val="56"/>
                <w:szCs w:val="56"/>
              </w:rPr>
              <w:sym w:font="Wingdings" w:char="F0A8"/>
            </w:r>
            <w:r w:rsidRPr="00BB18E6">
              <w:rPr>
                <w:rFonts w:ascii="Arial" w:hAnsi="Arial" w:cs="Arial"/>
                <w:b/>
                <w:bCs/>
                <w:i/>
                <w:sz w:val="18"/>
                <w:szCs w:val="18"/>
              </w:rPr>
              <w:t xml:space="preserve"> </w:t>
            </w:r>
            <w:r w:rsidR="00216577">
              <w:rPr>
                <w:rFonts w:ascii="Arial" w:hAnsi="Arial" w:cs="Arial"/>
                <w:b/>
                <w:bCs/>
                <w:i/>
                <w:sz w:val="18"/>
                <w:szCs w:val="18"/>
              </w:rPr>
              <w:t>8</w:t>
            </w:r>
            <w:r w:rsidR="000D65A5">
              <w:rPr>
                <w:rFonts w:ascii="Arial" w:hAnsi="Arial" w:cs="Arial"/>
                <w:b/>
                <w:bCs/>
                <w:i/>
                <w:sz w:val="18"/>
                <w:szCs w:val="18"/>
              </w:rPr>
              <w:t>, 2 or 9</w:t>
            </w:r>
            <w:r w:rsidRPr="00BB18E6">
              <w:rPr>
                <w:rFonts w:ascii="Arial" w:hAnsi="Arial"/>
                <w:b/>
                <w:bCs/>
                <w:i/>
                <w:sz w:val="18"/>
                <w:szCs w:val="18"/>
              </w:rPr>
              <w:t xml:space="preserve"> </w:t>
            </w:r>
            <w:r w:rsidRPr="00BB18E6">
              <w:rPr>
                <w:rFonts w:ascii="Arial" w:hAnsi="Arial" w:cs="Arial"/>
                <w:b/>
                <w:bCs/>
                <w:i/>
                <w:sz w:val="18"/>
                <w:szCs w:val="18"/>
              </w:rPr>
              <w:t>→</w:t>
            </w:r>
            <w:r w:rsidRPr="00BB18E6">
              <w:rPr>
                <w:rFonts w:ascii="Arial" w:hAnsi="Arial"/>
                <w:b/>
                <w:bCs/>
                <w:i/>
                <w:sz w:val="18"/>
                <w:szCs w:val="18"/>
              </w:rPr>
              <w:t xml:space="preserve"> </w:t>
            </w:r>
            <w:r w:rsidR="007D7879">
              <w:rPr>
                <w:rFonts w:ascii="Arial" w:hAnsi="Arial"/>
                <w:b/>
                <w:bCs/>
                <w:sz w:val="18"/>
                <w:szCs w:val="18"/>
              </w:rPr>
              <w:t>C3059</w:t>
            </w:r>
          </w:p>
        </w:tc>
      </w:tr>
      <w:tr w:rsidR="00992657" w:rsidRPr="00BE5730" w14:paraId="23E5C8AB" w14:textId="77777777" w:rsidTr="002779A3">
        <w:trPr>
          <w:gridAfter w:val="1"/>
          <w:wAfter w:w="12" w:type="dxa"/>
          <w:cantSplit/>
          <w:trHeight w:val="458"/>
        </w:trPr>
        <w:tc>
          <w:tcPr>
            <w:tcW w:w="988" w:type="dxa"/>
            <w:tcBorders>
              <w:top w:val="single" w:sz="4" w:space="0" w:color="auto"/>
              <w:left w:val="single" w:sz="4" w:space="0" w:color="000000"/>
              <w:bottom w:val="single" w:sz="4" w:space="0" w:color="auto"/>
              <w:right w:val="single" w:sz="4" w:space="0" w:color="auto"/>
            </w:tcBorders>
            <w:shd w:val="clear" w:color="auto" w:fill="EAF1DD" w:themeFill="accent3" w:themeFillTint="33"/>
            <w:tcMar>
              <w:top w:w="72" w:type="dxa"/>
              <w:left w:w="72" w:type="dxa"/>
              <w:bottom w:w="72" w:type="dxa"/>
              <w:right w:w="72" w:type="dxa"/>
            </w:tcMar>
          </w:tcPr>
          <w:p w14:paraId="2BC815E2" w14:textId="3F0A9D56" w:rsidR="00625C0D" w:rsidRDefault="007D7879" w:rsidP="00AF4F5F">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snapToGrid w:val="0"/>
                <w:color w:val="FF0000"/>
                <w:sz w:val="18"/>
                <w:szCs w:val="18"/>
              </w:rPr>
            </w:pPr>
            <w:r>
              <w:rPr>
                <w:rFonts w:ascii="Arial" w:eastAsia="Times New Roman" w:hAnsi="Arial"/>
                <w:snapToGrid w:val="0"/>
                <w:sz w:val="18"/>
                <w:szCs w:val="18"/>
              </w:rPr>
              <w:t>C3058</w:t>
            </w:r>
          </w:p>
          <w:p w14:paraId="3EC14431" w14:textId="77777777" w:rsidR="00625C0D" w:rsidRDefault="00625C0D" w:rsidP="00AF4F5F">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snapToGrid w:val="0"/>
                <w:color w:val="FF0000"/>
                <w:sz w:val="18"/>
                <w:szCs w:val="18"/>
              </w:rPr>
            </w:pPr>
          </w:p>
          <w:p w14:paraId="5D7A7428" w14:textId="344B1068" w:rsidR="00992657" w:rsidRPr="00136E0A" w:rsidRDefault="00992657" w:rsidP="00AF4F5F">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i/>
                <w:snapToGrid w:val="0"/>
                <w:color w:val="FF0000"/>
                <w:sz w:val="18"/>
                <w:szCs w:val="18"/>
              </w:rPr>
            </w:pPr>
            <w:r w:rsidRPr="00136E0A">
              <w:rPr>
                <w:rFonts w:ascii="Arial" w:eastAsia="Times New Roman" w:hAnsi="Arial"/>
                <w:i/>
                <w:snapToGrid w:val="0"/>
                <w:color w:val="FF0000"/>
                <w:sz w:val="18"/>
                <w:szCs w:val="18"/>
              </w:rPr>
              <w:t>(10396A)</w:t>
            </w:r>
          </w:p>
        </w:tc>
        <w:tc>
          <w:tcPr>
            <w:tcW w:w="3151"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tcMar>
              <w:left w:w="58" w:type="dxa"/>
              <w:right w:w="58" w:type="dxa"/>
            </w:tcMar>
          </w:tcPr>
          <w:p w14:paraId="3DC6FA33" w14:textId="77777777" w:rsidR="00992657" w:rsidRPr="00136E0A" w:rsidRDefault="00992657" w:rsidP="00AF4F5F">
            <w:pPr>
              <w:widowControl w:val="0"/>
              <w:spacing w:after="0" w:line="240" w:lineRule="auto"/>
              <w:rPr>
                <w:rFonts w:ascii="Arial" w:eastAsia="Times New Roman" w:hAnsi="Arial"/>
                <w:snapToGrid w:val="0"/>
                <w:sz w:val="18"/>
                <w:szCs w:val="18"/>
              </w:rPr>
            </w:pPr>
            <w:r w:rsidRPr="00136E0A">
              <w:rPr>
                <w:rFonts w:ascii="Arial" w:eastAsia="Times New Roman" w:hAnsi="Arial"/>
                <w:snapToGrid w:val="0"/>
                <w:sz w:val="18"/>
                <w:szCs w:val="18"/>
              </w:rPr>
              <w:t>Did the high blood pressure start before or after labor began?</w:t>
            </w:r>
          </w:p>
        </w:tc>
        <w:tc>
          <w:tcPr>
            <w:tcW w:w="3600"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5793DF0" w14:textId="77777777" w:rsidR="00992657" w:rsidRPr="00136E0A" w:rsidRDefault="00992657" w:rsidP="00F43CA1">
            <w:pPr>
              <w:pStyle w:val="2AutoList4"/>
              <w:numPr>
                <w:ilvl w:val="0"/>
                <w:numId w:val="138"/>
              </w:numPr>
              <w:tabs>
                <w:tab w:val="clear" w:pos="720"/>
                <w:tab w:val="left" w:pos="-1080"/>
                <w:tab w:val="left" w:pos="-72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301" w:hanging="301"/>
              <w:jc w:val="left"/>
              <w:rPr>
                <w:rFonts w:ascii="Arial" w:hAnsi="Arial"/>
                <w:sz w:val="18"/>
                <w:szCs w:val="18"/>
              </w:rPr>
            </w:pPr>
            <w:r w:rsidRPr="00136E0A">
              <w:rPr>
                <w:rFonts w:ascii="Arial" w:hAnsi="Arial"/>
                <w:sz w:val="18"/>
                <w:szCs w:val="18"/>
              </w:rPr>
              <w:t>Before labor began</w:t>
            </w:r>
          </w:p>
          <w:p w14:paraId="6749D7A2" w14:textId="77777777" w:rsidR="00992657" w:rsidRPr="00136E0A" w:rsidRDefault="00992657" w:rsidP="00F43CA1">
            <w:pPr>
              <w:pStyle w:val="2AutoList4"/>
              <w:numPr>
                <w:ilvl w:val="0"/>
                <w:numId w:val="138"/>
              </w:numPr>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hanging="720"/>
              <w:jc w:val="left"/>
              <w:rPr>
                <w:rFonts w:ascii="Arial" w:hAnsi="Arial"/>
                <w:sz w:val="18"/>
                <w:szCs w:val="18"/>
              </w:rPr>
            </w:pPr>
            <w:r w:rsidRPr="00136E0A">
              <w:rPr>
                <w:rFonts w:ascii="Arial" w:hAnsi="Arial"/>
                <w:sz w:val="18"/>
                <w:szCs w:val="18"/>
              </w:rPr>
              <w:t>After labor began</w:t>
            </w:r>
          </w:p>
          <w:p w14:paraId="16E24B94" w14:textId="77777777" w:rsidR="00992657" w:rsidRPr="00136E0A" w:rsidRDefault="00992657" w:rsidP="00AF4F5F">
            <w:pPr>
              <w:pStyle w:val="2AutoList4"/>
              <w:tabs>
                <w:tab w:val="clear" w:pos="720"/>
                <w:tab w:val="left" w:pos="-1080"/>
                <w:tab w:val="left" w:pos="-72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390" w:hanging="390"/>
              <w:jc w:val="left"/>
              <w:rPr>
                <w:rFonts w:ascii="Arial" w:hAnsi="Arial"/>
                <w:sz w:val="18"/>
                <w:szCs w:val="18"/>
              </w:rPr>
            </w:pPr>
            <w:r w:rsidRPr="00136E0A">
              <w:rPr>
                <w:rFonts w:ascii="Arial" w:hAnsi="Arial"/>
                <w:sz w:val="18"/>
                <w:szCs w:val="18"/>
              </w:rPr>
              <w:t>9.</w:t>
            </w:r>
            <w:r w:rsidRPr="00136E0A">
              <w:rPr>
                <w:rFonts w:ascii="Arial" w:hAnsi="Arial"/>
                <w:sz w:val="18"/>
                <w:szCs w:val="18"/>
              </w:rPr>
              <w:tab/>
              <w:t>Don’t know</w:t>
            </w:r>
          </w:p>
        </w:tc>
        <w:tc>
          <w:tcPr>
            <w:tcW w:w="3049"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027A2B8F" w14:textId="77777777" w:rsidR="00992657" w:rsidRPr="005B3F06" w:rsidRDefault="00992657" w:rsidP="00AF4F5F">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136E0A">
              <w:rPr>
                <w:rFonts w:ascii="Arial" w:hAnsi="Arial"/>
                <w:iCs/>
                <w:sz w:val="56"/>
                <w:szCs w:val="56"/>
              </w:rPr>
              <w:sym w:font="Wingdings" w:char="F0A8"/>
            </w:r>
          </w:p>
        </w:tc>
      </w:tr>
      <w:tr w:rsidR="0041163A" w:rsidRPr="00BE5730" w14:paraId="710C0309" w14:textId="77777777" w:rsidTr="00BB1C4A">
        <w:trPr>
          <w:gridAfter w:val="1"/>
          <w:wAfter w:w="12" w:type="dxa"/>
          <w:cantSplit/>
          <w:trHeight w:val="458"/>
        </w:trPr>
        <w:tc>
          <w:tcPr>
            <w:tcW w:w="988" w:type="dxa"/>
            <w:tcBorders>
              <w:top w:val="single" w:sz="4" w:space="0" w:color="auto"/>
              <w:left w:val="single" w:sz="4" w:space="0" w:color="000000"/>
              <w:bottom w:val="single" w:sz="4" w:space="0" w:color="auto"/>
              <w:right w:val="single" w:sz="4" w:space="0" w:color="auto"/>
            </w:tcBorders>
            <w:tcMar>
              <w:top w:w="72" w:type="dxa"/>
              <w:left w:w="72" w:type="dxa"/>
              <w:bottom w:w="72" w:type="dxa"/>
              <w:right w:w="72" w:type="dxa"/>
            </w:tcMar>
          </w:tcPr>
          <w:p w14:paraId="3F663401" w14:textId="3A8869E7" w:rsidR="00625C0D" w:rsidRDefault="007D7879" w:rsidP="0041163A">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snapToGrid w:val="0"/>
                <w:sz w:val="18"/>
                <w:szCs w:val="18"/>
                <w:u w:val="single"/>
              </w:rPr>
            </w:pPr>
            <w:r>
              <w:rPr>
                <w:rFonts w:ascii="Arial" w:eastAsia="Times New Roman" w:hAnsi="Arial"/>
                <w:snapToGrid w:val="0"/>
                <w:sz w:val="18"/>
                <w:szCs w:val="18"/>
              </w:rPr>
              <w:lastRenderedPageBreak/>
              <w:t>C3059</w:t>
            </w:r>
          </w:p>
          <w:p w14:paraId="310ADF02" w14:textId="77777777" w:rsidR="00625C0D" w:rsidRDefault="00625C0D" w:rsidP="0041163A">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snapToGrid w:val="0"/>
                <w:sz w:val="18"/>
                <w:szCs w:val="18"/>
                <w:u w:val="single"/>
              </w:rPr>
            </w:pPr>
          </w:p>
          <w:p w14:paraId="4150190C" w14:textId="24141232" w:rsidR="0041163A" w:rsidRPr="00625C0D" w:rsidRDefault="0041163A" w:rsidP="0041163A">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i/>
                <w:snapToGrid w:val="0"/>
                <w:sz w:val="18"/>
                <w:szCs w:val="18"/>
              </w:rPr>
            </w:pPr>
            <w:r w:rsidRPr="00625C0D">
              <w:rPr>
                <w:rFonts w:ascii="Arial" w:eastAsia="Times New Roman" w:hAnsi="Arial"/>
                <w:i/>
                <w:snapToGrid w:val="0"/>
                <w:color w:val="FF0000"/>
                <w:sz w:val="18"/>
                <w:szCs w:val="18"/>
              </w:rPr>
              <w:t>(10399)</w:t>
            </w:r>
          </w:p>
        </w:tc>
        <w:tc>
          <w:tcPr>
            <w:tcW w:w="3151" w:type="dxa"/>
            <w:gridSpan w:val="2"/>
            <w:tcBorders>
              <w:top w:val="single" w:sz="4" w:space="0" w:color="auto"/>
              <w:left w:val="single" w:sz="4" w:space="0" w:color="auto"/>
              <w:bottom w:val="single" w:sz="4" w:space="0" w:color="auto"/>
              <w:right w:val="single" w:sz="4" w:space="0" w:color="auto"/>
            </w:tcBorders>
            <w:tcMar>
              <w:left w:w="58" w:type="dxa"/>
              <w:right w:w="58" w:type="dxa"/>
            </w:tcMar>
          </w:tcPr>
          <w:p w14:paraId="38DDB26F" w14:textId="77777777" w:rsidR="0041163A" w:rsidRPr="00BE5730" w:rsidRDefault="0041163A" w:rsidP="0041163A">
            <w:pPr>
              <w:widowControl w:val="0"/>
              <w:spacing w:after="0" w:line="240" w:lineRule="auto"/>
              <w:rPr>
                <w:rFonts w:ascii="Arial" w:eastAsia="Times New Roman" w:hAnsi="Arial"/>
                <w:snapToGrid w:val="0"/>
                <w:sz w:val="18"/>
                <w:szCs w:val="18"/>
              </w:rPr>
            </w:pPr>
            <w:r>
              <w:rPr>
                <w:rFonts w:ascii="Arial" w:eastAsia="Times New Roman" w:hAnsi="Arial"/>
                <w:snapToGrid w:val="0"/>
                <w:sz w:val="18"/>
                <w:szCs w:val="18"/>
              </w:rPr>
              <w:t>During the last 3 months of pregnancy, labor or delivery, did the mother suffer from convulsions?</w:t>
            </w:r>
          </w:p>
        </w:tc>
        <w:tc>
          <w:tcPr>
            <w:tcW w:w="3600" w:type="dxa"/>
            <w:gridSpan w:val="2"/>
            <w:tcBorders>
              <w:top w:val="single" w:sz="4" w:space="0" w:color="auto"/>
              <w:left w:val="single" w:sz="4" w:space="0" w:color="auto"/>
              <w:bottom w:val="single" w:sz="4" w:space="0" w:color="auto"/>
              <w:right w:val="single" w:sz="4" w:space="0" w:color="auto"/>
            </w:tcBorders>
          </w:tcPr>
          <w:p w14:paraId="2C131455" w14:textId="77777777" w:rsidR="0041163A" w:rsidRPr="00BE5730" w:rsidRDefault="0041163A" w:rsidP="00F43CA1">
            <w:pPr>
              <w:pStyle w:val="2AutoList4"/>
              <w:numPr>
                <w:ilvl w:val="0"/>
                <w:numId w:val="185"/>
              </w:numPr>
              <w:tabs>
                <w:tab w:val="clear" w:pos="720"/>
                <w:tab w:val="left" w:pos="-1080"/>
                <w:tab w:val="left" w:pos="-72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300" w:hanging="300"/>
              <w:jc w:val="left"/>
              <w:rPr>
                <w:rFonts w:ascii="Arial" w:hAnsi="Arial"/>
                <w:sz w:val="18"/>
                <w:szCs w:val="18"/>
              </w:rPr>
            </w:pPr>
            <w:r w:rsidRPr="00BE5730">
              <w:rPr>
                <w:rFonts w:ascii="Arial" w:hAnsi="Arial"/>
                <w:sz w:val="18"/>
                <w:szCs w:val="18"/>
              </w:rPr>
              <w:t>Yes</w:t>
            </w:r>
          </w:p>
          <w:p w14:paraId="72FFC9B5" w14:textId="77777777" w:rsidR="0041163A" w:rsidRPr="00BE5730" w:rsidRDefault="0041163A" w:rsidP="00F43CA1">
            <w:pPr>
              <w:pStyle w:val="2AutoList4"/>
              <w:numPr>
                <w:ilvl w:val="0"/>
                <w:numId w:val="185"/>
              </w:numPr>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hanging="720"/>
              <w:jc w:val="left"/>
              <w:rPr>
                <w:rFonts w:ascii="Arial" w:hAnsi="Arial"/>
                <w:sz w:val="18"/>
                <w:szCs w:val="18"/>
              </w:rPr>
            </w:pPr>
            <w:r w:rsidRPr="00BE5730">
              <w:rPr>
                <w:rFonts w:ascii="Arial" w:hAnsi="Arial"/>
                <w:sz w:val="18"/>
                <w:szCs w:val="18"/>
              </w:rPr>
              <w:t>No</w:t>
            </w:r>
          </w:p>
          <w:p w14:paraId="537D9F3A" w14:textId="77777777" w:rsidR="0041163A" w:rsidRDefault="0041163A" w:rsidP="0041163A">
            <w:pPr>
              <w:pStyle w:val="2AutoList4"/>
              <w:tabs>
                <w:tab w:val="clear" w:pos="720"/>
                <w:tab w:val="left" w:pos="-1080"/>
                <w:tab w:val="left" w:pos="-72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390" w:hanging="390"/>
              <w:jc w:val="left"/>
              <w:rPr>
                <w:rFonts w:ascii="Arial" w:hAnsi="Arial"/>
                <w:sz w:val="18"/>
                <w:szCs w:val="18"/>
              </w:rPr>
            </w:pPr>
            <w:r w:rsidRPr="00BE5730">
              <w:rPr>
                <w:rFonts w:ascii="Arial" w:hAnsi="Arial"/>
                <w:sz w:val="18"/>
                <w:szCs w:val="18"/>
              </w:rPr>
              <w:t>9.</w:t>
            </w:r>
            <w:r w:rsidRPr="00BE5730">
              <w:rPr>
                <w:rFonts w:ascii="Arial" w:hAnsi="Arial"/>
                <w:sz w:val="18"/>
                <w:szCs w:val="18"/>
              </w:rPr>
              <w:tab/>
              <w:t>Don’t know</w:t>
            </w:r>
          </w:p>
          <w:p w14:paraId="59EA13DF" w14:textId="1E04D943" w:rsidR="00DF52DE" w:rsidRPr="00BE5730" w:rsidRDefault="00216577" w:rsidP="0041163A">
            <w:pPr>
              <w:pStyle w:val="2AutoList4"/>
              <w:tabs>
                <w:tab w:val="clear" w:pos="720"/>
                <w:tab w:val="left" w:pos="-1080"/>
                <w:tab w:val="left" w:pos="-72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390" w:hanging="390"/>
              <w:jc w:val="left"/>
              <w:rPr>
                <w:rFonts w:ascii="Arial" w:hAnsi="Arial"/>
                <w:sz w:val="18"/>
                <w:szCs w:val="18"/>
              </w:rPr>
            </w:pPr>
            <w:r>
              <w:rPr>
                <w:rFonts w:ascii="Arial" w:hAnsi="Arial"/>
                <w:sz w:val="18"/>
                <w:szCs w:val="18"/>
              </w:rPr>
              <w:t>8</w:t>
            </w:r>
            <w:r w:rsidR="00DF52DE">
              <w:rPr>
                <w:rFonts w:ascii="Arial" w:hAnsi="Arial"/>
                <w:sz w:val="18"/>
                <w:szCs w:val="18"/>
              </w:rPr>
              <w:t>. Refused to answer</w:t>
            </w:r>
          </w:p>
        </w:tc>
        <w:tc>
          <w:tcPr>
            <w:tcW w:w="3049" w:type="dxa"/>
            <w:tcBorders>
              <w:top w:val="single" w:sz="4" w:space="0" w:color="auto"/>
              <w:left w:val="single" w:sz="4" w:space="0" w:color="auto"/>
              <w:bottom w:val="single" w:sz="4" w:space="0" w:color="auto"/>
              <w:right w:val="single" w:sz="4" w:space="0" w:color="auto"/>
            </w:tcBorders>
          </w:tcPr>
          <w:p w14:paraId="04093A3E" w14:textId="3B0F9E0E" w:rsidR="0041163A" w:rsidRPr="005B3F06" w:rsidRDefault="0041163A" w:rsidP="00CB428F">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B18E6">
              <w:rPr>
                <w:rFonts w:ascii="Arial" w:hAnsi="Arial"/>
                <w:iCs/>
                <w:sz w:val="56"/>
                <w:szCs w:val="56"/>
              </w:rPr>
              <w:sym w:font="Wingdings" w:char="F0A8"/>
            </w:r>
            <w:r w:rsidRPr="00BB18E6">
              <w:rPr>
                <w:rFonts w:ascii="Arial" w:hAnsi="Arial" w:cs="Arial"/>
                <w:b/>
                <w:bCs/>
                <w:i/>
                <w:sz w:val="18"/>
                <w:szCs w:val="18"/>
              </w:rPr>
              <w:t xml:space="preserve"> </w:t>
            </w:r>
            <w:r w:rsidR="00216577">
              <w:rPr>
                <w:rFonts w:ascii="Arial" w:hAnsi="Arial" w:cs="Arial"/>
                <w:b/>
                <w:bCs/>
                <w:i/>
                <w:sz w:val="18"/>
                <w:szCs w:val="18"/>
              </w:rPr>
              <w:t>8</w:t>
            </w:r>
            <w:r w:rsidR="000D65A5">
              <w:rPr>
                <w:rFonts w:ascii="Arial" w:hAnsi="Arial" w:cs="Arial"/>
                <w:b/>
                <w:bCs/>
                <w:i/>
                <w:sz w:val="18"/>
                <w:szCs w:val="18"/>
              </w:rPr>
              <w:t>, 2 or 9</w:t>
            </w:r>
            <w:r w:rsidRPr="00BB18E6">
              <w:rPr>
                <w:rFonts w:ascii="Arial" w:hAnsi="Arial"/>
                <w:b/>
                <w:bCs/>
                <w:i/>
                <w:sz w:val="18"/>
                <w:szCs w:val="18"/>
              </w:rPr>
              <w:t xml:space="preserve"> </w:t>
            </w:r>
            <w:r w:rsidRPr="00BB18E6">
              <w:rPr>
                <w:rFonts w:ascii="Arial" w:hAnsi="Arial" w:cs="Arial"/>
                <w:b/>
                <w:bCs/>
                <w:i/>
                <w:sz w:val="18"/>
                <w:szCs w:val="18"/>
              </w:rPr>
              <w:t>→</w:t>
            </w:r>
            <w:r w:rsidRPr="00BB18E6">
              <w:rPr>
                <w:rFonts w:ascii="Arial" w:hAnsi="Arial"/>
                <w:b/>
                <w:bCs/>
                <w:i/>
                <w:sz w:val="18"/>
                <w:szCs w:val="18"/>
              </w:rPr>
              <w:t xml:space="preserve"> </w:t>
            </w:r>
            <w:r w:rsidR="00CB428F" w:rsidRPr="00CB428F">
              <w:rPr>
                <w:rFonts w:ascii="Arial" w:hAnsi="Arial"/>
                <w:b/>
                <w:bCs/>
                <w:sz w:val="18"/>
                <w:szCs w:val="18"/>
              </w:rPr>
              <w:t>C3061</w:t>
            </w:r>
          </w:p>
        </w:tc>
      </w:tr>
      <w:tr w:rsidR="00992657" w:rsidRPr="00BE5730" w14:paraId="6E4CBBFB" w14:textId="77777777" w:rsidTr="002779A3">
        <w:trPr>
          <w:gridAfter w:val="1"/>
          <w:wAfter w:w="12" w:type="dxa"/>
          <w:cantSplit/>
          <w:trHeight w:val="458"/>
        </w:trPr>
        <w:tc>
          <w:tcPr>
            <w:tcW w:w="988" w:type="dxa"/>
            <w:tcBorders>
              <w:top w:val="single" w:sz="4" w:space="0" w:color="auto"/>
              <w:left w:val="single" w:sz="4" w:space="0" w:color="000000"/>
              <w:bottom w:val="single" w:sz="4" w:space="0" w:color="auto"/>
              <w:right w:val="single" w:sz="4" w:space="0" w:color="auto"/>
            </w:tcBorders>
            <w:shd w:val="clear" w:color="auto" w:fill="EAF1DD" w:themeFill="accent3" w:themeFillTint="33"/>
            <w:tcMar>
              <w:top w:w="72" w:type="dxa"/>
              <w:left w:w="72" w:type="dxa"/>
              <w:bottom w:w="72" w:type="dxa"/>
              <w:right w:w="72" w:type="dxa"/>
            </w:tcMar>
          </w:tcPr>
          <w:p w14:paraId="2F421234" w14:textId="4ADC636B" w:rsidR="00625C0D" w:rsidRDefault="007D7879" w:rsidP="00992657">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snapToGrid w:val="0"/>
                <w:sz w:val="18"/>
                <w:szCs w:val="18"/>
              </w:rPr>
            </w:pPr>
            <w:r>
              <w:rPr>
                <w:rFonts w:ascii="Arial" w:eastAsia="Times New Roman" w:hAnsi="Arial"/>
                <w:snapToGrid w:val="0"/>
                <w:sz w:val="18"/>
                <w:szCs w:val="18"/>
              </w:rPr>
              <w:t>C3060</w:t>
            </w:r>
          </w:p>
          <w:p w14:paraId="4563864B" w14:textId="77777777" w:rsidR="00625C0D" w:rsidRDefault="00625C0D" w:rsidP="00992657">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snapToGrid w:val="0"/>
                <w:sz w:val="18"/>
                <w:szCs w:val="18"/>
              </w:rPr>
            </w:pPr>
          </w:p>
          <w:p w14:paraId="74DD580B" w14:textId="47C400E7" w:rsidR="00992657" w:rsidRPr="009972C2" w:rsidRDefault="00A93F15" w:rsidP="00992657">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i/>
                <w:snapToGrid w:val="0"/>
                <w:sz w:val="18"/>
                <w:szCs w:val="18"/>
              </w:rPr>
            </w:pPr>
            <w:r w:rsidRPr="00E133A1">
              <w:rPr>
                <w:rFonts w:ascii="Arial" w:eastAsia="Times New Roman" w:hAnsi="Arial"/>
                <w:i/>
                <w:snapToGrid w:val="0"/>
                <w:color w:val="FF0000"/>
                <w:sz w:val="18"/>
                <w:szCs w:val="18"/>
              </w:rPr>
              <w:t>(10399</w:t>
            </w:r>
            <w:r w:rsidR="00992657" w:rsidRPr="00E133A1">
              <w:rPr>
                <w:rFonts w:ascii="Arial" w:eastAsia="Times New Roman" w:hAnsi="Arial"/>
                <w:i/>
                <w:snapToGrid w:val="0"/>
                <w:color w:val="FF0000"/>
                <w:sz w:val="18"/>
                <w:szCs w:val="18"/>
              </w:rPr>
              <w:t>A)</w:t>
            </w:r>
          </w:p>
        </w:tc>
        <w:tc>
          <w:tcPr>
            <w:tcW w:w="3151"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tcMar>
              <w:left w:w="58" w:type="dxa"/>
              <w:right w:w="58" w:type="dxa"/>
            </w:tcMar>
          </w:tcPr>
          <w:p w14:paraId="6A878DDD" w14:textId="77777777" w:rsidR="00992657" w:rsidRPr="00136E0A" w:rsidRDefault="00992657" w:rsidP="00992657">
            <w:pPr>
              <w:widowControl w:val="0"/>
              <w:spacing w:after="0" w:line="240" w:lineRule="auto"/>
              <w:rPr>
                <w:rFonts w:ascii="Arial" w:eastAsia="Times New Roman" w:hAnsi="Arial"/>
                <w:snapToGrid w:val="0"/>
                <w:sz w:val="18"/>
                <w:szCs w:val="18"/>
              </w:rPr>
            </w:pPr>
            <w:r w:rsidRPr="00136E0A">
              <w:rPr>
                <w:rFonts w:ascii="Arial" w:eastAsia="Times New Roman" w:hAnsi="Arial"/>
                <w:snapToGrid w:val="0"/>
                <w:sz w:val="18"/>
                <w:szCs w:val="18"/>
              </w:rPr>
              <w:t>Did the convulsions start before or after labor began?</w:t>
            </w:r>
          </w:p>
        </w:tc>
        <w:tc>
          <w:tcPr>
            <w:tcW w:w="3600"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D5A3877" w14:textId="77777777" w:rsidR="00992657" w:rsidRPr="00136E0A" w:rsidRDefault="00992657" w:rsidP="00F43CA1">
            <w:pPr>
              <w:pStyle w:val="2AutoList4"/>
              <w:numPr>
                <w:ilvl w:val="0"/>
                <w:numId w:val="193"/>
              </w:numPr>
              <w:tabs>
                <w:tab w:val="clear" w:pos="720"/>
                <w:tab w:val="left" w:pos="-1080"/>
                <w:tab w:val="left" w:pos="-72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300" w:hanging="300"/>
              <w:jc w:val="left"/>
              <w:rPr>
                <w:rFonts w:ascii="Arial" w:hAnsi="Arial"/>
                <w:sz w:val="18"/>
                <w:szCs w:val="18"/>
              </w:rPr>
            </w:pPr>
            <w:r w:rsidRPr="00136E0A">
              <w:rPr>
                <w:rFonts w:ascii="Arial" w:hAnsi="Arial"/>
                <w:sz w:val="18"/>
                <w:szCs w:val="18"/>
              </w:rPr>
              <w:t>Before labor began</w:t>
            </w:r>
          </w:p>
          <w:p w14:paraId="39351DA0" w14:textId="77777777" w:rsidR="00992657" w:rsidRPr="00136E0A" w:rsidRDefault="00992657" w:rsidP="00F43CA1">
            <w:pPr>
              <w:pStyle w:val="2AutoList4"/>
              <w:numPr>
                <w:ilvl w:val="0"/>
                <w:numId w:val="193"/>
              </w:numPr>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hanging="720"/>
              <w:jc w:val="left"/>
              <w:rPr>
                <w:rFonts w:ascii="Arial" w:hAnsi="Arial"/>
                <w:sz w:val="18"/>
                <w:szCs w:val="18"/>
              </w:rPr>
            </w:pPr>
            <w:r w:rsidRPr="00136E0A">
              <w:rPr>
                <w:rFonts w:ascii="Arial" w:hAnsi="Arial"/>
                <w:sz w:val="18"/>
                <w:szCs w:val="18"/>
              </w:rPr>
              <w:t>After labor began</w:t>
            </w:r>
          </w:p>
          <w:p w14:paraId="45BE4849" w14:textId="77777777" w:rsidR="00992657" w:rsidRPr="00136E0A" w:rsidRDefault="00992657" w:rsidP="00992657">
            <w:pPr>
              <w:pStyle w:val="2AutoList4"/>
              <w:tabs>
                <w:tab w:val="clear" w:pos="720"/>
                <w:tab w:val="left" w:pos="-1080"/>
                <w:tab w:val="left" w:pos="-72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301" w:hanging="301"/>
              <w:jc w:val="left"/>
              <w:rPr>
                <w:rFonts w:ascii="Arial" w:hAnsi="Arial"/>
                <w:sz w:val="18"/>
                <w:szCs w:val="18"/>
              </w:rPr>
            </w:pPr>
            <w:r w:rsidRPr="00136E0A">
              <w:rPr>
                <w:rFonts w:ascii="Arial" w:hAnsi="Arial"/>
                <w:sz w:val="18"/>
                <w:szCs w:val="18"/>
              </w:rPr>
              <w:t>9.</w:t>
            </w:r>
            <w:r w:rsidRPr="00136E0A">
              <w:rPr>
                <w:rFonts w:ascii="Arial" w:hAnsi="Arial"/>
                <w:sz w:val="18"/>
                <w:szCs w:val="18"/>
              </w:rPr>
              <w:tab/>
              <w:t>Don’t know</w:t>
            </w:r>
          </w:p>
        </w:tc>
        <w:tc>
          <w:tcPr>
            <w:tcW w:w="3049"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FE7E519" w14:textId="77777777" w:rsidR="00992657" w:rsidRPr="005B3F06" w:rsidRDefault="00992657" w:rsidP="00992657">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136E0A">
              <w:rPr>
                <w:rFonts w:ascii="Arial" w:hAnsi="Arial"/>
                <w:iCs/>
                <w:sz w:val="56"/>
                <w:szCs w:val="56"/>
              </w:rPr>
              <w:sym w:font="Wingdings" w:char="F0A8"/>
            </w:r>
          </w:p>
        </w:tc>
      </w:tr>
      <w:tr w:rsidR="00992657" w:rsidRPr="00BE5730" w14:paraId="5128EE24" w14:textId="77777777" w:rsidTr="00BB1C4A">
        <w:trPr>
          <w:gridAfter w:val="1"/>
          <w:wAfter w:w="12" w:type="dxa"/>
          <w:cantSplit/>
          <w:trHeight w:val="458"/>
        </w:trPr>
        <w:tc>
          <w:tcPr>
            <w:tcW w:w="988" w:type="dxa"/>
            <w:tcBorders>
              <w:top w:val="single" w:sz="4" w:space="0" w:color="auto"/>
              <w:left w:val="single" w:sz="4" w:space="0" w:color="000000"/>
              <w:bottom w:val="single" w:sz="4" w:space="0" w:color="auto"/>
              <w:right w:val="single" w:sz="4" w:space="0" w:color="auto"/>
            </w:tcBorders>
            <w:tcMar>
              <w:top w:w="72" w:type="dxa"/>
              <w:left w:w="72" w:type="dxa"/>
              <w:bottom w:w="72" w:type="dxa"/>
              <w:right w:w="72" w:type="dxa"/>
            </w:tcMar>
          </w:tcPr>
          <w:p w14:paraId="292B7F71" w14:textId="03DECBED" w:rsidR="00625C0D" w:rsidRDefault="007D7879" w:rsidP="00992657">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snapToGrid w:val="0"/>
                <w:sz w:val="18"/>
                <w:szCs w:val="18"/>
              </w:rPr>
            </w:pPr>
            <w:r>
              <w:rPr>
                <w:rFonts w:ascii="Arial" w:eastAsia="Times New Roman" w:hAnsi="Arial"/>
                <w:snapToGrid w:val="0"/>
                <w:sz w:val="18"/>
                <w:szCs w:val="18"/>
              </w:rPr>
              <w:t>C3061</w:t>
            </w:r>
          </w:p>
          <w:p w14:paraId="7C26631A" w14:textId="77777777" w:rsidR="00625C0D" w:rsidRDefault="00625C0D" w:rsidP="00992657">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snapToGrid w:val="0"/>
                <w:sz w:val="18"/>
                <w:szCs w:val="18"/>
              </w:rPr>
            </w:pPr>
          </w:p>
          <w:p w14:paraId="10D48C77" w14:textId="5F4F3162" w:rsidR="00992657" w:rsidRPr="00625C0D" w:rsidRDefault="00992657" w:rsidP="00992657">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i/>
                <w:snapToGrid w:val="0"/>
                <w:sz w:val="18"/>
                <w:szCs w:val="18"/>
              </w:rPr>
            </w:pPr>
            <w:r w:rsidRPr="00625C0D">
              <w:rPr>
                <w:rFonts w:ascii="Arial" w:eastAsia="Times New Roman" w:hAnsi="Arial"/>
                <w:i/>
                <w:snapToGrid w:val="0"/>
                <w:color w:val="FF0000"/>
                <w:sz w:val="18"/>
                <w:szCs w:val="18"/>
              </w:rPr>
              <w:t>(10395)</w:t>
            </w:r>
          </w:p>
        </w:tc>
        <w:tc>
          <w:tcPr>
            <w:tcW w:w="3151" w:type="dxa"/>
            <w:gridSpan w:val="2"/>
            <w:tcBorders>
              <w:top w:val="single" w:sz="4" w:space="0" w:color="auto"/>
              <w:left w:val="single" w:sz="4" w:space="0" w:color="auto"/>
              <w:bottom w:val="single" w:sz="4" w:space="0" w:color="auto"/>
              <w:right w:val="single" w:sz="4" w:space="0" w:color="auto"/>
            </w:tcBorders>
            <w:tcMar>
              <w:left w:w="58" w:type="dxa"/>
              <w:right w:w="58" w:type="dxa"/>
            </w:tcMar>
          </w:tcPr>
          <w:p w14:paraId="451D6382" w14:textId="77777777" w:rsidR="00992657" w:rsidRPr="00BE5730" w:rsidRDefault="00992657" w:rsidP="00992657">
            <w:pPr>
              <w:widowControl w:val="0"/>
              <w:spacing w:after="0" w:line="240" w:lineRule="auto"/>
              <w:rPr>
                <w:rFonts w:ascii="Arial" w:eastAsia="Times New Roman" w:hAnsi="Arial"/>
                <w:snapToGrid w:val="0"/>
                <w:sz w:val="18"/>
                <w:szCs w:val="18"/>
              </w:rPr>
            </w:pPr>
            <w:r>
              <w:rPr>
                <w:rFonts w:ascii="Arial" w:eastAsia="Times New Roman" w:hAnsi="Arial"/>
                <w:snapToGrid w:val="0"/>
                <w:sz w:val="18"/>
                <w:szCs w:val="18"/>
              </w:rPr>
              <w:t>During labor, did the baby’s mother suffer from fever?</w:t>
            </w:r>
          </w:p>
        </w:tc>
        <w:tc>
          <w:tcPr>
            <w:tcW w:w="3600" w:type="dxa"/>
            <w:gridSpan w:val="2"/>
            <w:tcBorders>
              <w:top w:val="single" w:sz="4" w:space="0" w:color="auto"/>
              <w:left w:val="single" w:sz="4" w:space="0" w:color="auto"/>
              <w:bottom w:val="single" w:sz="4" w:space="0" w:color="auto"/>
              <w:right w:val="single" w:sz="4" w:space="0" w:color="auto"/>
            </w:tcBorders>
          </w:tcPr>
          <w:p w14:paraId="137F477F" w14:textId="77777777" w:rsidR="00992657" w:rsidRPr="00BE5730" w:rsidRDefault="00992657" w:rsidP="00992657">
            <w:pPr>
              <w:pStyle w:val="2AutoList4"/>
              <w:tabs>
                <w:tab w:val="clear" w:pos="720"/>
                <w:tab w:val="left" w:pos="-1080"/>
                <w:tab w:val="left" w:pos="-72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sz w:val="18"/>
                <w:szCs w:val="18"/>
              </w:rPr>
              <w:t xml:space="preserve">1, </w:t>
            </w:r>
            <w:r w:rsidRPr="00BE5730">
              <w:rPr>
                <w:rFonts w:ascii="Arial" w:hAnsi="Arial"/>
                <w:sz w:val="18"/>
                <w:szCs w:val="18"/>
              </w:rPr>
              <w:t>Yes</w:t>
            </w:r>
          </w:p>
          <w:p w14:paraId="14E6A1BD" w14:textId="77777777" w:rsidR="00992657" w:rsidRPr="00BE5730" w:rsidRDefault="00992657" w:rsidP="00992657">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sz w:val="18"/>
                <w:szCs w:val="18"/>
              </w:rPr>
              <w:t xml:space="preserve">2. </w:t>
            </w:r>
            <w:r w:rsidRPr="00BE5730">
              <w:rPr>
                <w:rFonts w:ascii="Arial" w:hAnsi="Arial"/>
                <w:sz w:val="18"/>
                <w:szCs w:val="18"/>
              </w:rPr>
              <w:t>No</w:t>
            </w:r>
          </w:p>
          <w:p w14:paraId="6ED797E3" w14:textId="77777777" w:rsidR="00992657" w:rsidRPr="00BE5730" w:rsidRDefault="00992657" w:rsidP="00992657">
            <w:pPr>
              <w:pStyle w:val="2AutoList4"/>
              <w:tabs>
                <w:tab w:val="clear" w:pos="720"/>
                <w:tab w:val="left" w:pos="-1080"/>
                <w:tab w:val="left" w:pos="-72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301" w:hanging="301"/>
              <w:jc w:val="left"/>
              <w:rPr>
                <w:rFonts w:ascii="Arial" w:hAnsi="Arial"/>
                <w:sz w:val="18"/>
                <w:szCs w:val="18"/>
              </w:rPr>
            </w:pPr>
            <w:r w:rsidRPr="00BE5730">
              <w:rPr>
                <w:rFonts w:ascii="Arial" w:hAnsi="Arial"/>
                <w:sz w:val="18"/>
                <w:szCs w:val="18"/>
              </w:rPr>
              <w:t>9.</w:t>
            </w:r>
            <w:r w:rsidRPr="00BE5730">
              <w:rPr>
                <w:rFonts w:ascii="Arial" w:hAnsi="Arial"/>
                <w:sz w:val="18"/>
                <w:szCs w:val="18"/>
              </w:rPr>
              <w:tab/>
              <w:t>Don’t know</w:t>
            </w:r>
          </w:p>
        </w:tc>
        <w:tc>
          <w:tcPr>
            <w:tcW w:w="3049" w:type="dxa"/>
            <w:tcBorders>
              <w:top w:val="single" w:sz="4" w:space="0" w:color="auto"/>
              <w:left w:val="single" w:sz="4" w:space="0" w:color="auto"/>
              <w:bottom w:val="single" w:sz="4" w:space="0" w:color="auto"/>
              <w:right w:val="single" w:sz="4" w:space="0" w:color="auto"/>
            </w:tcBorders>
          </w:tcPr>
          <w:p w14:paraId="5FEAE390" w14:textId="77777777" w:rsidR="00992657" w:rsidRPr="0021483F" w:rsidRDefault="00992657" w:rsidP="00992657">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Cs/>
                <w:sz w:val="56"/>
                <w:szCs w:val="56"/>
              </w:rPr>
              <w:sym w:font="Wingdings" w:char="F0A8"/>
            </w:r>
          </w:p>
        </w:tc>
      </w:tr>
      <w:tr w:rsidR="00992657" w:rsidRPr="00F670B5" w14:paraId="493681B1" w14:textId="77777777" w:rsidTr="00BB1C4A">
        <w:trPr>
          <w:gridAfter w:val="1"/>
          <w:wAfter w:w="12" w:type="dxa"/>
          <w:cantSplit/>
          <w:trHeight w:val="530"/>
        </w:trPr>
        <w:tc>
          <w:tcPr>
            <w:tcW w:w="988" w:type="dxa"/>
            <w:tcMar>
              <w:top w:w="72" w:type="dxa"/>
              <w:left w:w="72" w:type="dxa"/>
              <w:bottom w:w="72" w:type="dxa"/>
              <w:right w:w="72" w:type="dxa"/>
            </w:tcMar>
          </w:tcPr>
          <w:p w14:paraId="0F5A1DE4" w14:textId="20B6BEE4" w:rsidR="00625C0D" w:rsidRDefault="007D7879" w:rsidP="00992657">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
                <w:color w:val="FF0000"/>
                <w:sz w:val="18"/>
                <w:szCs w:val="18"/>
              </w:rPr>
            </w:pPr>
            <w:r>
              <w:rPr>
                <w:rFonts w:ascii="Arial" w:hAnsi="Arial"/>
                <w:sz w:val="18"/>
                <w:szCs w:val="18"/>
              </w:rPr>
              <w:t>C3062</w:t>
            </w:r>
          </w:p>
          <w:p w14:paraId="5DC59F09" w14:textId="77777777" w:rsidR="00625C0D" w:rsidRDefault="00625C0D" w:rsidP="00992657">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
                <w:color w:val="FF0000"/>
                <w:sz w:val="18"/>
                <w:szCs w:val="18"/>
              </w:rPr>
            </w:pPr>
          </w:p>
          <w:p w14:paraId="2C38E660" w14:textId="2A280E9E" w:rsidR="00992657" w:rsidRPr="00BA3D7F" w:rsidRDefault="00992657" w:rsidP="00992657">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
                <w:sz w:val="18"/>
                <w:szCs w:val="18"/>
              </w:rPr>
            </w:pPr>
            <w:r w:rsidRPr="00BA3D7F">
              <w:rPr>
                <w:rFonts w:ascii="Arial" w:hAnsi="Arial"/>
                <w:i/>
                <w:color w:val="FF0000"/>
                <w:sz w:val="18"/>
                <w:szCs w:val="18"/>
              </w:rPr>
              <w:t>(10382)</w:t>
            </w:r>
          </w:p>
        </w:tc>
        <w:tc>
          <w:tcPr>
            <w:tcW w:w="6751" w:type="dxa"/>
            <w:gridSpan w:val="4"/>
          </w:tcPr>
          <w:p w14:paraId="1DEAC5B2" w14:textId="77777777" w:rsidR="00992657" w:rsidRPr="00F670B5" w:rsidRDefault="00992657" w:rsidP="00992657">
            <w:pPr>
              <w:widowControl w:val="0"/>
              <w:spacing w:after="0" w:line="240" w:lineRule="auto"/>
              <w:rPr>
                <w:rFonts w:ascii="Arial" w:hAnsi="Arial"/>
                <w:sz w:val="18"/>
                <w:szCs w:val="18"/>
              </w:rPr>
            </w:pPr>
            <w:r w:rsidRPr="00F670B5">
              <w:rPr>
                <w:rFonts w:ascii="Arial" w:hAnsi="Arial"/>
                <w:sz w:val="18"/>
                <w:szCs w:val="18"/>
              </w:rPr>
              <w:t>How many hours did the labor and delivery take?</w:t>
            </w:r>
          </w:p>
          <w:p w14:paraId="52AF08D1" w14:textId="77777777" w:rsidR="00992657" w:rsidRPr="00F670B5" w:rsidRDefault="00992657" w:rsidP="00992657">
            <w:pPr>
              <w:widowControl w:val="0"/>
              <w:spacing w:after="0" w:line="240" w:lineRule="auto"/>
              <w:rPr>
                <w:rFonts w:ascii="Arial" w:hAnsi="Arial"/>
                <w:sz w:val="18"/>
                <w:szCs w:val="18"/>
              </w:rPr>
            </w:pPr>
          </w:p>
          <w:p w14:paraId="1FF21AE3" w14:textId="77777777" w:rsidR="00992657" w:rsidRPr="00F670B5" w:rsidRDefault="00992657" w:rsidP="00992657">
            <w:pPr>
              <w:widowControl w:val="0"/>
              <w:spacing w:after="0" w:line="240" w:lineRule="auto"/>
              <w:rPr>
                <w:rFonts w:ascii="Arial" w:hAnsi="Arial" w:cs="Arial"/>
                <w:i/>
                <w:sz w:val="18"/>
                <w:szCs w:val="18"/>
              </w:rPr>
            </w:pPr>
            <w:r w:rsidRPr="00F670B5">
              <w:rPr>
                <w:rFonts w:ascii="Arial" w:hAnsi="Arial" w:cs="Arial"/>
                <w:i/>
                <w:sz w:val="18"/>
                <w:szCs w:val="18"/>
              </w:rPr>
              <w:t>Record “00” if less than 1 hour.</w:t>
            </w:r>
          </w:p>
        </w:tc>
        <w:tc>
          <w:tcPr>
            <w:tcW w:w="3049" w:type="dxa"/>
            <w:vAlign w:val="center"/>
          </w:tcPr>
          <w:p w14:paraId="25FE2B97" w14:textId="77777777" w:rsidR="00992657" w:rsidRPr="00F670B5" w:rsidRDefault="00992657" w:rsidP="00992657">
            <w:pPr>
              <w:widowControl w:val="0"/>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F670B5">
              <w:rPr>
                <w:rFonts w:ascii="Arial" w:hAnsi="Arial"/>
                <w:b/>
                <w:bCs/>
                <w:sz w:val="28"/>
                <w:szCs w:val="28"/>
              </w:rPr>
              <w:t>__ __</w:t>
            </w:r>
            <w:r w:rsidRPr="00F670B5">
              <w:rPr>
                <w:rFonts w:ascii="Arial" w:hAnsi="Arial"/>
                <w:iCs/>
                <w:sz w:val="18"/>
                <w:szCs w:val="18"/>
              </w:rPr>
              <w:t xml:space="preserve"> Hours</w:t>
            </w:r>
          </w:p>
          <w:p w14:paraId="22DB1161" w14:textId="77777777" w:rsidR="00992657" w:rsidRPr="00F670B5" w:rsidRDefault="00992657" w:rsidP="00992657">
            <w:pPr>
              <w:widowControl w:val="0"/>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F670B5">
              <w:rPr>
                <w:rFonts w:ascii="Arial" w:hAnsi="Arial"/>
                <w:i/>
                <w:sz w:val="18"/>
                <w:szCs w:val="18"/>
              </w:rPr>
              <w:t>(DK = 99)</w:t>
            </w:r>
          </w:p>
        </w:tc>
      </w:tr>
      <w:tr w:rsidR="00992657" w:rsidRPr="00BE5730" w14:paraId="241E79E3" w14:textId="77777777" w:rsidTr="00BB1C4A">
        <w:trPr>
          <w:gridAfter w:val="1"/>
          <w:wAfter w:w="12" w:type="dxa"/>
          <w:cantSplit/>
          <w:trHeight w:val="458"/>
        </w:trPr>
        <w:tc>
          <w:tcPr>
            <w:tcW w:w="988" w:type="dxa"/>
            <w:tcBorders>
              <w:top w:val="single" w:sz="4" w:space="0" w:color="auto"/>
              <w:left w:val="single" w:sz="4" w:space="0" w:color="000000"/>
              <w:bottom w:val="single" w:sz="4" w:space="0" w:color="auto"/>
              <w:right w:val="single" w:sz="4" w:space="0" w:color="auto"/>
            </w:tcBorders>
            <w:tcMar>
              <w:top w:w="72" w:type="dxa"/>
              <w:left w:w="72" w:type="dxa"/>
              <w:bottom w:w="72" w:type="dxa"/>
              <w:right w:w="72" w:type="dxa"/>
            </w:tcMar>
          </w:tcPr>
          <w:p w14:paraId="6742585E" w14:textId="1DC606D9" w:rsidR="00625C0D" w:rsidRDefault="007D7879" w:rsidP="00992657">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snapToGrid w:val="0"/>
                <w:sz w:val="18"/>
                <w:szCs w:val="18"/>
              </w:rPr>
            </w:pPr>
            <w:r>
              <w:rPr>
                <w:rFonts w:ascii="Arial" w:eastAsia="Times New Roman" w:hAnsi="Arial"/>
                <w:snapToGrid w:val="0"/>
                <w:sz w:val="18"/>
                <w:szCs w:val="18"/>
              </w:rPr>
              <w:t>C3063</w:t>
            </w:r>
          </w:p>
          <w:p w14:paraId="38C2D256" w14:textId="77777777" w:rsidR="00625C0D" w:rsidRDefault="00625C0D" w:rsidP="00992657">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snapToGrid w:val="0"/>
                <w:sz w:val="18"/>
                <w:szCs w:val="18"/>
              </w:rPr>
            </w:pPr>
          </w:p>
          <w:p w14:paraId="4B1A39C5" w14:textId="45B12AC6" w:rsidR="00992657" w:rsidRPr="0064675D" w:rsidRDefault="00992657" w:rsidP="00992657">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i/>
                <w:snapToGrid w:val="0"/>
                <w:sz w:val="18"/>
                <w:szCs w:val="18"/>
              </w:rPr>
            </w:pPr>
            <w:r w:rsidRPr="0064675D">
              <w:rPr>
                <w:rFonts w:ascii="Arial" w:eastAsia="Times New Roman" w:hAnsi="Arial"/>
                <w:i/>
                <w:snapToGrid w:val="0"/>
                <w:color w:val="FF0000"/>
                <w:sz w:val="18"/>
                <w:szCs w:val="18"/>
              </w:rPr>
              <w:t>(10403)</w:t>
            </w:r>
          </w:p>
        </w:tc>
        <w:tc>
          <w:tcPr>
            <w:tcW w:w="3151" w:type="dxa"/>
            <w:gridSpan w:val="2"/>
            <w:tcBorders>
              <w:top w:val="single" w:sz="4" w:space="0" w:color="auto"/>
              <w:left w:val="single" w:sz="4" w:space="0" w:color="auto"/>
              <w:bottom w:val="single" w:sz="4" w:space="0" w:color="auto"/>
              <w:right w:val="single" w:sz="4" w:space="0" w:color="auto"/>
            </w:tcBorders>
            <w:tcMar>
              <w:left w:w="58" w:type="dxa"/>
              <w:right w:w="58" w:type="dxa"/>
            </w:tcMar>
          </w:tcPr>
          <w:p w14:paraId="48270592" w14:textId="77777777" w:rsidR="00992657" w:rsidRPr="00BE5730" w:rsidRDefault="00992657" w:rsidP="00992657">
            <w:pPr>
              <w:widowControl w:val="0"/>
              <w:spacing w:after="0" w:line="240" w:lineRule="auto"/>
              <w:rPr>
                <w:rFonts w:ascii="Arial" w:eastAsia="Times New Roman" w:hAnsi="Arial"/>
                <w:snapToGrid w:val="0"/>
                <w:sz w:val="18"/>
                <w:szCs w:val="18"/>
              </w:rPr>
            </w:pPr>
            <w:r>
              <w:rPr>
                <w:rFonts w:ascii="Arial" w:eastAsia="Times New Roman" w:hAnsi="Arial"/>
                <w:snapToGrid w:val="0"/>
                <w:sz w:val="18"/>
                <w:szCs w:val="18"/>
              </w:rPr>
              <w:t>Did the baby’s bottom, feet, arm or hand come out of the vagina before its head?</w:t>
            </w:r>
          </w:p>
        </w:tc>
        <w:tc>
          <w:tcPr>
            <w:tcW w:w="3600" w:type="dxa"/>
            <w:gridSpan w:val="2"/>
            <w:tcBorders>
              <w:top w:val="single" w:sz="4" w:space="0" w:color="auto"/>
              <w:left w:val="single" w:sz="4" w:space="0" w:color="auto"/>
              <w:bottom w:val="single" w:sz="4" w:space="0" w:color="auto"/>
              <w:right w:val="single" w:sz="4" w:space="0" w:color="auto"/>
            </w:tcBorders>
          </w:tcPr>
          <w:p w14:paraId="1C0D8510" w14:textId="77777777" w:rsidR="00992657" w:rsidRPr="00BE5730" w:rsidRDefault="00992657" w:rsidP="00F43CA1">
            <w:pPr>
              <w:pStyle w:val="2AutoList4"/>
              <w:numPr>
                <w:ilvl w:val="0"/>
                <w:numId w:val="186"/>
              </w:numPr>
              <w:tabs>
                <w:tab w:val="clear" w:pos="720"/>
                <w:tab w:val="left" w:pos="-1080"/>
                <w:tab w:val="left" w:pos="-72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300" w:hanging="300"/>
              <w:jc w:val="left"/>
              <w:rPr>
                <w:rFonts w:ascii="Arial" w:hAnsi="Arial"/>
                <w:sz w:val="18"/>
                <w:szCs w:val="18"/>
              </w:rPr>
            </w:pPr>
            <w:r w:rsidRPr="00BE5730">
              <w:rPr>
                <w:rFonts w:ascii="Arial" w:hAnsi="Arial"/>
                <w:sz w:val="18"/>
                <w:szCs w:val="18"/>
              </w:rPr>
              <w:t>Yes</w:t>
            </w:r>
          </w:p>
          <w:p w14:paraId="4DB6742E" w14:textId="77777777" w:rsidR="00992657" w:rsidRPr="00BE5730" w:rsidRDefault="00992657" w:rsidP="00F43CA1">
            <w:pPr>
              <w:pStyle w:val="2AutoList4"/>
              <w:numPr>
                <w:ilvl w:val="0"/>
                <w:numId w:val="186"/>
              </w:numPr>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hanging="720"/>
              <w:jc w:val="left"/>
              <w:rPr>
                <w:rFonts w:ascii="Arial" w:hAnsi="Arial"/>
                <w:sz w:val="18"/>
                <w:szCs w:val="18"/>
              </w:rPr>
            </w:pPr>
            <w:r w:rsidRPr="00BE5730">
              <w:rPr>
                <w:rFonts w:ascii="Arial" w:hAnsi="Arial"/>
                <w:sz w:val="18"/>
                <w:szCs w:val="18"/>
              </w:rPr>
              <w:t>No</w:t>
            </w:r>
          </w:p>
          <w:p w14:paraId="6B93D97B" w14:textId="77777777" w:rsidR="00992657" w:rsidRPr="00BE5730" w:rsidRDefault="00992657" w:rsidP="00992657">
            <w:pPr>
              <w:pStyle w:val="2AutoList4"/>
              <w:tabs>
                <w:tab w:val="clear" w:pos="720"/>
                <w:tab w:val="left" w:pos="-1080"/>
                <w:tab w:val="left" w:pos="-72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301" w:hanging="301"/>
              <w:jc w:val="left"/>
              <w:rPr>
                <w:rFonts w:ascii="Arial" w:hAnsi="Arial"/>
                <w:sz w:val="18"/>
                <w:szCs w:val="18"/>
              </w:rPr>
            </w:pPr>
            <w:r w:rsidRPr="00BE5730">
              <w:rPr>
                <w:rFonts w:ascii="Arial" w:hAnsi="Arial"/>
                <w:sz w:val="18"/>
                <w:szCs w:val="18"/>
              </w:rPr>
              <w:t>9.</w:t>
            </w:r>
            <w:r w:rsidRPr="00BE5730">
              <w:rPr>
                <w:rFonts w:ascii="Arial" w:hAnsi="Arial"/>
                <w:sz w:val="18"/>
                <w:szCs w:val="18"/>
              </w:rPr>
              <w:tab/>
              <w:t>Don’t know</w:t>
            </w:r>
          </w:p>
        </w:tc>
        <w:tc>
          <w:tcPr>
            <w:tcW w:w="3049" w:type="dxa"/>
            <w:tcBorders>
              <w:top w:val="single" w:sz="4" w:space="0" w:color="auto"/>
              <w:left w:val="single" w:sz="4" w:space="0" w:color="auto"/>
              <w:bottom w:val="single" w:sz="4" w:space="0" w:color="auto"/>
              <w:right w:val="single" w:sz="4" w:space="0" w:color="auto"/>
            </w:tcBorders>
          </w:tcPr>
          <w:p w14:paraId="220B3C8C" w14:textId="77777777" w:rsidR="00992657" w:rsidRPr="007506F8" w:rsidRDefault="00992657" w:rsidP="00992657">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Cs/>
                <w:sz w:val="56"/>
                <w:szCs w:val="56"/>
              </w:rPr>
              <w:sym w:font="Wingdings" w:char="F0A8"/>
            </w:r>
          </w:p>
        </w:tc>
      </w:tr>
      <w:tr w:rsidR="00BB18E6" w:rsidRPr="00136E0A" w14:paraId="10979D0E" w14:textId="77777777" w:rsidTr="00716C36">
        <w:trPr>
          <w:gridAfter w:val="1"/>
          <w:wAfter w:w="12" w:type="dxa"/>
          <w:cantSplit/>
          <w:trHeight w:val="319"/>
        </w:trPr>
        <w:tc>
          <w:tcPr>
            <w:tcW w:w="10788" w:type="dxa"/>
            <w:gridSpan w:val="6"/>
            <w:tcBorders>
              <w:left w:val="single" w:sz="4" w:space="0" w:color="000000"/>
              <w:bottom w:val="single" w:sz="4" w:space="0" w:color="auto"/>
              <w:right w:val="single" w:sz="4" w:space="0" w:color="000000"/>
            </w:tcBorders>
            <w:shd w:val="clear" w:color="auto" w:fill="EAF1DD" w:themeFill="accent3" w:themeFillTint="33"/>
          </w:tcPr>
          <w:p w14:paraId="4036C7B1" w14:textId="309A88DC" w:rsidR="00BB18E6" w:rsidRPr="00136E0A" w:rsidRDefault="0033057C" w:rsidP="00716C36">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Times New Roman" w:hAnsi="Arial"/>
                <w:b/>
                <w:iCs/>
                <w:snapToGrid w:val="0"/>
                <w:sz w:val="20"/>
                <w:szCs w:val="20"/>
              </w:rPr>
            </w:pPr>
            <w:r w:rsidRPr="00136E0A">
              <w:rPr>
                <w:rFonts w:ascii="Arial" w:eastAsia="Times New Roman" w:hAnsi="Arial"/>
                <w:b/>
                <w:iCs/>
                <w:snapToGrid w:val="0"/>
                <w:sz w:val="20"/>
                <w:szCs w:val="20"/>
              </w:rPr>
              <w:t>Inst_</w:t>
            </w:r>
            <w:r w:rsidR="00716C36">
              <w:rPr>
                <w:rFonts w:ascii="Arial" w:eastAsia="Times New Roman" w:hAnsi="Arial"/>
                <w:b/>
                <w:iCs/>
                <w:snapToGrid w:val="0"/>
                <w:sz w:val="20"/>
                <w:szCs w:val="20"/>
              </w:rPr>
              <w:t>4</w:t>
            </w:r>
            <w:r w:rsidRPr="00136E0A">
              <w:rPr>
                <w:rFonts w:ascii="Arial" w:eastAsia="Times New Roman" w:hAnsi="Arial"/>
                <w:b/>
                <w:iCs/>
                <w:snapToGrid w:val="0"/>
                <w:sz w:val="20"/>
                <w:szCs w:val="20"/>
              </w:rPr>
              <w:t>: If no pregnancy complications</w:t>
            </w:r>
            <w:r w:rsidR="002B22DA" w:rsidRPr="00136E0A">
              <w:rPr>
                <w:rFonts w:ascii="Arial" w:eastAsia="Times New Roman" w:hAnsi="Arial"/>
                <w:b/>
                <w:iCs/>
                <w:snapToGrid w:val="0"/>
                <w:sz w:val="20"/>
                <w:szCs w:val="20"/>
              </w:rPr>
              <w:t>:</w:t>
            </w:r>
            <w:r w:rsidRPr="00136E0A">
              <w:rPr>
                <w:rFonts w:ascii="Arial" w:eastAsia="Times New Roman" w:hAnsi="Arial"/>
                <w:b/>
                <w:iCs/>
                <w:snapToGrid w:val="0"/>
                <w:sz w:val="20"/>
                <w:szCs w:val="20"/>
              </w:rPr>
              <w:t xml:space="preserve"> </w:t>
            </w:r>
            <w:r w:rsidR="00945CF2">
              <w:rPr>
                <w:rFonts w:ascii="Arial" w:eastAsia="Times New Roman" w:hAnsi="Arial"/>
                <w:b/>
                <w:iCs/>
                <w:snapToGrid w:val="0"/>
                <w:sz w:val="20"/>
                <w:szCs w:val="20"/>
              </w:rPr>
              <w:t>(</w:t>
            </w:r>
            <w:r w:rsidR="007D7879">
              <w:rPr>
                <w:rFonts w:ascii="Arial" w:eastAsia="Times New Roman" w:hAnsi="Arial"/>
                <w:b/>
                <w:iCs/>
                <w:snapToGrid w:val="0"/>
                <w:sz w:val="20"/>
                <w:szCs w:val="20"/>
              </w:rPr>
              <w:t>C3054</w:t>
            </w:r>
            <w:r w:rsidR="002B22DA" w:rsidRPr="00136E0A">
              <w:rPr>
                <w:rFonts w:ascii="Arial" w:eastAsia="Times New Roman" w:hAnsi="Arial" w:cs="Arial"/>
                <w:b/>
                <w:iCs/>
                <w:snapToGrid w:val="0"/>
                <w:sz w:val="20"/>
                <w:szCs w:val="20"/>
              </w:rPr>
              <w:t>≠1 and</w:t>
            </w:r>
            <w:r w:rsidR="004F0F00" w:rsidRPr="00136E0A">
              <w:rPr>
                <w:rFonts w:ascii="Arial" w:eastAsia="Times New Roman" w:hAnsi="Arial"/>
                <w:b/>
                <w:iCs/>
                <w:snapToGrid w:val="0"/>
                <w:sz w:val="20"/>
                <w:szCs w:val="20"/>
              </w:rPr>
              <w:t xml:space="preserve"> </w:t>
            </w:r>
            <w:r w:rsidR="007D7879">
              <w:rPr>
                <w:rFonts w:ascii="Arial" w:eastAsia="Times New Roman" w:hAnsi="Arial"/>
                <w:b/>
                <w:iCs/>
                <w:snapToGrid w:val="0"/>
                <w:sz w:val="20"/>
                <w:szCs w:val="20"/>
              </w:rPr>
              <w:t>C3055</w:t>
            </w:r>
            <w:r w:rsidR="002B22DA" w:rsidRPr="00136E0A">
              <w:rPr>
                <w:rFonts w:ascii="Arial" w:eastAsia="Times New Roman" w:hAnsi="Arial" w:cs="Arial"/>
                <w:b/>
                <w:iCs/>
                <w:snapToGrid w:val="0"/>
                <w:sz w:val="20"/>
                <w:szCs w:val="20"/>
              </w:rPr>
              <w:t>≠1</w:t>
            </w:r>
            <w:r w:rsidR="004F0F00" w:rsidRPr="00136E0A">
              <w:rPr>
                <w:rFonts w:ascii="Arial" w:eastAsia="Times New Roman" w:hAnsi="Arial"/>
                <w:b/>
                <w:iCs/>
                <w:snapToGrid w:val="0"/>
                <w:sz w:val="20"/>
                <w:szCs w:val="20"/>
              </w:rPr>
              <w:t xml:space="preserve"> and</w:t>
            </w:r>
            <w:r w:rsidR="00FC003C" w:rsidRPr="00136E0A">
              <w:rPr>
                <w:rFonts w:ascii="Arial" w:eastAsia="Times New Roman" w:hAnsi="Arial"/>
                <w:b/>
                <w:iCs/>
                <w:snapToGrid w:val="0"/>
                <w:sz w:val="20"/>
                <w:szCs w:val="20"/>
              </w:rPr>
              <w:t xml:space="preserve"> </w:t>
            </w:r>
            <w:r w:rsidR="007D7879">
              <w:rPr>
                <w:rFonts w:ascii="Arial" w:eastAsia="Times New Roman" w:hAnsi="Arial"/>
                <w:b/>
                <w:iCs/>
                <w:snapToGrid w:val="0"/>
                <w:sz w:val="20"/>
                <w:szCs w:val="20"/>
              </w:rPr>
              <w:t>C3056</w:t>
            </w:r>
            <w:r w:rsidR="004F0F00" w:rsidRPr="00136E0A">
              <w:rPr>
                <w:rFonts w:ascii="Arial" w:eastAsia="Times New Roman" w:hAnsi="Arial" w:cs="Arial"/>
                <w:b/>
                <w:iCs/>
                <w:snapToGrid w:val="0"/>
                <w:sz w:val="20"/>
                <w:szCs w:val="20"/>
              </w:rPr>
              <w:t>≠1 and (</w:t>
            </w:r>
            <w:r w:rsidR="007D7879">
              <w:rPr>
                <w:rFonts w:ascii="Arial" w:eastAsia="Times New Roman" w:hAnsi="Arial"/>
                <w:b/>
                <w:iCs/>
                <w:snapToGrid w:val="0"/>
                <w:sz w:val="20"/>
                <w:szCs w:val="20"/>
              </w:rPr>
              <w:t>C3057</w:t>
            </w:r>
            <w:r w:rsidR="00DD6F75" w:rsidRPr="00136E0A">
              <w:rPr>
                <w:rFonts w:ascii="Arial" w:eastAsia="Times New Roman" w:hAnsi="Arial" w:cs="Arial"/>
                <w:b/>
                <w:iCs/>
                <w:snapToGrid w:val="0"/>
                <w:sz w:val="20"/>
                <w:szCs w:val="20"/>
              </w:rPr>
              <w:t xml:space="preserve">≠1 or </w:t>
            </w:r>
            <w:r w:rsidR="007D7879">
              <w:rPr>
                <w:rFonts w:ascii="Arial" w:eastAsia="Times New Roman" w:hAnsi="Arial" w:cs="Arial"/>
                <w:b/>
                <w:iCs/>
                <w:snapToGrid w:val="0"/>
                <w:sz w:val="20"/>
                <w:szCs w:val="20"/>
              </w:rPr>
              <w:t>C3058</w:t>
            </w:r>
            <w:r w:rsidR="00DD6F75" w:rsidRPr="00136E0A">
              <w:rPr>
                <w:rFonts w:ascii="Arial" w:eastAsia="Times New Roman" w:hAnsi="Arial" w:cs="Arial"/>
                <w:b/>
                <w:iCs/>
                <w:snapToGrid w:val="0"/>
                <w:sz w:val="20"/>
                <w:szCs w:val="20"/>
              </w:rPr>
              <w:t>≠</w:t>
            </w:r>
            <w:r w:rsidR="000637F8" w:rsidRPr="00136E0A">
              <w:rPr>
                <w:rFonts w:ascii="Arial" w:eastAsia="Times New Roman" w:hAnsi="Arial" w:cs="Arial"/>
                <w:b/>
                <w:iCs/>
                <w:snapToGrid w:val="0"/>
                <w:sz w:val="20"/>
                <w:szCs w:val="20"/>
              </w:rPr>
              <w:t>1)</w:t>
            </w:r>
            <w:r w:rsidR="00FC003C" w:rsidRPr="00136E0A">
              <w:rPr>
                <w:rFonts w:ascii="Arial" w:eastAsia="Times New Roman" w:hAnsi="Arial"/>
                <w:b/>
                <w:iCs/>
                <w:snapToGrid w:val="0"/>
                <w:sz w:val="20"/>
                <w:szCs w:val="20"/>
              </w:rPr>
              <w:t xml:space="preserve"> and </w:t>
            </w:r>
            <w:r w:rsidR="00DD6F75" w:rsidRPr="00136E0A">
              <w:rPr>
                <w:rFonts w:ascii="Arial" w:eastAsia="Times New Roman" w:hAnsi="Arial"/>
                <w:b/>
                <w:iCs/>
                <w:snapToGrid w:val="0"/>
                <w:sz w:val="20"/>
                <w:szCs w:val="20"/>
              </w:rPr>
              <w:t>(</w:t>
            </w:r>
            <w:r w:rsidR="007D7879">
              <w:rPr>
                <w:rFonts w:ascii="Arial" w:eastAsia="Times New Roman" w:hAnsi="Arial"/>
                <w:b/>
                <w:iCs/>
                <w:snapToGrid w:val="0"/>
                <w:sz w:val="20"/>
                <w:szCs w:val="20"/>
              </w:rPr>
              <w:t>C3059</w:t>
            </w:r>
            <w:r w:rsidR="004F0F00" w:rsidRPr="00136E0A">
              <w:rPr>
                <w:rFonts w:ascii="Arial" w:eastAsia="Times New Roman" w:hAnsi="Arial" w:cs="Arial"/>
                <w:b/>
                <w:iCs/>
                <w:snapToGrid w:val="0"/>
                <w:sz w:val="20"/>
                <w:szCs w:val="20"/>
              </w:rPr>
              <w:t>≠1</w:t>
            </w:r>
            <w:r w:rsidR="00FC003C" w:rsidRPr="00136E0A">
              <w:rPr>
                <w:rFonts w:ascii="Arial" w:eastAsia="Times New Roman" w:hAnsi="Arial"/>
                <w:b/>
                <w:iCs/>
                <w:snapToGrid w:val="0"/>
                <w:sz w:val="20"/>
                <w:szCs w:val="20"/>
              </w:rPr>
              <w:t xml:space="preserve"> or</w:t>
            </w:r>
            <w:r w:rsidR="00DD6F75" w:rsidRPr="00136E0A">
              <w:rPr>
                <w:rFonts w:ascii="Arial" w:eastAsia="Times New Roman" w:hAnsi="Arial"/>
                <w:b/>
                <w:iCs/>
                <w:snapToGrid w:val="0"/>
                <w:sz w:val="20"/>
                <w:szCs w:val="20"/>
              </w:rPr>
              <w:t xml:space="preserve"> </w:t>
            </w:r>
            <w:r w:rsidR="007D7879">
              <w:rPr>
                <w:rFonts w:ascii="Arial" w:eastAsia="Times New Roman" w:hAnsi="Arial"/>
                <w:b/>
                <w:iCs/>
                <w:snapToGrid w:val="0"/>
                <w:sz w:val="20"/>
                <w:szCs w:val="20"/>
              </w:rPr>
              <w:t>C3060</w:t>
            </w:r>
            <w:r w:rsidR="004F0F00" w:rsidRPr="00136E0A">
              <w:rPr>
                <w:rFonts w:ascii="Arial" w:eastAsia="Times New Roman" w:hAnsi="Arial" w:cs="Arial"/>
                <w:b/>
                <w:iCs/>
                <w:snapToGrid w:val="0"/>
                <w:sz w:val="20"/>
                <w:szCs w:val="20"/>
              </w:rPr>
              <w:t>≠1</w:t>
            </w:r>
            <w:r w:rsidR="00DD6F75" w:rsidRPr="00136E0A">
              <w:rPr>
                <w:rFonts w:ascii="Arial" w:eastAsia="Times New Roman" w:hAnsi="Arial" w:cs="Arial"/>
                <w:b/>
                <w:iCs/>
                <w:snapToGrid w:val="0"/>
                <w:sz w:val="20"/>
                <w:szCs w:val="20"/>
              </w:rPr>
              <w:t>)</w:t>
            </w:r>
            <w:r w:rsidR="00FC003C" w:rsidRPr="00136E0A">
              <w:rPr>
                <w:rFonts w:ascii="Arial" w:eastAsia="Times New Roman" w:hAnsi="Arial"/>
                <w:b/>
                <w:iCs/>
                <w:snapToGrid w:val="0"/>
                <w:sz w:val="20"/>
                <w:szCs w:val="20"/>
              </w:rPr>
              <w:t>)</w:t>
            </w:r>
            <w:r w:rsidR="00BB18E6" w:rsidRPr="00136E0A">
              <w:rPr>
                <w:rFonts w:ascii="Arial" w:eastAsia="Times New Roman" w:hAnsi="Arial"/>
                <w:b/>
                <w:iCs/>
                <w:snapToGrid w:val="0"/>
                <w:sz w:val="20"/>
                <w:szCs w:val="20"/>
              </w:rPr>
              <w:t xml:space="preserve"> </w:t>
            </w:r>
            <w:proofErr w:type="gramStart"/>
            <w:r w:rsidR="00BB18E6" w:rsidRPr="00136E0A">
              <w:rPr>
                <w:rFonts w:ascii="Arial" w:eastAsia="Times New Roman" w:hAnsi="Arial" w:cs="Arial"/>
                <w:b/>
                <w:bCs/>
                <w:i/>
                <w:snapToGrid w:val="0"/>
                <w:sz w:val="20"/>
                <w:szCs w:val="20"/>
              </w:rPr>
              <w:t>→</w:t>
            </w:r>
            <w:r w:rsidR="00BB18E6" w:rsidRPr="00136E0A">
              <w:rPr>
                <w:rFonts w:ascii="Arial" w:eastAsia="Times New Roman" w:hAnsi="Arial"/>
                <w:b/>
                <w:bCs/>
                <w:i/>
                <w:snapToGrid w:val="0"/>
                <w:sz w:val="20"/>
                <w:szCs w:val="20"/>
              </w:rPr>
              <w:t xml:space="preserve"> </w:t>
            </w:r>
            <w:r w:rsidR="00BB18E6" w:rsidRPr="00136E0A">
              <w:rPr>
                <w:rFonts w:ascii="Arial" w:eastAsia="Times New Roman" w:hAnsi="Arial"/>
                <w:b/>
                <w:iCs/>
                <w:snapToGrid w:val="0"/>
                <w:sz w:val="20"/>
                <w:szCs w:val="20"/>
              </w:rPr>
              <w:t xml:space="preserve"> </w:t>
            </w:r>
            <w:r w:rsidR="00A73CE0" w:rsidRPr="00136E0A">
              <w:rPr>
                <w:rFonts w:ascii="Arial" w:eastAsia="Times New Roman" w:hAnsi="Arial"/>
                <w:b/>
                <w:iCs/>
                <w:snapToGrid w:val="0"/>
                <w:sz w:val="20"/>
                <w:szCs w:val="20"/>
                <w:u w:val="single"/>
              </w:rPr>
              <w:t>Inst</w:t>
            </w:r>
            <w:proofErr w:type="gramEnd"/>
            <w:r w:rsidR="00A73CE0" w:rsidRPr="00136E0A">
              <w:rPr>
                <w:rFonts w:ascii="Arial" w:eastAsia="Times New Roman" w:hAnsi="Arial"/>
                <w:b/>
                <w:iCs/>
                <w:snapToGrid w:val="0"/>
                <w:sz w:val="20"/>
                <w:szCs w:val="20"/>
                <w:u w:val="single"/>
              </w:rPr>
              <w:t>_</w:t>
            </w:r>
            <w:r w:rsidR="00716C36">
              <w:rPr>
                <w:rFonts w:ascii="Arial" w:eastAsia="Times New Roman" w:hAnsi="Arial"/>
                <w:b/>
                <w:iCs/>
                <w:snapToGrid w:val="0"/>
                <w:sz w:val="20"/>
                <w:szCs w:val="20"/>
                <w:u w:val="single"/>
              </w:rPr>
              <w:t>5</w:t>
            </w:r>
          </w:p>
        </w:tc>
      </w:tr>
      <w:tr w:rsidR="00BB18E6" w:rsidRPr="00136E0A" w14:paraId="408CF33F" w14:textId="77777777" w:rsidTr="00716C36">
        <w:trPr>
          <w:cantSplit/>
          <w:trHeight w:val="34"/>
        </w:trPr>
        <w:tc>
          <w:tcPr>
            <w:tcW w:w="988" w:type="dxa"/>
            <w:tcBorders>
              <w:left w:val="single" w:sz="4" w:space="0" w:color="000000"/>
            </w:tcBorders>
            <w:shd w:val="clear" w:color="auto" w:fill="EAF1DD" w:themeFill="accent3" w:themeFillTint="33"/>
            <w:tcMar>
              <w:top w:w="72" w:type="dxa"/>
              <w:left w:w="72" w:type="dxa"/>
              <w:bottom w:w="72" w:type="dxa"/>
              <w:right w:w="72" w:type="dxa"/>
            </w:tcMar>
          </w:tcPr>
          <w:p w14:paraId="2370EE11" w14:textId="3542A621" w:rsidR="00BB18E6" w:rsidRPr="009972C2" w:rsidRDefault="00261D58" w:rsidP="006B49EA">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Times New Roman" w:hAnsi="Arial"/>
                <w:b/>
                <w:snapToGrid w:val="0"/>
                <w:sz w:val="18"/>
                <w:szCs w:val="18"/>
              </w:rPr>
            </w:pPr>
            <w:r>
              <w:t xml:space="preserve"> </w:t>
            </w:r>
            <w:r w:rsidR="006B49EA">
              <w:rPr>
                <w:rFonts w:ascii="Arial" w:eastAsia="Times New Roman" w:hAnsi="Arial"/>
                <w:snapToGrid w:val="0"/>
                <w:sz w:val="18"/>
                <w:szCs w:val="18"/>
              </w:rPr>
              <w:t>C3064</w:t>
            </w:r>
          </w:p>
        </w:tc>
        <w:tc>
          <w:tcPr>
            <w:tcW w:w="3151" w:type="dxa"/>
            <w:gridSpan w:val="2"/>
            <w:shd w:val="clear" w:color="auto" w:fill="EAF1DD" w:themeFill="accent3" w:themeFillTint="33"/>
          </w:tcPr>
          <w:p w14:paraId="3E69BCB2" w14:textId="77777777" w:rsidR="00BB18E6" w:rsidRPr="00136E0A" w:rsidRDefault="00BB18E6" w:rsidP="00BB18E6">
            <w:pPr>
              <w:widowControl w:val="0"/>
              <w:spacing w:after="0" w:line="240" w:lineRule="auto"/>
              <w:rPr>
                <w:rFonts w:ascii="Arial" w:eastAsia="Times New Roman" w:hAnsi="Arial" w:cs="Arial"/>
                <w:snapToGrid w:val="0"/>
                <w:sz w:val="18"/>
                <w:szCs w:val="18"/>
              </w:rPr>
            </w:pPr>
            <w:r w:rsidRPr="00136E0A">
              <w:rPr>
                <w:rFonts w:ascii="Arial" w:eastAsia="Times New Roman" w:hAnsi="Arial" w:cs="Arial"/>
                <w:snapToGrid w:val="0"/>
                <w:sz w:val="18"/>
                <w:szCs w:val="18"/>
              </w:rPr>
              <w:t xml:space="preserve">Did (you / the mother) </w:t>
            </w:r>
            <w:r w:rsidR="00D62C8E" w:rsidRPr="00136E0A">
              <w:rPr>
                <w:rFonts w:ascii="Arial" w:eastAsia="Times New Roman" w:hAnsi="Arial" w:cs="Arial"/>
                <w:snapToGrid w:val="0"/>
                <w:sz w:val="18"/>
                <w:szCs w:val="18"/>
              </w:rPr>
              <w:t>receive</w:t>
            </w:r>
            <w:r w:rsidRPr="00136E0A">
              <w:rPr>
                <w:rFonts w:ascii="Arial" w:eastAsia="Times New Roman" w:hAnsi="Arial" w:cs="Arial"/>
                <w:snapToGrid w:val="0"/>
                <w:sz w:val="18"/>
                <w:szCs w:val="18"/>
              </w:rPr>
              <w:t xml:space="preserve"> care from any person or health facility for (any of) the pregnancy symptom(s) that started</w:t>
            </w:r>
            <w:r w:rsidRPr="00136E0A">
              <w:rPr>
                <w:rFonts w:ascii="Arial" w:eastAsia="Times New Roman" w:hAnsi="Arial" w:cs="Arial"/>
                <w:snapToGrid w:val="0"/>
                <w:sz w:val="18"/>
                <w:szCs w:val="18"/>
                <w:u w:val="words"/>
              </w:rPr>
              <w:t xml:space="preserve"> before </w:t>
            </w:r>
            <w:r w:rsidRPr="00136E0A">
              <w:rPr>
                <w:rFonts w:ascii="Arial" w:eastAsia="Times New Roman" w:hAnsi="Arial" w:cs="Arial"/>
                <w:snapToGrid w:val="0"/>
                <w:sz w:val="18"/>
                <w:szCs w:val="18"/>
              </w:rPr>
              <w:t>labor?</w:t>
            </w:r>
          </w:p>
          <w:p w14:paraId="7978CD2E" w14:textId="77777777" w:rsidR="00BB18E6" w:rsidRPr="00136E0A" w:rsidRDefault="00BB18E6" w:rsidP="00BB18E6">
            <w:pPr>
              <w:widowControl w:val="0"/>
              <w:spacing w:after="0" w:line="240" w:lineRule="auto"/>
              <w:rPr>
                <w:rFonts w:ascii="Arial" w:eastAsia="Times New Roman" w:hAnsi="Arial" w:cs="Arial"/>
                <w:snapToGrid w:val="0"/>
                <w:sz w:val="18"/>
                <w:szCs w:val="18"/>
              </w:rPr>
            </w:pPr>
          </w:p>
          <w:p w14:paraId="2A6459B8" w14:textId="77777777" w:rsidR="00BB18E6" w:rsidRPr="00136E0A" w:rsidRDefault="00BB18E6" w:rsidP="00BB18E6">
            <w:pPr>
              <w:widowControl w:val="0"/>
              <w:spacing w:after="0" w:line="240" w:lineRule="auto"/>
              <w:rPr>
                <w:rFonts w:ascii="Arial" w:eastAsia="Times New Roman" w:hAnsi="Arial" w:cs="Arial"/>
                <w:snapToGrid w:val="0"/>
                <w:sz w:val="18"/>
                <w:szCs w:val="18"/>
              </w:rPr>
            </w:pPr>
            <w:r w:rsidRPr="00136E0A">
              <w:rPr>
                <w:rFonts w:ascii="Arial" w:eastAsia="Times New Roman" w:hAnsi="Arial"/>
                <w:i/>
                <w:iCs/>
                <w:snapToGrid w:val="0"/>
                <w:sz w:val="18"/>
                <w:szCs w:val="18"/>
              </w:rPr>
              <w:t>Read “…for any of…” if she had more than one pregnancy symptom.</w:t>
            </w:r>
          </w:p>
        </w:tc>
        <w:tc>
          <w:tcPr>
            <w:tcW w:w="3600" w:type="dxa"/>
            <w:gridSpan w:val="2"/>
            <w:shd w:val="clear" w:color="auto" w:fill="EAF1DD" w:themeFill="accent3" w:themeFillTint="33"/>
          </w:tcPr>
          <w:p w14:paraId="66D2B2FF" w14:textId="77777777" w:rsidR="00BB18E6" w:rsidRPr="00136E0A" w:rsidRDefault="00BB18E6" w:rsidP="00F43CA1">
            <w:pPr>
              <w:widowControl w:val="0"/>
              <w:numPr>
                <w:ilvl w:val="0"/>
                <w:numId w:val="187"/>
              </w:numPr>
              <w:tabs>
                <w:tab w:val="clear" w:pos="720"/>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ind w:left="288" w:hanging="288"/>
              <w:rPr>
                <w:rFonts w:ascii="Arial" w:eastAsia="Times New Roman" w:hAnsi="Arial"/>
                <w:snapToGrid w:val="0"/>
                <w:sz w:val="18"/>
                <w:szCs w:val="18"/>
              </w:rPr>
            </w:pPr>
            <w:r w:rsidRPr="00136E0A">
              <w:rPr>
                <w:rFonts w:ascii="Arial" w:eastAsia="Times New Roman" w:hAnsi="Arial"/>
                <w:snapToGrid w:val="0"/>
                <w:sz w:val="18"/>
                <w:szCs w:val="18"/>
              </w:rPr>
              <w:t>Yes</w:t>
            </w:r>
          </w:p>
          <w:p w14:paraId="3C29C198" w14:textId="77777777" w:rsidR="00BB18E6" w:rsidRPr="00136E0A" w:rsidRDefault="00BB18E6" w:rsidP="00F43CA1">
            <w:pPr>
              <w:widowControl w:val="0"/>
              <w:numPr>
                <w:ilvl w:val="0"/>
                <w:numId w:val="187"/>
              </w:num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ind w:hanging="720"/>
              <w:rPr>
                <w:rFonts w:ascii="Arial" w:eastAsia="Times New Roman" w:hAnsi="Arial"/>
                <w:snapToGrid w:val="0"/>
                <w:sz w:val="18"/>
                <w:szCs w:val="18"/>
              </w:rPr>
            </w:pPr>
            <w:r w:rsidRPr="00136E0A">
              <w:rPr>
                <w:rFonts w:ascii="Arial" w:eastAsia="Times New Roman" w:hAnsi="Arial"/>
                <w:snapToGrid w:val="0"/>
                <w:sz w:val="18"/>
                <w:szCs w:val="18"/>
              </w:rPr>
              <w:t>No</w:t>
            </w:r>
          </w:p>
          <w:p w14:paraId="28F4BFB5" w14:textId="77777777" w:rsidR="00BB18E6" w:rsidRPr="00136E0A" w:rsidRDefault="00BB18E6" w:rsidP="00BB18E6">
            <w:pPr>
              <w:widowControl w:val="0"/>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Times New Roman" w:hAnsi="Arial"/>
                <w:snapToGrid w:val="0"/>
                <w:sz w:val="18"/>
                <w:szCs w:val="18"/>
              </w:rPr>
            </w:pPr>
            <w:r w:rsidRPr="00136E0A">
              <w:rPr>
                <w:rFonts w:ascii="Arial" w:eastAsia="Times New Roman" w:hAnsi="Arial"/>
                <w:snapToGrid w:val="0"/>
                <w:sz w:val="18"/>
                <w:szCs w:val="18"/>
              </w:rPr>
              <w:t>9.</w:t>
            </w:r>
            <w:r w:rsidRPr="00136E0A">
              <w:rPr>
                <w:rFonts w:ascii="Arial" w:eastAsia="Times New Roman" w:hAnsi="Arial"/>
                <w:snapToGrid w:val="0"/>
                <w:sz w:val="18"/>
                <w:szCs w:val="18"/>
              </w:rPr>
              <w:tab/>
              <w:t>Don’t know</w:t>
            </w:r>
          </w:p>
        </w:tc>
        <w:tc>
          <w:tcPr>
            <w:tcW w:w="3061" w:type="dxa"/>
            <w:gridSpan w:val="2"/>
            <w:tcBorders>
              <w:bottom w:val="single" w:sz="4" w:space="0" w:color="auto"/>
              <w:right w:val="single" w:sz="4" w:space="0" w:color="000000"/>
            </w:tcBorders>
            <w:shd w:val="clear" w:color="auto" w:fill="EAF1DD" w:themeFill="accent3" w:themeFillTint="33"/>
            <w:tcMar>
              <w:left w:w="86" w:type="dxa"/>
              <w:right w:w="115" w:type="dxa"/>
            </w:tcMar>
          </w:tcPr>
          <w:p w14:paraId="506B5446" w14:textId="338124A2" w:rsidR="00BB18E6" w:rsidRPr="00136E0A" w:rsidRDefault="00BB18E6" w:rsidP="00BB18E6">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b/>
                <w:bCs/>
                <w:i/>
                <w:snapToGrid w:val="0"/>
                <w:sz w:val="18"/>
                <w:szCs w:val="18"/>
              </w:rPr>
            </w:pPr>
            <w:r w:rsidRPr="00136E0A">
              <w:rPr>
                <w:rFonts w:ascii="Arial" w:eastAsia="Times New Roman" w:hAnsi="Arial"/>
                <w:iCs/>
                <w:snapToGrid w:val="0"/>
                <w:sz w:val="56"/>
                <w:szCs w:val="56"/>
              </w:rPr>
              <w:sym w:font="Wingdings" w:char="F0A8"/>
            </w:r>
            <w:r w:rsidRPr="00136E0A">
              <w:rPr>
                <w:rFonts w:ascii="Arial" w:eastAsia="Times New Roman" w:hAnsi="Arial" w:cs="Arial"/>
                <w:b/>
                <w:bCs/>
                <w:i/>
                <w:snapToGrid w:val="0"/>
                <w:sz w:val="18"/>
                <w:szCs w:val="18"/>
              </w:rPr>
              <w:t xml:space="preserve"> </w:t>
            </w:r>
            <w:r w:rsidR="000D65A5">
              <w:rPr>
                <w:rFonts w:ascii="Arial" w:eastAsia="Times New Roman" w:hAnsi="Arial" w:cs="Arial"/>
                <w:b/>
                <w:bCs/>
                <w:i/>
                <w:snapToGrid w:val="0"/>
                <w:sz w:val="18"/>
                <w:szCs w:val="18"/>
              </w:rPr>
              <w:t>2 or 9</w:t>
            </w:r>
            <w:r w:rsidRPr="00136E0A">
              <w:rPr>
                <w:rFonts w:ascii="Arial" w:eastAsia="Times New Roman" w:hAnsi="Arial"/>
                <w:b/>
                <w:bCs/>
                <w:i/>
                <w:snapToGrid w:val="0"/>
                <w:sz w:val="18"/>
                <w:szCs w:val="18"/>
              </w:rPr>
              <w:t xml:space="preserve"> </w:t>
            </w:r>
            <w:r w:rsidRPr="006807DD">
              <w:rPr>
                <w:rFonts w:ascii="Arial" w:eastAsia="Times New Roman" w:hAnsi="Arial" w:cs="Arial"/>
                <w:b/>
                <w:bCs/>
                <w:i/>
                <w:snapToGrid w:val="0"/>
                <w:sz w:val="18"/>
                <w:szCs w:val="18"/>
              </w:rPr>
              <w:t>→</w:t>
            </w:r>
            <w:r w:rsidRPr="006807DD">
              <w:rPr>
                <w:rFonts w:ascii="Arial" w:eastAsia="Times New Roman" w:hAnsi="Arial"/>
                <w:b/>
                <w:bCs/>
                <w:i/>
                <w:snapToGrid w:val="0"/>
                <w:sz w:val="18"/>
                <w:szCs w:val="18"/>
              </w:rPr>
              <w:t xml:space="preserve"> </w:t>
            </w:r>
            <w:r w:rsidR="00666871" w:rsidRPr="006807DD">
              <w:rPr>
                <w:rFonts w:ascii="Arial" w:eastAsia="Times New Roman" w:hAnsi="Arial"/>
                <w:b/>
                <w:bCs/>
                <w:i/>
                <w:snapToGrid w:val="0"/>
                <w:sz w:val="18"/>
                <w:szCs w:val="18"/>
              </w:rPr>
              <w:t>Inst_</w:t>
            </w:r>
            <w:r w:rsidR="00716C36">
              <w:rPr>
                <w:rFonts w:ascii="Arial" w:eastAsia="Times New Roman" w:hAnsi="Arial"/>
                <w:b/>
                <w:bCs/>
                <w:i/>
                <w:snapToGrid w:val="0"/>
                <w:sz w:val="18"/>
                <w:szCs w:val="18"/>
              </w:rPr>
              <w:t>5</w:t>
            </w:r>
          </w:p>
        </w:tc>
      </w:tr>
      <w:tr w:rsidR="00BB18E6" w:rsidRPr="00136E0A" w14:paraId="7CBE600F" w14:textId="77777777" w:rsidTr="00716C36">
        <w:trPr>
          <w:cantSplit/>
          <w:trHeight w:val="1673"/>
        </w:trPr>
        <w:tc>
          <w:tcPr>
            <w:tcW w:w="988" w:type="dxa"/>
            <w:tcBorders>
              <w:left w:val="single" w:sz="4" w:space="0" w:color="000000"/>
            </w:tcBorders>
            <w:shd w:val="clear" w:color="auto" w:fill="EAF1DD" w:themeFill="accent3" w:themeFillTint="33"/>
            <w:tcMar>
              <w:top w:w="72" w:type="dxa"/>
              <w:left w:w="72" w:type="dxa"/>
              <w:bottom w:w="72" w:type="dxa"/>
              <w:right w:w="72" w:type="dxa"/>
            </w:tcMar>
          </w:tcPr>
          <w:p w14:paraId="7A5C8E5A" w14:textId="7462AECA" w:rsidR="00BB18E6" w:rsidRPr="009972C2" w:rsidRDefault="006B49EA" w:rsidP="00BB18E6">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Times New Roman" w:hAnsi="Arial"/>
                <w:b/>
                <w:snapToGrid w:val="0"/>
                <w:sz w:val="18"/>
                <w:szCs w:val="18"/>
              </w:rPr>
            </w:pPr>
            <w:r>
              <w:rPr>
                <w:rFonts w:ascii="Arial" w:eastAsia="Times New Roman" w:hAnsi="Arial"/>
                <w:snapToGrid w:val="0"/>
                <w:sz w:val="18"/>
                <w:szCs w:val="18"/>
              </w:rPr>
              <w:t>C3065</w:t>
            </w:r>
          </w:p>
        </w:tc>
        <w:tc>
          <w:tcPr>
            <w:tcW w:w="3151" w:type="dxa"/>
            <w:gridSpan w:val="2"/>
            <w:tcBorders>
              <w:top w:val="single" w:sz="4" w:space="0" w:color="auto"/>
            </w:tcBorders>
            <w:shd w:val="clear" w:color="auto" w:fill="EAF1DD" w:themeFill="accent3" w:themeFillTint="33"/>
          </w:tcPr>
          <w:p w14:paraId="4BCE0410" w14:textId="77777777" w:rsidR="00BB18E6" w:rsidRPr="00136E0A" w:rsidRDefault="00BB18E6" w:rsidP="00BB18E6">
            <w:pPr>
              <w:keepNext/>
              <w:keepLines/>
              <w:autoSpaceDE w:val="0"/>
              <w:autoSpaceDN w:val="0"/>
              <w:adjustRightInd w:val="0"/>
              <w:spacing w:after="0" w:line="240" w:lineRule="auto"/>
              <w:rPr>
                <w:rFonts w:ascii="Arial" w:eastAsia="SimSun" w:hAnsi="Arial" w:cs="Arial"/>
                <w:bCs/>
                <w:sz w:val="18"/>
                <w:szCs w:val="18"/>
                <w:lang w:eastAsia="zh-CN"/>
              </w:rPr>
            </w:pPr>
            <w:r w:rsidRPr="00136E0A">
              <w:rPr>
                <w:rFonts w:ascii="Arial" w:eastAsia="SimSun" w:hAnsi="Arial" w:cs="Arial"/>
                <w:bCs/>
                <w:sz w:val="18"/>
                <w:szCs w:val="18"/>
                <w:lang w:eastAsia="zh-CN"/>
              </w:rPr>
              <w:t xml:space="preserve">Where did (you / she) </w:t>
            </w:r>
            <w:r w:rsidR="00D62C8E" w:rsidRPr="00136E0A">
              <w:rPr>
                <w:rFonts w:ascii="Arial" w:eastAsia="SimSun" w:hAnsi="Arial" w:cs="Arial"/>
                <w:bCs/>
                <w:sz w:val="18"/>
                <w:szCs w:val="18"/>
                <w:lang w:eastAsia="zh-CN"/>
              </w:rPr>
              <w:t>receive</w:t>
            </w:r>
            <w:r w:rsidRPr="00136E0A">
              <w:rPr>
                <w:rFonts w:ascii="Arial" w:eastAsia="SimSun" w:hAnsi="Arial" w:cs="Arial"/>
                <w:bCs/>
                <w:sz w:val="18"/>
                <w:szCs w:val="18"/>
                <w:lang w:eastAsia="zh-CN"/>
              </w:rPr>
              <w:t xml:space="preserve"> this care?</w:t>
            </w:r>
          </w:p>
          <w:p w14:paraId="397EACE9" w14:textId="77777777" w:rsidR="00BB18E6" w:rsidRPr="00136E0A" w:rsidRDefault="00BB18E6" w:rsidP="00BB18E6">
            <w:pPr>
              <w:keepNext/>
              <w:keepLines/>
              <w:autoSpaceDE w:val="0"/>
              <w:autoSpaceDN w:val="0"/>
              <w:adjustRightInd w:val="0"/>
              <w:spacing w:after="0" w:line="240" w:lineRule="auto"/>
              <w:rPr>
                <w:rFonts w:ascii="Arial" w:eastAsia="SimSun" w:hAnsi="Arial" w:cs="Arial"/>
                <w:bCs/>
                <w:sz w:val="18"/>
                <w:szCs w:val="18"/>
                <w:lang w:eastAsia="zh-CN"/>
              </w:rPr>
            </w:pPr>
          </w:p>
          <w:p w14:paraId="4BBC2AFB" w14:textId="77777777" w:rsidR="00BB18E6" w:rsidRPr="00136E0A" w:rsidRDefault="00BB18E6" w:rsidP="00BB18E6">
            <w:pPr>
              <w:keepNext/>
              <w:keepLines/>
              <w:autoSpaceDE w:val="0"/>
              <w:autoSpaceDN w:val="0"/>
              <w:adjustRightInd w:val="0"/>
              <w:spacing w:after="0" w:line="240" w:lineRule="auto"/>
              <w:rPr>
                <w:rFonts w:ascii="Arial" w:eastAsia="SimSun" w:hAnsi="Arial" w:cs="Arial"/>
                <w:bCs/>
                <w:sz w:val="18"/>
                <w:szCs w:val="18"/>
                <w:lang w:eastAsia="zh-CN"/>
              </w:rPr>
            </w:pPr>
            <w:r w:rsidRPr="00136E0A">
              <w:rPr>
                <w:rFonts w:ascii="Arial" w:eastAsia="SimSun" w:hAnsi="Arial" w:cs="Arial"/>
                <w:bCs/>
                <w:i/>
                <w:sz w:val="18"/>
                <w:szCs w:val="18"/>
                <w:lang w:eastAsia="zh-CN"/>
              </w:rPr>
              <w:t>Prompt:</w:t>
            </w:r>
            <w:r w:rsidRPr="00136E0A">
              <w:rPr>
                <w:rFonts w:ascii="Arial" w:eastAsia="SimSun" w:hAnsi="Arial" w:cs="Arial"/>
                <w:bCs/>
                <w:sz w:val="18"/>
                <w:szCs w:val="18"/>
                <w:lang w:eastAsia="zh-CN"/>
              </w:rPr>
              <w:t xml:space="preserve"> Was there anywhere else?</w:t>
            </w:r>
          </w:p>
          <w:p w14:paraId="0CC9ABD7" w14:textId="77777777" w:rsidR="00030B33" w:rsidRDefault="00030B33" w:rsidP="00BB18E6">
            <w:pPr>
              <w:keepNext/>
              <w:keepLines/>
              <w:autoSpaceDE w:val="0"/>
              <w:autoSpaceDN w:val="0"/>
              <w:adjustRightInd w:val="0"/>
              <w:spacing w:after="0" w:line="240" w:lineRule="auto"/>
              <w:rPr>
                <w:rFonts w:ascii="Arial" w:hAnsi="Arial"/>
                <w:i/>
                <w:sz w:val="18"/>
                <w:szCs w:val="18"/>
              </w:rPr>
            </w:pPr>
          </w:p>
          <w:p w14:paraId="2FD2039D" w14:textId="77777777" w:rsidR="00BB18E6" w:rsidRPr="00136E0A" w:rsidRDefault="00BB18E6" w:rsidP="00BB18E6">
            <w:pPr>
              <w:keepNext/>
              <w:keepLines/>
              <w:autoSpaceDE w:val="0"/>
              <w:autoSpaceDN w:val="0"/>
              <w:adjustRightInd w:val="0"/>
              <w:spacing w:after="0" w:line="240" w:lineRule="auto"/>
              <w:rPr>
                <w:rFonts w:ascii="Arial" w:hAnsi="Arial"/>
                <w:i/>
                <w:sz w:val="18"/>
                <w:szCs w:val="18"/>
              </w:rPr>
            </w:pPr>
            <w:r w:rsidRPr="00136E0A">
              <w:rPr>
                <w:rFonts w:ascii="Arial" w:hAnsi="Arial"/>
                <w:i/>
                <w:sz w:val="18"/>
                <w:szCs w:val="18"/>
              </w:rPr>
              <w:t>Probe to identify the type of provider or facility. If the woman was seen by a trained community nurse or midwife at a health facility, then mark the type of facility(</w:t>
            </w:r>
            <w:proofErr w:type="spellStart"/>
            <w:r w:rsidRPr="00136E0A">
              <w:rPr>
                <w:rFonts w:ascii="Arial" w:hAnsi="Arial"/>
                <w:i/>
                <w:sz w:val="18"/>
                <w:szCs w:val="18"/>
              </w:rPr>
              <w:t>ies</w:t>
            </w:r>
            <w:proofErr w:type="spellEnd"/>
            <w:r w:rsidRPr="00136E0A">
              <w:rPr>
                <w:rFonts w:ascii="Arial" w:hAnsi="Arial"/>
                <w:i/>
                <w:sz w:val="18"/>
                <w:szCs w:val="18"/>
              </w:rPr>
              <w:t>)</w:t>
            </w:r>
            <w:r w:rsidR="00666871" w:rsidRPr="00136E0A">
              <w:rPr>
                <w:rFonts w:ascii="Arial" w:hAnsi="Arial"/>
                <w:i/>
                <w:sz w:val="18"/>
                <w:szCs w:val="18"/>
              </w:rPr>
              <w:t xml:space="preserve"> </w:t>
            </w:r>
            <w:r w:rsidRPr="00136E0A">
              <w:rPr>
                <w:rFonts w:ascii="Arial" w:hAnsi="Arial"/>
                <w:i/>
                <w:sz w:val="18"/>
                <w:szCs w:val="18"/>
              </w:rPr>
              <w:t>(1-3) where the provider was seen. Use option 4 only if the provider was seen outside of a health facility.</w:t>
            </w:r>
          </w:p>
          <w:p w14:paraId="26E173D4" w14:textId="77777777" w:rsidR="00BB18E6" w:rsidRPr="00136E0A" w:rsidRDefault="00BB18E6" w:rsidP="00BB18E6">
            <w:pPr>
              <w:keepNext/>
              <w:keepLines/>
              <w:autoSpaceDE w:val="0"/>
              <w:autoSpaceDN w:val="0"/>
              <w:adjustRightInd w:val="0"/>
              <w:spacing w:after="0" w:line="240" w:lineRule="auto"/>
              <w:rPr>
                <w:rFonts w:ascii="Arial" w:eastAsia="SimSun" w:hAnsi="Arial" w:cs="Arial"/>
                <w:bCs/>
                <w:sz w:val="18"/>
                <w:szCs w:val="18"/>
                <w:lang w:eastAsia="zh-CN"/>
              </w:rPr>
            </w:pPr>
          </w:p>
          <w:p w14:paraId="32256508" w14:textId="77777777" w:rsidR="00BB18E6" w:rsidRPr="00136E0A" w:rsidRDefault="00BB18E6" w:rsidP="00BB18E6">
            <w:pPr>
              <w:spacing w:after="0" w:line="240" w:lineRule="auto"/>
              <w:rPr>
                <w:rFonts w:ascii="Arial" w:eastAsia="Times New Roman" w:hAnsi="Arial"/>
                <w:i/>
                <w:iCs/>
                <w:snapToGrid w:val="0"/>
                <w:sz w:val="18"/>
                <w:szCs w:val="18"/>
              </w:rPr>
            </w:pPr>
            <w:r w:rsidRPr="00136E0A">
              <w:rPr>
                <w:rFonts w:ascii="Arial" w:eastAsia="Times New Roman" w:hAnsi="Arial"/>
                <w:i/>
                <w:iCs/>
                <w:snapToGrid w:val="0"/>
                <w:sz w:val="18"/>
                <w:szCs w:val="18"/>
              </w:rPr>
              <w:t>Multiple answers allowed.</w:t>
            </w:r>
          </w:p>
        </w:tc>
        <w:tc>
          <w:tcPr>
            <w:tcW w:w="3600" w:type="dxa"/>
            <w:gridSpan w:val="2"/>
            <w:tcBorders>
              <w:top w:val="single" w:sz="4" w:space="0" w:color="auto"/>
            </w:tcBorders>
            <w:shd w:val="clear" w:color="auto" w:fill="EAF1DD" w:themeFill="accent3" w:themeFillTint="33"/>
          </w:tcPr>
          <w:p w14:paraId="5FA1B5A7" w14:textId="77777777" w:rsidR="00BB18E6" w:rsidRPr="00136E0A" w:rsidRDefault="00BB18E6" w:rsidP="00BB18E6">
            <w:pPr>
              <w:widowControl w:val="0"/>
              <w:tabs>
                <w:tab w:val="left" w:pos="-1080"/>
                <w:tab w:val="left" w:pos="-720"/>
                <w:tab w:val="left" w:pos="22"/>
                <w:tab w:val="left" w:pos="202"/>
                <w:tab w:val="right" w:leader="dot" w:pos="3438"/>
                <w:tab w:val="left" w:pos="6480"/>
                <w:tab w:val="left" w:pos="7200"/>
                <w:tab w:val="left" w:pos="7920"/>
                <w:tab w:val="left" w:pos="8640"/>
              </w:tabs>
              <w:spacing w:after="0" w:line="210" w:lineRule="exact"/>
              <w:rPr>
                <w:rFonts w:ascii="Arial" w:eastAsia="Times New Roman" w:hAnsi="Arial"/>
                <w:snapToGrid w:val="0"/>
                <w:sz w:val="18"/>
                <w:szCs w:val="18"/>
              </w:rPr>
            </w:pPr>
            <w:r w:rsidRPr="00136E0A">
              <w:rPr>
                <w:rFonts w:ascii="Arial" w:eastAsia="Times New Roman" w:hAnsi="Arial"/>
                <w:snapToGrid w:val="0"/>
                <w:sz w:val="18"/>
                <w:szCs w:val="18"/>
              </w:rPr>
              <w:t>Health professional:</w:t>
            </w:r>
          </w:p>
          <w:p w14:paraId="59C2A806" w14:textId="77777777" w:rsidR="00BB18E6" w:rsidRPr="00136E0A" w:rsidRDefault="00BB18E6" w:rsidP="00F43CA1">
            <w:pPr>
              <w:widowControl w:val="0"/>
              <w:numPr>
                <w:ilvl w:val="0"/>
                <w:numId w:val="188"/>
              </w:numPr>
              <w:tabs>
                <w:tab w:val="left" w:pos="-1080"/>
                <w:tab w:val="left" w:pos="-720"/>
                <w:tab w:val="left" w:pos="397"/>
                <w:tab w:val="right" w:leader="dot" w:pos="3438"/>
                <w:tab w:val="left" w:pos="6480"/>
                <w:tab w:val="left" w:pos="7200"/>
                <w:tab w:val="left" w:pos="7920"/>
                <w:tab w:val="left" w:pos="8640"/>
              </w:tabs>
              <w:spacing w:after="0" w:line="210" w:lineRule="exact"/>
              <w:ind w:left="378" w:hanging="270"/>
              <w:rPr>
                <w:rFonts w:ascii="Arial" w:eastAsia="Times New Roman" w:hAnsi="Arial"/>
                <w:snapToGrid w:val="0"/>
                <w:sz w:val="18"/>
                <w:szCs w:val="18"/>
              </w:rPr>
            </w:pPr>
            <w:r w:rsidRPr="00136E0A">
              <w:rPr>
                <w:rFonts w:ascii="Arial" w:eastAsia="Times New Roman" w:hAnsi="Arial"/>
                <w:snapToGrid w:val="0"/>
                <w:sz w:val="18"/>
                <w:szCs w:val="18"/>
              </w:rPr>
              <w:t>Hospital</w:t>
            </w:r>
            <w:r w:rsidRPr="00136E0A">
              <w:rPr>
                <w:rFonts w:ascii="Arial" w:eastAsia="Times New Roman" w:hAnsi="Arial"/>
                <w:snapToGrid w:val="0"/>
                <w:sz w:val="18"/>
                <w:szCs w:val="18"/>
              </w:rPr>
              <w:tab/>
            </w:r>
          </w:p>
          <w:p w14:paraId="1BB4DEA6" w14:textId="77777777" w:rsidR="00BB18E6" w:rsidRPr="00136E0A" w:rsidRDefault="00BB18E6" w:rsidP="00F43CA1">
            <w:pPr>
              <w:widowControl w:val="0"/>
              <w:numPr>
                <w:ilvl w:val="0"/>
                <w:numId w:val="188"/>
              </w:numPr>
              <w:tabs>
                <w:tab w:val="left" w:pos="-1080"/>
                <w:tab w:val="left" w:pos="-720"/>
                <w:tab w:val="left" w:pos="397"/>
                <w:tab w:val="right" w:leader="dot" w:pos="3438"/>
                <w:tab w:val="left" w:pos="6480"/>
                <w:tab w:val="left" w:pos="7200"/>
                <w:tab w:val="left" w:pos="7920"/>
                <w:tab w:val="left" w:pos="8640"/>
              </w:tabs>
              <w:spacing w:after="0" w:line="210" w:lineRule="exact"/>
              <w:ind w:left="378" w:hanging="270"/>
              <w:rPr>
                <w:rFonts w:ascii="Arial" w:eastAsia="Times New Roman" w:hAnsi="Arial"/>
                <w:snapToGrid w:val="0"/>
                <w:sz w:val="18"/>
                <w:szCs w:val="18"/>
              </w:rPr>
            </w:pPr>
            <w:r w:rsidRPr="00136E0A">
              <w:rPr>
                <w:rFonts w:ascii="Arial" w:eastAsia="Times New Roman" w:hAnsi="Arial"/>
                <w:snapToGrid w:val="0"/>
                <w:sz w:val="18"/>
                <w:szCs w:val="18"/>
              </w:rPr>
              <w:t>NGO or government clinic</w:t>
            </w:r>
            <w:r w:rsidRPr="00136E0A">
              <w:rPr>
                <w:rFonts w:ascii="Arial" w:eastAsia="Times New Roman" w:hAnsi="Arial"/>
                <w:snapToGrid w:val="0"/>
                <w:sz w:val="18"/>
                <w:szCs w:val="18"/>
              </w:rPr>
              <w:tab/>
            </w:r>
          </w:p>
          <w:p w14:paraId="04CE5270" w14:textId="77777777" w:rsidR="00BB18E6" w:rsidRPr="00136E0A" w:rsidRDefault="00BB18E6" w:rsidP="00F43CA1">
            <w:pPr>
              <w:widowControl w:val="0"/>
              <w:numPr>
                <w:ilvl w:val="0"/>
                <w:numId w:val="188"/>
              </w:numPr>
              <w:tabs>
                <w:tab w:val="left" w:pos="-1080"/>
                <w:tab w:val="left" w:pos="-720"/>
                <w:tab w:val="left" w:pos="397"/>
                <w:tab w:val="right" w:leader="dot" w:pos="3438"/>
                <w:tab w:val="left" w:pos="6480"/>
                <w:tab w:val="left" w:pos="7200"/>
                <w:tab w:val="left" w:pos="7920"/>
                <w:tab w:val="left" w:pos="8640"/>
              </w:tabs>
              <w:spacing w:after="0" w:line="210" w:lineRule="exact"/>
              <w:ind w:left="378" w:hanging="270"/>
              <w:rPr>
                <w:rFonts w:ascii="Arial" w:eastAsia="Times New Roman" w:hAnsi="Arial"/>
                <w:snapToGrid w:val="0"/>
                <w:sz w:val="18"/>
                <w:szCs w:val="18"/>
              </w:rPr>
            </w:pPr>
            <w:r w:rsidRPr="00136E0A">
              <w:rPr>
                <w:rFonts w:ascii="Arial" w:eastAsia="Times New Roman" w:hAnsi="Arial"/>
                <w:snapToGrid w:val="0"/>
                <w:sz w:val="18"/>
                <w:szCs w:val="18"/>
              </w:rPr>
              <w:t>Private doctor/clinic</w:t>
            </w:r>
            <w:r w:rsidRPr="00136E0A">
              <w:rPr>
                <w:rFonts w:ascii="Arial" w:eastAsia="Times New Roman" w:hAnsi="Arial"/>
                <w:snapToGrid w:val="0"/>
                <w:sz w:val="18"/>
                <w:szCs w:val="18"/>
              </w:rPr>
              <w:tab/>
            </w:r>
          </w:p>
          <w:p w14:paraId="7A3D34C7" w14:textId="77777777" w:rsidR="008D2419" w:rsidRPr="00136E0A" w:rsidRDefault="008D2419" w:rsidP="008D2419">
            <w:pPr>
              <w:pStyle w:val="2AutoList4"/>
              <w:tabs>
                <w:tab w:val="clear" w:pos="720"/>
                <w:tab w:val="clear" w:pos="1440"/>
                <w:tab w:val="left" w:pos="-1080"/>
                <w:tab w:val="left" w:pos="-720"/>
                <w:tab w:val="left" w:pos="288"/>
                <w:tab w:val="right" w:leader="dot" w:pos="3438"/>
                <w:tab w:val="left" w:pos="6480"/>
                <w:tab w:val="left" w:pos="7200"/>
                <w:tab w:val="left" w:pos="7920"/>
                <w:tab w:val="left" w:pos="8640"/>
              </w:tabs>
              <w:spacing w:line="210" w:lineRule="exact"/>
              <w:ind w:left="0" w:firstLine="0"/>
              <w:jc w:val="left"/>
              <w:rPr>
                <w:rFonts w:ascii="Arial" w:hAnsi="Arial"/>
                <w:sz w:val="18"/>
                <w:szCs w:val="18"/>
              </w:rPr>
            </w:pPr>
            <w:r w:rsidRPr="00136E0A">
              <w:rPr>
                <w:rFonts w:ascii="Arial" w:hAnsi="Arial"/>
                <w:sz w:val="18"/>
                <w:szCs w:val="18"/>
              </w:rPr>
              <w:t>Health professional (</w:t>
            </w:r>
            <w:r w:rsidRPr="00136E0A">
              <w:rPr>
                <w:rFonts w:ascii="Arial" w:hAnsi="Arial"/>
                <w:sz w:val="18"/>
                <w:szCs w:val="18"/>
                <w:u w:val="single"/>
              </w:rPr>
              <w:t>outside</w:t>
            </w:r>
            <w:r w:rsidRPr="00136E0A">
              <w:rPr>
                <w:rFonts w:ascii="Arial" w:hAnsi="Arial"/>
                <w:sz w:val="18"/>
                <w:szCs w:val="18"/>
              </w:rPr>
              <w:t xml:space="preserve"> a facility):</w:t>
            </w:r>
          </w:p>
          <w:p w14:paraId="191EA8F0" w14:textId="77777777" w:rsidR="00BB18E6" w:rsidRPr="00136E0A" w:rsidRDefault="00BB18E6" w:rsidP="00F43CA1">
            <w:pPr>
              <w:widowControl w:val="0"/>
              <w:numPr>
                <w:ilvl w:val="0"/>
                <w:numId w:val="188"/>
              </w:numPr>
              <w:tabs>
                <w:tab w:val="left" w:pos="-1080"/>
                <w:tab w:val="left" w:pos="-720"/>
                <w:tab w:val="left" w:pos="397"/>
                <w:tab w:val="right" w:leader="dot" w:pos="3438"/>
                <w:tab w:val="left" w:pos="6480"/>
                <w:tab w:val="left" w:pos="7200"/>
                <w:tab w:val="left" w:pos="7920"/>
                <w:tab w:val="left" w:pos="8640"/>
              </w:tabs>
              <w:spacing w:after="0" w:line="210" w:lineRule="exact"/>
              <w:ind w:left="378" w:hanging="270"/>
              <w:rPr>
                <w:rFonts w:ascii="Arial" w:eastAsia="Times New Roman" w:hAnsi="Arial"/>
                <w:snapToGrid w:val="0"/>
                <w:sz w:val="18"/>
                <w:szCs w:val="18"/>
              </w:rPr>
            </w:pPr>
            <w:r w:rsidRPr="00136E0A">
              <w:rPr>
                <w:rFonts w:ascii="Arial" w:eastAsia="Times New Roman" w:hAnsi="Arial"/>
                <w:snapToGrid w:val="0"/>
                <w:sz w:val="18"/>
                <w:szCs w:val="18"/>
              </w:rPr>
              <w:t>Trained community nurse or midwife (outside of a health facility)</w:t>
            </w:r>
            <w:r w:rsidRPr="00136E0A">
              <w:rPr>
                <w:rFonts w:ascii="Arial" w:eastAsia="Times New Roman" w:hAnsi="Arial"/>
                <w:snapToGrid w:val="0"/>
                <w:sz w:val="18"/>
                <w:szCs w:val="18"/>
              </w:rPr>
              <w:tab/>
            </w:r>
          </w:p>
          <w:p w14:paraId="4843AF5E" w14:textId="77777777" w:rsidR="00BB18E6" w:rsidRPr="00136E0A" w:rsidRDefault="00BB18E6" w:rsidP="00BB18E6">
            <w:pPr>
              <w:widowControl w:val="0"/>
              <w:tabs>
                <w:tab w:val="left" w:pos="-1080"/>
                <w:tab w:val="left" w:pos="-720"/>
                <w:tab w:val="left" w:pos="397"/>
                <w:tab w:val="right" w:leader="dot" w:pos="3438"/>
                <w:tab w:val="left" w:pos="6480"/>
                <w:tab w:val="left" w:pos="7200"/>
                <w:tab w:val="left" w:pos="7920"/>
                <w:tab w:val="left" w:pos="8640"/>
              </w:tabs>
              <w:spacing w:after="0" w:line="210" w:lineRule="exact"/>
              <w:rPr>
                <w:rFonts w:ascii="Arial" w:eastAsia="Times New Roman" w:hAnsi="Arial"/>
                <w:snapToGrid w:val="0"/>
                <w:sz w:val="18"/>
                <w:szCs w:val="18"/>
              </w:rPr>
            </w:pPr>
            <w:proofErr w:type="gramStart"/>
            <w:r w:rsidRPr="00136E0A">
              <w:rPr>
                <w:rFonts w:ascii="Arial" w:eastAsia="Times New Roman" w:hAnsi="Arial"/>
                <w:snapToGrid w:val="0"/>
                <w:sz w:val="18"/>
                <w:szCs w:val="18"/>
              </w:rPr>
              <w:t>Other</w:t>
            </w:r>
            <w:proofErr w:type="gramEnd"/>
            <w:r w:rsidRPr="00136E0A">
              <w:rPr>
                <w:rFonts w:ascii="Arial" w:eastAsia="Times New Roman" w:hAnsi="Arial"/>
                <w:snapToGrid w:val="0"/>
                <w:sz w:val="18"/>
                <w:szCs w:val="18"/>
              </w:rPr>
              <w:t xml:space="preserve"> person:</w:t>
            </w:r>
          </w:p>
          <w:p w14:paraId="67AB7B1E" w14:textId="77777777" w:rsidR="00BB18E6" w:rsidRPr="00136E0A" w:rsidRDefault="00BB18E6" w:rsidP="00F43CA1">
            <w:pPr>
              <w:widowControl w:val="0"/>
              <w:numPr>
                <w:ilvl w:val="0"/>
                <w:numId w:val="188"/>
              </w:numPr>
              <w:tabs>
                <w:tab w:val="left" w:pos="-1080"/>
                <w:tab w:val="left" w:pos="-720"/>
                <w:tab w:val="right" w:leader="dot" w:pos="3438"/>
                <w:tab w:val="left" w:pos="6480"/>
                <w:tab w:val="left" w:pos="7200"/>
                <w:tab w:val="left" w:pos="7920"/>
                <w:tab w:val="left" w:pos="8640"/>
              </w:tabs>
              <w:spacing w:after="0" w:line="210" w:lineRule="exact"/>
              <w:ind w:left="378" w:hanging="270"/>
              <w:rPr>
                <w:rFonts w:ascii="Arial" w:eastAsia="Times New Roman" w:hAnsi="Arial"/>
                <w:snapToGrid w:val="0"/>
                <w:sz w:val="18"/>
                <w:szCs w:val="18"/>
              </w:rPr>
            </w:pPr>
            <w:r w:rsidRPr="00136E0A">
              <w:rPr>
                <w:rFonts w:ascii="Arial" w:eastAsia="Times New Roman" w:hAnsi="Arial"/>
                <w:snapToGrid w:val="0"/>
                <w:sz w:val="18"/>
                <w:szCs w:val="18"/>
              </w:rPr>
              <w:t>TBA/village doctor/quack/other non-formal or traditional provider</w:t>
            </w:r>
            <w:r w:rsidRPr="00136E0A">
              <w:rPr>
                <w:rFonts w:ascii="Arial" w:eastAsia="Times New Roman" w:hAnsi="Arial"/>
                <w:snapToGrid w:val="0"/>
                <w:sz w:val="18"/>
                <w:szCs w:val="18"/>
              </w:rPr>
              <w:tab/>
            </w:r>
          </w:p>
          <w:p w14:paraId="389F2329" w14:textId="77777777" w:rsidR="00BB18E6" w:rsidRPr="00136E0A" w:rsidRDefault="00BB18E6" w:rsidP="00F43CA1">
            <w:pPr>
              <w:widowControl w:val="0"/>
              <w:numPr>
                <w:ilvl w:val="0"/>
                <w:numId w:val="188"/>
              </w:numPr>
              <w:tabs>
                <w:tab w:val="left" w:pos="-1080"/>
                <w:tab w:val="left" w:pos="-720"/>
                <w:tab w:val="right" w:leader="dot" w:pos="3438"/>
                <w:tab w:val="left" w:pos="6480"/>
                <w:tab w:val="left" w:pos="7200"/>
                <w:tab w:val="left" w:pos="7920"/>
                <w:tab w:val="left" w:pos="8640"/>
              </w:tabs>
              <w:spacing w:after="0" w:line="210" w:lineRule="exact"/>
              <w:ind w:left="378" w:hanging="270"/>
              <w:rPr>
                <w:rFonts w:ascii="Arial" w:eastAsia="Times New Roman" w:hAnsi="Arial"/>
                <w:snapToGrid w:val="0"/>
                <w:sz w:val="18"/>
                <w:szCs w:val="18"/>
              </w:rPr>
            </w:pPr>
            <w:r w:rsidRPr="00136E0A">
              <w:rPr>
                <w:rFonts w:ascii="Arial" w:eastAsia="Times New Roman" w:hAnsi="Arial"/>
                <w:snapToGrid w:val="0"/>
                <w:sz w:val="18"/>
                <w:szCs w:val="18"/>
              </w:rPr>
              <w:t>Relative, neighbor, friend</w:t>
            </w:r>
            <w:r w:rsidRPr="00136E0A">
              <w:rPr>
                <w:rFonts w:ascii="Arial" w:eastAsia="Times New Roman" w:hAnsi="Arial"/>
                <w:snapToGrid w:val="0"/>
                <w:sz w:val="18"/>
                <w:szCs w:val="18"/>
              </w:rPr>
              <w:tab/>
            </w:r>
          </w:p>
          <w:p w14:paraId="4C14C000" w14:textId="77777777" w:rsidR="00BB18E6" w:rsidRPr="00136E0A" w:rsidRDefault="00BB18E6" w:rsidP="00F43CA1">
            <w:pPr>
              <w:widowControl w:val="0"/>
              <w:numPr>
                <w:ilvl w:val="0"/>
                <w:numId w:val="188"/>
              </w:numPr>
              <w:tabs>
                <w:tab w:val="left" w:pos="-1080"/>
                <w:tab w:val="left" w:pos="-720"/>
                <w:tab w:val="right" w:leader="dot" w:pos="3438"/>
                <w:tab w:val="left" w:pos="6480"/>
                <w:tab w:val="left" w:pos="7200"/>
                <w:tab w:val="left" w:pos="7920"/>
                <w:tab w:val="left" w:pos="8640"/>
              </w:tabs>
              <w:spacing w:after="0" w:line="210" w:lineRule="exact"/>
              <w:ind w:left="378" w:hanging="270"/>
              <w:rPr>
                <w:rFonts w:ascii="Arial" w:eastAsia="Times New Roman" w:hAnsi="Arial"/>
                <w:snapToGrid w:val="0"/>
                <w:sz w:val="18"/>
                <w:szCs w:val="18"/>
              </w:rPr>
            </w:pPr>
            <w:r w:rsidRPr="00136E0A">
              <w:rPr>
                <w:rFonts w:ascii="Arial" w:eastAsia="Times New Roman" w:hAnsi="Arial"/>
                <w:snapToGrid w:val="0"/>
                <w:sz w:val="18"/>
                <w:szCs w:val="18"/>
              </w:rPr>
              <w:t xml:space="preserve">Other </w:t>
            </w:r>
            <w:r w:rsidRPr="00136E0A">
              <w:rPr>
                <w:rFonts w:ascii="Arial" w:eastAsia="Times New Roman" w:hAnsi="Arial"/>
                <w:i/>
                <w:snapToGrid w:val="0"/>
                <w:sz w:val="18"/>
                <w:szCs w:val="18"/>
              </w:rPr>
              <w:t>(specify)</w:t>
            </w:r>
            <w:r w:rsidRPr="00136E0A">
              <w:rPr>
                <w:rFonts w:ascii="Arial" w:eastAsia="Times New Roman" w:hAnsi="Arial"/>
                <w:snapToGrid w:val="0"/>
                <w:sz w:val="18"/>
                <w:szCs w:val="18"/>
              </w:rPr>
              <w:tab/>
            </w:r>
          </w:p>
          <w:p w14:paraId="53168D40" w14:textId="77777777" w:rsidR="00BB18E6" w:rsidRPr="00136E0A" w:rsidRDefault="00BB18E6" w:rsidP="00BB18E6">
            <w:pPr>
              <w:widowControl w:val="0"/>
              <w:tabs>
                <w:tab w:val="left" w:pos="-1080"/>
                <w:tab w:val="left" w:pos="-720"/>
                <w:tab w:val="left" w:pos="22"/>
                <w:tab w:val="left" w:pos="202"/>
                <w:tab w:val="right" w:leader="dot" w:pos="3438"/>
                <w:tab w:val="left" w:pos="6480"/>
                <w:tab w:val="left" w:pos="7200"/>
                <w:tab w:val="left" w:pos="7920"/>
                <w:tab w:val="left" w:pos="8640"/>
              </w:tabs>
              <w:spacing w:after="0" w:line="210" w:lineRule="exact"/>
              <w:ind w:left="202" w:hanging="202"/>
              <w:rPr>
                <w:rFonts w:ascii="Arial" w:eastAsia="Times New Roman" w:hAnsi="Arial"/>
                <w:i/>
                <w:snapToGrid w:val="0"/>
                <w:sz w:val="18"/>
                <w:szCs w:val="18"/>
              </w:rPr>
            </w:pPr>
          </w:p>
          <w:p w14:paraId="2335B482" w14:textId="77777777" w:rsidR="00BB18E6" w:rsidRPr="00136E0A" w:rsidRDefault="00BB18E6" w:rsidP="00BB18E6">
            <w:pPr>
              <w:widowControl w:val="0"/>
              <w:tabs>
                <w:tab w:val="left" w:pos="-1080"/>
                <w:tab w:val="left" w:pos="-720"/>
                <w:tab w:val="left" w:pos="22"/>
                <w:tab w:val="left" w:pos="202"/>
                <w:tab w:val="right" w:leader="dot" w:pos="3438"/>
                <w:tab w:val="left" w:pos="6480"/>
                <w:tab w:val="left" w:pos="7200"/>
                <w:tab w:val="left" w:pos="7920"/>
                <w:tab w:val="left" w:pos="8640"/>
              </w:tabs>
              <w:spacing w:after="0" w:line="210" w:lineRule="exact"/>
              <w:ind w:left="202" w:hanging="202"/>
              <w:rPr>
                <w:rFonts w:ascii="Arial" w:eastAsia="Times New Roman" w:hAnsi="Arial"/>
                <w:i/>
                <w:snapToGrid w:val="0"/>
                <w:sz w:val="18"/>
                <w:szCs w:val="18"/>
              </w:rPr>
            </w:pPr>
            <w:r w:rsidRPr="00136E0A">
              <w:rPr>
                <w:rFonts w:ascii="Arial" w:eastAsia="Times New Roman" w:hAnsi="Arial"/>
                <w:i/>
                <w:snapToGrid w:val="0"/>
                <w:sz w:val="18"/>
                <w:szCs w:val="18"/>
              </w:rPr>
              <w:t xml:space="preserve">    (</w:t>
            </w:r>
            <w:r w:rsidRPr="00136E0A">
              <w:rPr>
                <w:rFonts w:ascii="Arial" w:eastAsia="Times New Roman" w:hAnsi="Arial"/>
                <w:snapToGrid w:val="0"/>
                <w:sz w:val="18"/>
                <w:szCs w:val="18"/>
              </w:rPr>
              <w:t>______________________________</w:t>
            </w:r>
            <w:r w:rsidRPr="00136E0A">
              <w:rPr>
                <w:rFonts w:ascii="Arial" w:eastAsia="Times New Roman" w:hAnsi="Arial"/>
                <w:i/>
                <w:snapToGrid w:val="0"/>
                <w:sz w:val="18"/>
                <w:szCs w:val="18"/>
              </w:rPr>
              <w:t>)</w:t>
            </w:r>
          </w:p>
          <w:p w14:paraId="5E5A940D" w14:textId="77777777" w:rsidR="00BB18E6" w:rsidRPr="00136E0A" w:rsidRDefault="00BB18E6" w:rsidP="00BB18E6">
            <w:pPr>
              <w:widowControl w:val="0"/>
              <w:tabs>
                <w:tab w:val="left" w:pos="-1080"/>
                <w:tab w:val="left" w:pos="-720"/>
                <w:tab w:val="left" w:pos="22"/>
                <w:tab w:val="left" w:pos="202"/>
                <w:tab w:val="right" w:leader="dot" w:pos="3438"/>
                <w:tab w:val="left" w:pos="6480"/>
                <w:tab w:val="left" w:pos="7200"/>
                <w:tab w:val="left" w:pos="7920"/>
                <w:tab w:val="left" w:pos="8640"/>
              </w:tabs>
              <w:spacing w:after="0" w:line="210" w:lineRule="exact"/>
              <w:rPr>
                <w:rFonts w:ascii="Arial" w:eastAsia="Times New Roman" w:hAnsi="Arial"/>
                <w:snapToGrid w:val="0"/>
                <w:sz w:val="18"/>
                <w:szCs w:val="18"/>
              </w:rPr>
            </w:pPr>
            <w:r w:rsidRPr="00136E0A">
              <w:rPr>
                <w:rFonts w:ascii="Arial" w:eastAsia="Times New Roman" w:hAnsi="Arial"/>
                <w:snapToGrid w:val="0"/>
                <w:sz w:val="18"/>
                <w:szCs w:val="18"/>
              </w:rPr>
              <w:t>9. Don’t know</w:t>
            </w:r>
            <w:r w:rsidRPr="00136E0A">
              <w:rPr>
                <w:rFonts w:ascii="Arial" w:eastAsia="Times New Roman" w:hAnsi="Arial"/>
                <w:snapToGrid w:val="0"/>
                <w:sz w:val="18"/>
                <w:szCs w:val="18"/>
              </w:rPr>
              <w:tab/>
            </w:r>
          </w:p>
        </w:tc>
        <w:tc>
          <w:tcPr>
            <w:tcW w:w="3061" w:type="dxa"/>
            <w:gridSpan w:val="2"/>
            <w:tcBorders>
              <w:top w:val="single" w:sz="4" w:space="0" w:color="auto"/>
              <w:bottom w:val="single" w:sz="4" w:space="0" w:color="auto"/>
              <w:right w:val="single" w:sz="4" w:space="0" w:color="auto"/>
            </w:tcBorders>
            <w:shd w:val="clear" w:color="auto" w:fill="EAF1DD" w:themeFill="accent3" w:themeFillTint="33"/>
            <w:tcMar>
              <w:left w:w="86" w:type="dxa"/>
              <w:right w:w="115" w:type="dxa"/>
            </w:tcMar>
          </w:tcPr>
          <w:p w14:paraId="53EE92BC" w14:textId="77777777" w:rsidR="00BB18E6" w:rsidRPr="00136E0A" w:rsidRDefault="00BB18E6" w:rsidP="00BB18E6">
            <w:pPr>
              <w:tabs>
                <w:tab w:val="left" w:pos="-1080"/>
                <w:tab w:val="left" w:pos="-720"/>
                <w:tab w:val="left" w:pos="0"/>
                <w:tab w:val="left" w:pos="203"/>
                <w:tab w:val="right" w:pos="1733"/>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p>
          <w:p w14:paraId="0280123D" w14:textId="77777777" w:rsidR="00BB18E6" w:rsidRPr="00136E0A" w:rsidRDefault="00BB18E6" w:rsidP="00BB18E6">
            <w:pPr>
              <w:tabs>
                <w:tab w:val="left" w:pos="-1080"/>
                <w:tab w:val="left" w:pos="-720"/>
                <w:tab w:val="left" w:pos="0"/>
                <w:tab w:val="left" w:pos="203"/>
                <w:tab w:val="right" w:pos="1733"/>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136E0A">
              <w:rPr>
                <w:rFonts w:ascii="Arial" w:hAnsi="Arial"/>
                <w:iCs/>
                <w:sz w:val="18"/>
                <w:szCs w:val="18"/>
              </w:rPr>
              <w:t xml:space="preserve">1. </w:t>
            </w:r>
            <w:r w:rsidRPr="00136E0A">
              <w:rPr>
                <w:rFonts w:ascii="Arial" w:hAnsi="Arial"/>
                <w:iCs/>
                <w:sz w:val="34"/>
                <w:szCs w:val="34"/>
              </w:rPr>
              <w:t>□</w:t>
            </w:r>
            <w:r w:rsidRPr="00136E0A">
              <w:rPr>
                <w:rFonts w:ascii="Arial" w:hAnsi="Arial"/>
                <w:iCs/>
                <w:sz w:val="18"/>
                <w:szCs w:val="18"/>
              </w:rPr>
              <w:t xml:space="preserve"> </w:t>
            </w:r>
          </w:p>
          <w:p w14:paraId="06485CC5" w14:textId="77777777" w:rsidR="00BB18E6" w:rsidRPr="00136E0A" w:rsidRDefault="00BB18E6" w:rsidP="00BB18E6">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136E0A">
              <w:rPr>
                <w:rFonts w:ascii="Arial" w:hAnsi="Arial"/>
                <w:iCs/>
                <w:sz w:val="18"/>
                <w:szCs w:val="18"/>
              </w:rPr>
              <w:t xml:space="preserve">2. </w:t>
            </w:r>
            <w:r w:rsidRPr="00136E0A">
              <w:rPr>
                <w:rFonts w:ascii="Arial" w:hAnsi="Arial"/>
                <w:iCs/>
                <w:sz w:val="34"/>
                <w:szCs w:val="34"/>
              </w:rPr>
              <w:t>□</w:t>
            </w:r>
          </w:p>
          <w:p w14:paraId="211BA44C" w14:textId="77777777" w:rsidR="00BB18E6" w:rsidRPr="00136E0A" w:rsidRDefault="00BB18E6" w:rsidP="00BB18E6">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136E0A">
              <w:rPr>
                <w:rFonts w:ascii="Arial" w:hAnsi="Arial"/>
                <w:iCs/>
                <w:sz w:val="18"/>
                <w:szCs w:val="18"/>
              </w:rPr>
              <w:t xml:space="preserve">3. </w:t>
            </w:r>
            <w:r w:rsidRPr="00136E0A">
              <w:rPr>
                <w:rFonts w:ascii="Arial" w:hAnsi="Arial"/>
                <w:iCs/>
                <w:sz w:val="34"/>
                <w:szCs w:val="34"/>
              </w:rPr>
              <w:t>□</w:t>
            </w:r>
          </w:p>
          <w:p w14:paraId="3C7AC0F5" w14:textId="77777777" w:rsidR="00BB18E6" w:rsidRPr="00136E0A" w:rsidRDefault="00BB18E6" w:rsidP="00BB18E6">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p>
          <w:p w14:paraId="4C493AED" w14:textId="77777777" w:rsidR="00D7588E" w:rsidRPr="00136E0A" w:rsidRDefault="00D7588E" w:rsidP="00BB18E6">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p>
          <w:p w14:paraId="30667602" w14:textId="77777777" w:rsidR="00BB18E6" w:rsidRPr="00136E0A" w:rsidRDefault="00BB18E6" w:rsidP="00BB18E6">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34"/>
                <w:szCs w:val="34"/>
              </w:rPr>
            </w:pPr>
            <w:r w:rsidRPr="00136E0A">
              <w:rPr>
                <w:rFonts w:ascii="Arial" w:hAnsi="Arial"/>
                <w:iCs/>
                <w:sz w:val="18"/>
                <w:szCs w:val="18"/>
              </w:rPr>
              <w:t xml:space="preserve">4. </w:t>
            </w:r>
            <w:r w:rsidRPr="00136E0A">
              <w:rPr>
                <w:rFonts w:ascii="Arial" w:hAnsi="Arial"/>
                <w:iCs/>
                <w:sz w:val="34"/>
                <w:szCs w:val="34"/>
              </w:rPr>
              <w:t>□</w:t>
            </w:r>
          </w:p>
          <w:p w14:paraId="65C9F162" w14:textId="77777777" w:rsidR="00BB18E6" w:rsidRPr="00136E0A" w:rsidRDefault="00BB18E6" w:rsidP="00BB18E6">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34"/>
                <w:szCs w:val="34"/>
              </w:rPr>
            </w:pPr>
          </w:p>
          <w:p w14:paraId="0F3E2175" w14:textId="77777777" w:rsidR="00BB18E6" w:rsidRPr="00136E0A" w:rsidRDefault="00BB18E6" w:rsidP="00BB18E6">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p>
          <w:p w14:paraId="5D964BB6" w14:textId="77777777" w:rsidR="00BB18E6" w:rsidRPr="00136E0A" w:rsidRDefault="00BB18E6" w:rsidP="00BB18E6">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136E0A">
              <w:rPr>
                <w:rFonts w:ascii="Arial" w:hAnsi="Arial"/>
                <w:iCs/>
                <w:sz w:val="18"/>
                <w:szCs w:val="18"/>
              </w:rPr>
              <w:t xml:space="preserve">5. </w:t>
            </w:r>
            <w:r w:rsidRPr="00136E0A">
              <w:rPr>
                <w:rFonts w:ascii="Arial" w:hAnsi="Arial"/>
                <w:iCs/>
                <w:sz w:val="34"/>
                <w:szCs w:val="34"/>
              </w:rPr>
              <w:t>□</w:t>
            </w:r>
          </w:p>
          <w:p w14:paraId="69E36686" w14:textId="77777777" w:rsidR="00BB18E6" w:rsidRPr="00136E0A" w:rsidRDefault="00BB18E6" w:rsidP="00BB18E6">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34"/>
                <w:szCs w:val="34"/>
              </w:rPr>
            </w:pPr>
            <w:r w:rsidRPr="00136E0A">
              <w:rPr>
                <w:rFonts w:ascii="Arial" w:hAnsi="Arial"/>
                <w:iCs/>
                <w:sz w:val="18"/>
                <w:szCs w:val="18"/>
              </w:rPr>
              <w:t xml:space="preserve">6. </w:t>
            </w:r>
            <w:r w:rsidR="00666871" w:rsidRPr="00136E0A">
              <w:rPr>
                <w:rFonts w:ascii="Arial" w:hAnsi="Arial"/>
                <w:iCs/>
                <w:sz w:val="34"/>
                <w:szCs w:val="34"/>
              </w:rPr>
              <w:t>□</w:t>
            </w:r>
          </w:p>
          <w:p w14:paraId="53E1019D" w14:textId="77777777" w:rsidR="00BB18E6" w:rsidRPr="00136E0A" w:rsidRDefault="00BB18E6" w:rsidP="00BB18E6">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34"/>
                <w:szCs w:val="34"/>
              </w:rPr>
            </w:pPr>
            <w:r w:rsidRPr="00136E0A">
              <w:rPr>
                <w:rFonts w:ascii="Arial" w:hAnsi="Arial"/>
                <w:iCs/>
                <w:sz w:val="18"/>
                <w:szCs w:val="18"/>
              </w:rPr>
              <w:t xml:space="preserve">7. </w:t>
            </w:r>
            <w:r w:rsidRPr="00136E0A">
              <w:rPr>
                <w:rFonts w:ascii="Arial" w:hAnsi="Arial"/>
                <w:iCs/>
                <w:sz w:val="34"/>
                <w:szCs w:val="34"/>
              </w:rPr>
              <w:t>□</w:t>
            </w:r>
          </w:p>
          <w:p w14:paraId="7A07C331" w14:textId="77777777" w:rsidR="00BB18E6" w:rsidRPr="00136E0A" w:rsidRDefault="00BB18E6" w:rsidP="00BB18E6">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line="210" w:lineRule="exact"/>
              <w:rPr>
                <w:rFonts w:ascii="Arial" w:hAnsi="Arial"/>
                <w:iCs/>
                <w:sz w:val="18"/>
                <w:szCs w:val="18"/>
              </w:rPr>
            </w:pPr>
          </w:p>
          <w:p w14:paraId="16D822DE" w14:textId="77777777" w:rsidR="00BB18E6" w:rsidRPr="00136E0A" w:rsidRDefault="00BB18E6" w:rsidP="00BB18E6">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136E0A">
              <w:rPr>
                <w:rFonts w:ascii="Arial" w:hAnsi="Arial"/>
                <w:iCs/>
                <w:sz w:val="18"/>
                <w:szCs w:val="18"/>
              </w:rPr>
              <w:t xml:space="preserve">9. </w:t>
            </w:r>
            <w:r w:rsidR="00666871" w:rsidRPr="00136E0A">
              <w:rPr>
                <w:rFonts w:ascii="Arial" w:hAnsi="Arial"/>
                <w:iCs/>
                <w:sz w:val="34"/>
                <w:szCs w:val="34"/>
              </w:rPr>
              <w:t>□</w:t>
            </w:r>
          </w:p>
        </w:tc>
      </w:tr>
      <w:tr w:rsidR="00B12903" w:rsidRPr="00136E0A" w14:paraId="4EED97A9" w14:textId="77777777" w:rsidTr="00716C36">
        <w:trPr>
          <w:gridAfter w:val="1"/>
          <w:wAfter w:w="12" w:type="dxa"/>
          <w:cantSplit/>
          <w:trHeight w:val="274"/>
        </w:trPr>
        <w:tc>
          <w:tcPr>
            <w:tcW w:w="10788" w:type="dxa"/>
            <w:gridSpan w:val="6"/>
            <w:tcBorders>
              <w:left w:val="single" w:sz="4" w:space="0" w:color="000000"/>
              <w:bottom w:val="single" w:sz="4" w:space="0" w:color="auto"/>
              <w:right w:val="single" w:sz="4" w:space="0" w:color="000000"/>
            </w:tcBorders>
            <w:shd w:val="clear" w:color="auto" w:fill="EAF1DD" w:themeFill="accent3" w:themeFillTint="33"/>
          </w:tcPr>
          <w:p w14:paraId="2E780F3E" w14:textId="7C6723FA" w:rsidR="00B12903" w:rsidRPr="00136E0A" w:rsidRDefault="00B12903" w:rsidP="00716C36">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Times New Roman" w:hAnsi="Arial"/>
                <w:b/>
                <w:iCs/>
                <w:snapToGrid w:val="0"/>
                <w:sz w:val="20"/>
                <w:szCs w:val="20"/>
              </w:rPr>
            </w:pPr>
            <w:r w:rsidRPr="00136E0A">
              <w:rPr>
                <w:rFonts w:ascii="Arial" w:eastAsia="Times New Roman" w:hAnsi="Arial"/>
                <w:b/>
                <w:iCs/>
                <w:snapToGrid w:val="0"/>
                <w:sz w:val="20"/>
                <w:szCs w:val="20"/>
              </w:rPr>
              <w:t>Inst_</w:t>
            </w:r>
            <w:r w:rsidR="00716C36">
              <w:rPr>
                <w:rFonts w:ascii="Arial" w:eastAsia="Times New Roman" w:hAnsi="Arial"/>
                <w:b/>
                <w:iCs/>
                <w:snapToGrid w:val="0"/>
                <w:sz w:val="20"/>
                <w:szCs w:val="20"/>
              </w:rPr>
              <w:t>5</w:t>
            </w:r>
            <w:r w:rsidRPr="00136E0A">
              <w:rPr>
                <w:rFonts w:ascii="Arial" w:eastAsia="Times New Roman" w:hAnsi="Arial"/>
                <w:b/>
                <w:iCs/>
                <w:snapToGrid w:val="0"/>
                <w:sz w:val="20"/>
                <w:szCs w:val="20"/>
              </w:rPr>
              <w:t>: If no labor/delivery complications</w:t>
            </w:r>
            <w:r w:rsidR="00A93F15" w:rsidRPr="00136E0A">
              <w:rPr>
                <w:rFonts w:ascii="Arial" w:eastAsia="Times New Roman" w:hAnsi="Arial"/>
                <w:b/>
                <w:iCs/>
                <w:snapToGrid w:val="0"/>
                <w:sz w:val="20"/>
                <w:szCs w:val="20"/>
              </w:rPr>
              <w:t>:</w:t>
            </w:r>
            <w:r w:rsidRPr="00136E0A">
              <w:rPr>
                <w:rFonts w:ascii="Arial" w:eastAsia="Times New Roman" w:hAnsi="Arial"/>
                <w:b/>
                <w:iCs/>
                <w:snapToGrid w:val="0"/>
                <w:sz w:val="20"/>
                <w:szCs w:val="20"/>
              </w:rPr>
              <w:t xml:space="preserve"> </w:t>
            </w:r>
            <w:r w:rsidR="00945CF2">
              <w:rPr>
                <w:rFonts w:ascii="Arial" w:eastAsia="Times New Roman" w:hAnsi="Arial"/>
                <w:b/>
                <w:iCs/>
                <w:snapToGrid w:val="0"/>
                <w:sz w:val="20"/>
                <w:szCs w:val="20"/>
              </w:rPr>
              <w:t>(</w:t>
            </w:r>
            <w:r w:rsidRPr="00136E0A">
              <w:rPr>
                <w:rFonts w:ascii="Arial" w:eastAsia="Times New Roman" w:hAnsi="Arial"/>
                <w:b/>
                <w:iCs/>
                <w:snapToGrid w:val="0"/>
                <w:sz w:val="20"/>
                <w:szCs w:val="20"/>
              </w:rPr>
              <w:t>(</w:t>
            </w:r>
            <w:r w:rsidR="006B49EA">
              <w:rPr>
                <w:rFonts w:ascii="Arial" w:eastAsia="Times New Roman" w:hAnsi="Arial"/>
                <w:b/>
                <w:iCs/>
                <w:snapToGrid w:val="0"/>
                <w:sz w:val="20"/>
                <w:szCs w:val="20"/>
              </w:rPr>
              <w:t>C3051</w:t>
            </w:r>
            <w:r w:rsidR="00945CF2" w:rsidRPr="00136E0A">
              <w:rPr>
                <w:rFonts w:ascii="Arial" w:eastAsia="Times New Roman" w:hAnsi="Arial" w:cs="Arial"/>
                <w:b/>
                <w:iCs/>
                <w:snapToGrid w:val="0"/>
                <w:sz w:val="20"/>
                <w:szCs w:val="20"/>
              </w:rPr>
              <w:t>≠</w:t>
            </w:r>
            <w:r w:rsidR="00945CF2" w:rsidRPr="00136E0A">
              <w:rPr>
                <w:rFonts w:ascii="Arial" w:eastAsia="Times New Roman" w:hAnsi="Arial"/>
                <w:b/>
                <w:iCs/>
                <w:snapToGrid w:val="0"/>
                <w:sz w:val="20"/>
                <w:szCs w:val="20"/>
              </w:rPr>
              <w:t xml:space="preserve">1 and </w:t>
            </w:r>
            <w:r w:rsidR="006B49EA">
              <w:rPr>
                <w:rFonts w:ascii="Arial" w:eastAsia="Times New Roman" w:hAnsi="Arial"/>
                <w:b/>
                <w:iCs/>
                <w:snapToGrid w:val="0"/>
                <w:sz w:val="20"/>
                <w:szCs w:val="20"/>
              </w:rPr>
              <w:t>C3052</w:t>
            </w:r>
            <w:r w:rsidR="00945CF2" w:rsidRPr="00136E0A">
              <w:rPr>
                <w:rFonts w:ascii="Arial" w:eastAsia="Times New Roman" w:hAnsi="Arial"/>
                <w:b/>
                <w:iCs/>
                <w:snapToGrid w:val="0"/>
                <w:sz w:val="20"/>
                <w:szCs w:val="20"/>
              </w:rPr>
              <w:t>=9,10</w:t>
            </w:r>
            <w:r w:rsidR="00945CF2">
              <w:rPr>
                <w:rFonts w:ascii="Arial" w:eastAsia="Times New Roman" w:hAnsi="Arial"/>
                <w:b/>
                <w:iCs/>
                <w:snapToGrid w:val="0"/>
                <w:sz w:val="20"/>
                <w:szCs w:val="20"/>
              </w:rPr>
              <w:t>)</w:t>
            </w:r>
            <w:r w:rsidR="00945CF2" w:rsidRPr="00136E0A">
              <w:rPr>
                <w:rFonts w:ascii="Arial" w:eastAsia="Times New Roman" w:hAnsi="Arial"/>
                <w:b/>
                <w:iCs/>
                <w:snapToGrid w:val="0"/>
                <w:sz w:val="20"/>
                <w:szCs w:val="20"/>
              </w:rPr>
              <w:t xml:space="preserve"> and </w:t>
            </w:r>
            <w:r w:rsidR="000637F8" w:rsidRPr="00136E0A">
              <w:rPr>
                <w:rFonts w:ascii="Arial" w:eastAsia="Times New Roman" w:hAnsi="Arial"/>
                <w:b/>
                <w:iCs/>
                <w:snapToGrid w:val="0"/>
                <w:sz w:val="20"/>
                <w:szCs w:val="20"/>
              </w:rPr>
              <w:t>(</w:t>
            </w:r>
            <w:r w:rsidR="007D7879">
              <w:rPr>
                <w:rFonts w:ascii="Arial" w:eastAsia="Times New Roman" w:hAnsi="Arial"/>
                <w:b/>
                <w:iCs/>
                <w:snapToGrid w:val="0"/>
                <w:sz w:val="20"/>
                <w:szCs w:val="20"/>
              </w:rPr>
              <w:t>C3057</w:t>
            </w:r>
            <w:r w:rsidRPr="00136E0A">
              <w:rPr>
                <w:rFonts w:ascii="Arial" w:eastAsia="Times New Roman" w:hAnsi="Arial" w:cs="Arial"/>
                <w:b/>
                <w:iCs/>
                <w:snapToGrid w:val="0"/>
                <w:sz w:val="20"/>
                <w:szCs w:val="20"/>
              </w:rPr>
              <w:t>≠</w:t>
            </w:r>
            <w:r w:rsidRPr="00136E0A">
              <w:rPr>
                <w:rFonts w:ascii="Arial" w:eastAsia="Times New Roman" w:hAnsi="Arial"/>
                <w:b/>
                <w:iCs/>
                <w:snapToGrid w:val="0"/>
                <w:sz w:val="20"/>
                <w:szCs w:val="20"/>
              </w:rPr>
              <w:t>1</w:t>
            </w:r>
            <w:r w:rsidR="00674237" w:rsidRPr="00136E0A">
              <w:rPr>
                <w:rFonts w:ascii="Arial" w:eastAsia="Times New Roman" w:hAnsi="Arial"/>
                <w:b/>
                <w:iCs/>
                <w:snapToGrid w:val="0"/>
                <w:sz w:val="20"/>
                <w:szCs w:val="20"/>
              </w:rPr>
              <w:t xml:space="preserve"> or </w:t>
            </w:r>
            <w:r w:rsidR="007D7879">
              <w:rPr>
                <w:rFonts w:ascii="Arial" w:eastAsia="Times New Roman" w:hAnsi="Arial"/>
                <w:b/>
                <w:iCs/>
                <w:snapToGrid w:val="0"/>
                <w:sz w:val="20"/>
                <w:szCs w:val="20"/>
              </w:rPr>
              <w:t>C3058</w:t>
            </w:r>
            <w:r w:rsidR="00674237" w:rsidRPr="00136E0A">
              <w:rPr>
                <w:rFonts w:ascii="Arial" w:eastAsia="Times New Roman" w:hAnsi="Arial" w:cs="Arial"/>
                <w:b/>
                <w:iCs/>
                <w:snapToGrid w:val="0"/>
                <w:sz w:val="20"/>
                <w:szCs w:val="20"/>
              </w:rPr>
              <w:t>≠2</w:t>
            </w:r>
            <w:r w:rsidR="000637F8" w:rsidRPr="00136E0A">
              <w:rPr>
                <w:rFonts w:ascii="Arial" w:eastAsia="Times New Roman" w:hAnsi="Arial"/>
                <w:b/>
                <w:iCs/>
                <w:snapToGrid w:val="0"/>
                <w:sz w:val="20"/>
                <w:szCs w:val="20"/>
              </w:rPr>
              <w:t>)</w:t>
            </w:r>
            <w:r w:rsidRPr="00136E0A">
              <w:rPr>
                <w:rFonts w:ascii="Arial" w:eastAsia="Times New Roman" w:hAnsi="Arial"/>
                <w:b/>
                <w:iCs/>
                <w:snapToGrid w:val="0"/>
                <w:sz w:val="20"/>
                <w:szCs w:val="20"/>
              </w:rPr>
              <w:t xml:space="preserve"> and</w:t>
            </w:r>
            <w:r w:rsidR="00674237" w:rsidRPr="00136E0A">
              <w:rPr>
                <w:rFonts w:ascii="Arial" w:eastAsia="Times New Roman" w:hAnsi="Arial"/>
                <w:b/>
                <w:iCs/>
                <w:snapToGrid w:val="0"/>
                <w:sz w:val="20"/>
                <w:szCs w:val="20"/>
              </w:rPr>
              <w:t xml:space="preserve"> </w:t>
            </w:r>
            <w:r w:rsidR="000637F8" w:rsidRPr="00136E0A">
              <w:rPr>
                <w:rFonts w:ascii="Arial" w:eastAsia="Times New Roman" w:hAnsi="Arial"/>
                <w:b/>
                <w:iCs/>
                <w:snapToGrid w:val="0"/>
                <w:sz w:val="20"/>
                <w:szCs w:val="20"/>
              </w:rPr>
              <w:t>(</w:t>
            </w:r>
            <w:r w:rsidR="007D7879">
              <w:rPr>
                <w:rFonts w:ascii="Arial" w:eastAsia="Times New Roman" w:hAnsi="Arial"/>
                <w:b/>
                <w:iCs/>
                <w:snapToGrid w:val="0"/>
                <w:sz w:val="20"/>
                <w:szCs w:val="20"/>
              </w:rPr>
              <w:t>C3059</w:t>
            </w:r>
            <w:r w:rsidR="00674237" w:rsidRPr="00136E0A">
              <w:rPr>
                <w:rFonts w:ascii="Arial" w:eastAsia="Times New Roman" w:hAnsi="Arial" w:cs="Arial"/>
                <w:b/>
                <w:iCs/>
                <w:snapToGrid w:val="0"/>
                <w:sz w:val="20"/>
                <w:szCs w:val="20"/>
              </w:rPr>
              <w:t>≠</w:t>
            </w:r>
            <w:r w:rsidR="00674237" w:rsidRPr="00136E0A">
              <w:rPr>
                <w:rFonts w:ascii="Arial" w:eastAsia="Times New Roman" w:hAnsi="Arial"/>
                <w:b/>
                <w:iCs/>
                <w:snapToGrid w:val="0"/>
                <w:sz w:val="20"/>
                <w:szCs w:val="20"/>
              </w:rPr>
              <w:t xml:space="preserve">1 or </w:t>
            </w:r>
            <w:r w:rsidR="007D7879">
              <w:rPr>
                <w:rFonts w:ascii="Arial" w:eastAsia="Times New Roman" w:hAnsi="Arial"/>
                <w:b/>
                <w:iCs/>
                <w:snapToGrid w:val="0"/>
                <w:sz w:val="20"/>
                <w:szCs w:val="20"/>
              </w:rPr>
              <w:t>C3060</w:t>
            </w:r>
            <w:r w:rsidR="00674237" w:rsidRPr="00136E0A">
              <w:rPr>
                <w:rFonts w:ascii="Arial" w:eastAsia="Times New Roman" w:hAnsi="Arial" w:cs="Arial"/>
                <w:b/>
                <w:iCs/>
                <w:snapToGrid w:val="0"/>
                <w:sz w:val="20"/>
                <w:szCs w:val="20"/>
              </w:rPr>
              <w:t>≠2</w:t>
            </w:r>
            <w:r w:rsidR="000637F8" w:rsidRPr="00136E0A">
              <w:rPr>
                <w:rFonts w:ascii="Arial" w:eastAsia="Times New Roman" w:hAnsi="Arial" w:cs="Arial"/>
                <w:b/>
                <w:iCs/>
                <w:snapToGrid w:val="0"/>
                <w:sz w:val="20"/>
                <w:szCs w:val="20"/>
              </w:rPr>
              <w:t xml:space="preserve">) </w:t>
            </w:r>
            <w:r w:rsidRPr="00136E0A">
              <w:rPr>
                <w:rFonts w:ascii="Arial" w:eastAsia="Times New Roman" w:hAnsi="Arial"/>
                <w:b/>
                <w:iCs/>
                <w:snapToGrid w:val="0"/>
                <w:sz w:val="20"/>
                <w:szCs w:val="20"/>
              </w:rPr>
              <w:t xml:space="preserve">and </w:t>
            </w:r>
            <w:r w:rsidR="007D7879">
              <w:rPr>
                <w:rFonts w:ascii="Arial" w:eastAsia="Times New Roman" w:hAnsi="Arial"/>
                <w:b/>
                <w:iCs/>
                <w:snapToGrid w:val="0"/>
                <w:sz w:val="20"/>
                <w:szCs w:val="20"/>
              </w:rPr>
              <w:t>C3061</w:t>
            </w:r>
            <w:r w:rsidR="00674237" w:rsidRPr="00136E0A">
              <w:rPr>
                <w:rFonts w:ascii="Arial" w:eastAsia="Times New Roman" w:hAnsi="Arial" w:cs="Arial"/>
                <w:b/>
                <w:iCs/>
                <w:snapToGrid w:val="0"/>
                <w:sz w:val="20"/>
                <w:szCs w:val="20"/>
              </w:rPr>
              <w:t>≠1</w:t>
            </w:r>
            <w:r w:rsidR="00674237" w:rsidRPr="00136E0A">
              <w:rPr>
                <w:rFonts w:ascii="Arial" w:eastAsia="Times New Roman" w:hAnsi="Arial"/>
                <w:b/>
                <w:iCs/>
                <w:snapToGrid w:val="0"/>
                <w:sz w:val="20"/>
                <w:szCs w:val="20"/>
              </w:rPr>
              <w:t xml:space="preserve"> and </w:t>
            </w:r>
            <w:r w:rsidR="001C5649">
              <w:rPr>
                <w:rFonts w:ascii="Arial" w:eastAsia="Times New Roman" w:hAnsi="Arial"/>
                <w:b/>
                <w:iCs/>
                <w:snapToGrid w:val="0"/>
                <w:sz w:val="20"/>
                <w:szCs w:val="20"/>
              </w:rPr>
              <w:t>C3062</w:t>
            </w:r>
            <w:r w:rsidR="000637F8" w:rsidRPr="00136E0A">
              <w:rPr>
                <w:rFonts w:ascii="Arial" w:eastAsia="Times New Roman" w:hAnsi="Arial"/>
                <w:b/>
                <w:iCs/>
                <w:snapToGrid w:val="0"/>
                <w:sz w:val="20"/>
                <w:szCs w:val="20"/>
              </w:rPr>
              <w:t>&lt;12</w:t>
            </w:r>
            <w:r w:rsidR="00674237" w:rsidRPr="00136E0A">
              <w:rPr>
                <w:rFonts w:ascii="Arial" w:eastAsia="Times New Roman" w:hAnsi="Arial"/>
                <w:b/>
                <w:iCs/>
                <w:snapToGrid w:val="0"/>
                <w:sz w:val="20"/>
                <w:szCs w:val="20"/>
              </w:rPr>
              <w:t xml:space="preserve"> and </w:t>
            </w:r>
            <w:r w:rsidR="007D7879">
              <w:rPr>
                <w:rFonts w:ascii="Arial" w:eastAsia="Times New Roman" w:hAnsi="Arial"/>
                <w:b/>
                <w:iCs/>
                <w:snapToGrid w:val="0"/>
                <w:sz w:val="20"/>
                <w:szCs w:val="20"/>
              </w:rPr>
              <w:t>C306</w:t>
            </w:r>
            <w:r w:rsidR="001C5649">
              <w:rPr>
                <w:rFonts w:ascii="Arial" w:eastAsia="Times New Roman" w:hAnsi="Arial"/>
                <w:b/>
                <w:iCs/>
                <w:snapToGrid w:val="0"/>
                <w:sz w:val="20"/>
                <w:szCs w:val="20"/>
              </w:rPr>
              <w:t>3</w:t>
            </w:r>
            <w:r w:rsidR="00674237" w:rsidRPr="00136E0A">
              <w:rPr>
                <w:rFonts w:ascii="Arial" w:eastAsia="Times New Roman" w:hAnsi="Arial" w:cs="Arial"/>
                <w:b/>
                <w:iCs/>
                <w:snapToGrid w:val="0"/>
                <w:sz w:val="20"/>
                <w:szCs w:val="20"/>
              </w:rPr>
              <w:t>≠1)</w:t>
            </w:r>
            <w:r w:rsidRPr="00136E0A">
              <w:rPr>
                <w:rFonts w:ascii="Arial" w:eastAsia="Times New Roman" w:hAnsi="Arial"/>
                <w:b/>
                <w:iCs/>
                <w:snapToGrid w:val="0"/>
                <w:sz w:val="20"/>
                <w:szCs w:val="20"/>
              </w:rPr>
              <w:t xml:space="preserve"> </w:t>
            </w:r>
            <w:r w:rsidRPr="00136E0A">
              <w:rPr>
                <w:rFonts w:ascii="Arial" w:eastAsia="Times New Roman" w:hAnsi="Arial" w:cs="Arial"/>
                <w:b/>
                <w:bCs/>
                <w:i/>
                <w:snapToGrid w:val="0"/>
                <w:sz w:val="20"/>
                <w:szCs w:val="20"/>
              </w:rPr>
              <w:t>→</w:t>
            </w:r>
            <w:r w:rsidRPr="00136E0A">
              <w:rPr>
                <w:rFonts w:ascii="Arial" w:eastAsia="Times New Roman" w:hAnsi="Arial"/>
                <w:b/>
                <w:bCs/>
                <w:i/>
                <w:snapToGrid w:val="0"/>
                <w:sz w:val="20"/>
                <w:szCs w:val="20"/>
              </w:rPr>
              <w:t xml:space="preserve"> </w:t>
            </w:r>
            <w:r w:rsidR="006B49EA" w:rsidRPr="006B49EA">
              <w:rPr>
                <w:rFonts w:ascii="Arial" w:eastAsia="Times New Roman" w:hAnsi="Arial"/>
                <w:b/>
                <w:iCs/>
                <w:snapToGrid w:val="0"/>
                <w:sz w:val="20"/>
                <w:szCs w:val="20"/>
              </w:rPr>
              <w:t>C3071</w:t>
            </w:r>
            <w:r w:rsidRPr="00030B33">
              <w:rPr>
                <w:rFonts w:ascii="Arial" w:eastAsia="Times New Roman" w:hAnsi="Arial"/>
                <w:b/>
                <w:iCs/>
                <w:snapToGrid w:val="0"/>
                <w:sz w:val="20"/>
                <w:szCs w:val="20"/>
              </w:rPr>
              <w:t>.</w:t>
            </w:r>
          </w:p>
        </w:tc>
      </w:tr>
      <w:tr w:rsidR="00867B90" w:rsidRPr="00AF4F5F" w14:paraId="152EA6FE" w14:textId="77777777" w:rsidTr="00716C36">
        <w:trPr>
          <w:cantSplit/>
          <w:trHeight w:val="386"/>
        </w:trPr>
        <w:tc>
          <w:tcPr>
            <w:tcW w:w="988" w:type="dxa"/>
            <w:tcBorders>
              <w:left w:val="single" w:sz="4" w:space="0" w:color="000000"/>
            </w:tcBorders>
            <w:shd w:val="clear" w:color="auto" w:fill="EAF1DD" w:themeFill="accent3" w:themeFillTint="33"/>
            <w:tcMar>
              <w:top w:w="72" w:type="dxa"/>
              <w:left w:w="72" w:type="dxa"/>
              <w:bottom w:w="72" w:type="dxa"/>
              <w:right w:w="72" w:type="dxa"/>
            </w:tcMar>
          </w:tcPr>
          <w:p w14:paraId="0BE01BF1" w14:textId="6EE7512C" w:rsidR="00867B90" w:rsidRPr="009972C2" w:rsidRDefault="006B49EA" w:rsidP="00AE17F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sz w:val="18"/>
                <w:szCs w:val="18"/>
              </w:rPr>
            </w:pPr>
            <w:r>
              <w:rPr>
                <w:rFonts w:ascii="Arial" w:hAnsi="Arial"/>
                <w:sz w:val="18"/>
                <w:szCs w:val="18"/>
              </w:rPr>
              <w:t>C3066</w:t>
            </w:r>
          </w:p>
        </w:tc>
        <w:tc>
          <w:tcPr>
            <w:tcW w:w="3151" w:type="dxa"/>
            <w:gridSpan w:val="2"/>
            <w:tcBorders>
              <w:top w:val="single" w:sz="4" w:space="0" w:color="auto"/>
            </w:tcBorders>
            <w:shd w:val="clear" w:color="auto" w:fill="EAF1DD" w:themeFill="accent3" w:themeFillTint="33"/>
          </w:tcPr>
          <w:p w14:paraId="2F9CB575" w14:textId="77777777" w:rsidR="00867B90" w:rsidRPr="00136E0A" w:rsidRDefault="00867B90" w:rsidP="00AE17FC">
            <w:pPr>
              <w:pStyle w:val="2AutoList4"/>
              <w:tabs>
                <w:tab w:val="clear" w:pos="720"/>
                <w:tab w:val="clear" w:pos="1440"/>
              </w:tabs>
              <w:ind w:left="0" w:firstLine="0"/>
              <w:jc w:val="left"/>
              <w:rPr>
                <w:rFonts w:ascii="Arial" w:hAnsi="Arial" w:cs="Arial"/>
                <w:sz w:val="18"/>
                <w:szCs w:val="18"/>
              </w:rPr>
            </w:pPr>
            <w:r w:rsidRPr="00136E0A">
              <w:rPr>
                <w:rFonts w:ascii="Arial" w:hAnsi="Arial" w:cs="Arial"/>
                <w:sz w:val="18"/>
                <w:szCs w:val="18"/>
              </w:rPr>
              <w:t xml:space="preserve">Did (you / she) </w:t>
            </w:r>
            <w:r w:rsidRPr="00136E0A">
              <w:rPr>
                <w:rFonts w:ascii="Arial" w:hAnsi="Arial" w:cs="Arial"/>
                <w:sz w:val="18"/>
                <w:szCs w:val="18"/>
                <w:u w:val="words"/>
              </w:rPr>
              <w:t xml:space="preserve">ever receive </w:t>
            </w:r>
            <w:r w:rsidRPr="00136E0A">
              <w:rPr>
                <w:rFonts w:ascii="Arial" w:hAnsi="Arial" w:cs="Arial"/>
                <w:sz w:val="18"/>
                <w:szCs w:val="18"/>
              </w:rPr>
              <w:t>any care or treatment for (</w:t>
            </w:r>
            <w:r w:rsidRPr="00136E0A">
              <w:rPr>
                <w:rFonts w:ascii="Arial" w:hAnsi="Arial" w:cs="Arial"/>
                <w:sz w:val="18"/>
                <w:szCs w:val="18"/>
                <w:u w:val="single"/>
              </w:rPr>
              <w:t>any</w:t>
            </w:r>
            <w:r w:rsidRPr="00136E0A">
              <w:rPr>
                <w:rFonts w:ascii="Arial" w:hAnsi="Arial" w:cs="Arial"/>
                <w:sz w:val="18"/>
                <w:szCs w:val="18"/>
              </w:rPr>
              <w:t xml:space="preserve"> of) the labor or delivery symptom(s) including any </w:t>
            </w:r>
            <w:r w:rsidRPr="00136E0A">
              <w:rPr>
                <w:rFonts w:ascii="Arial" w:hAnsi="Arial" w:cs="Arial"/>
                <w:sz w:val="18"/>
                <w:szCs w:val="18"/>
                <w:u w:val="words"/>
              </w:rPr>
              <w:t>care or treatment at home</w:t>
            </w:r>
            <w:r w:rsidRPr="00136E0A">
              <w:rPr>
                <w:rFonts w:ascii="Arial" w:hAnsi="Arial" w:cs="Arial"/>
                <w:sz w:val="18"/>
                <w:szCs w:val="18"/>
              </w:rPr>
              <w:t>?</w:t>
            </w:r>
          </w:p>
          <w:p w14:paraId="29EA193B" w14:textId="77777777" w:rsidR="00867B90" w:rsidRPr="00136E0A" w:rsidRDefault="00867B90" w:rsidP="00AE17FC">
            <w:pPr>
              <w:pStyle w:val="2AutoList4"/>
              <w:tabs>
                <w:tab w:val="clear" w:pos="720"/>
                <w:tab w:val="clear" w:pos="1440"/>
              </w:tabs>
              <w:ind w:left="0" w:firstLine="0"/>
              <w:jc w:val="left"/>
              <w:rPr>
                <w:rFonts w:ascii="Arial" w:hAnsi="Arial"/>
                <w:sz w:val="18"/>
                <w:szCs w:val="18"/>
              </w:rPr>
            </w:pPr>
          </w:p>
          <w:p w14:paraId="14D6AA1A" w14:textId="77777777" w:rsidR="00867B90" w:rsidRPr="00136E0A" w:rsidRDefault="00867B90" w:rsidP="00AE17FC">
            <w:pPr>
              <w:pStyle w:val="2AutoList4"/>
              <w:tabs>
                <w:tab w:val="clear" w:pos="720"/>
                <w:tab w:val="clear" w:pos="1440"/>
              </w:tabs>
              <w:ind w:left="0" w:firstLine="0"/>
              <w:jc w:val="left"/>
              <w:rPr>
                <w:rFonts w:ascii="Arial" w:hAnsi="Arial"/>
                <w:i/>
                <w:iCs/>
                <w:sz w:val="18"/>
                <w:szCs w:val="18"/>
              </w:rPr>
            </w:pPr>
            <w:r w:rsidRPr="00136E0A">
              <w:rPr>
                <w:rFonts w:ascii="Arial" w:hAnsi="Arial"/>
                <w:i/>
                <w:iCs/>
                <w:sz w:val="18"/>
                <w:szCs w:val="18"/>
              </w:rPr>
              <w:t>Read “…any of the symptoms” if she had more than one symptom.</w:t>
            </w:r>
          </w:p>
        </w:tc>
        <w:tc>
          <w:tcPr>
            <w:tcW w:w="3600" w:type="dxa"/>
            <w:gridSpan w:val="2"/>
            <w:tcBorders>
              <w:top w:val="single" w:sz="4" w:space="0" w:color="auto"/>
            </w:tcBorders>
            <w:shd w:val="clear" w:color="auto" w:fill="EAF1DD" w:themeFill="accent3" w:themeFillTint="33"/>
          </w:tcPr>
          <w:p w14:paraId="0A486DBB" w14:textId="77777777" w:rsidR="00867B90" w:rsidRPr="00136E0A" w:rsidRDefault="00867B90" w:rsidP="00F43CA1">
            <w:pPr>
              <w:pStyle w:val="2AutoList4"/>
              <w:numPr>
                <w:ilvl w:val="0"/>
                <w:numId w:val="189"/>
              </w:numPr>
              <w:tabs>
                <w:tab w:val="clear" w:pos="720"/>
                <w:tab w:val="clear" w:pos="1440"/>
                <w:tab w:val="left" w:pos="-1080"/>
                <w:tab w:val="left" w:pos="-720"/>
                <w:tab w:val="left" w:pos="292"/>
                <w:tab w:val="right" w:leader="dot" w:pos="3438"/>
                <w:tab w:val="right" w:leader="dot" w:pos="4608"/>
              </w:tabs>
              <w:ind w:left="198" w:right="29" w:hanging="198"/>
              <w:jc w:val="left"/>
              <w:rPr>
                <w:rFonts w:ascii="Arial" w:hAnsi="Arial"/>
                <w:sz w:val="18"/>
                <w:szCs w:val="18"/>
              </w:rPr>
            </w:pPr>
            <w:r w:rsidRPr="00136E0A">
              <w:rPr>
                <w:rFonts w:ascii="Arial" w:hAnsi="Arial"/>
                <w:sz w:val="18"/>
                <w:szCs w:val="18"/>
              </w:rPr>
              <w:t>Yes</w:t>
            </w:r>
          </w:p>
          <w:p w14:paraId="17A660F3" w14:textId="77777777" w:rsidR="00867B90" w:rsidRPr="00136E0A" w:rsidRDefault="00867B90" w:rsidP="00F43CA1">
            <w:pPr>
              <w:pStyle w:val="2AutoList4"/>
              <w:numPr>
                <w:ilvl w:val="0"/>
                <w:numId w:val="189"/>
              </w:numPr>
              <w:tabs>
                <w:tab w:val="clear" w:pos="1440"/>
                <w:tab w:val="left" w:pos="-1080"/>
                <w:tab w:val="left" w:pos="-720"/>
                <w:tab w:val="left" w:pos="292"/>
                <w:tab w:val="right" w:leader="dot" w:pos="3438"/>
                <w:tab w:val="right" w:leader="dot" w:pos="4608"/>
              </w:tabs>
              <w:ind w:left="230" w:right="29" w:hanging="230"/>
              <w:jc w:val="left"/>
              <w:rPr>
                <w:rFonts w:ascii="Arial" w:hAnsi="Arial"/>
                <w:sz w:val="18"/>
                <w:szCs w:val="18"/>
              </w:rPr>
            </w:pPr>
            <w:r w:rsidRPr="00136E0A">
              <w:rPr>
                <w:rFonts w:ascii="Arial" w:hAnsi="Arial"/>
                <w:sz w:val="18"/>
                <w:szCs w:val="18"/>
              </w:rPr>
              <w:t>No</w:t>
            </w:r>
          </w:p>
          <w:p w14:paraId="64E1FEBA" w14:textId="77777777" w:rsidR="00867B90" w:rsidRPr="00136E0A" w:rsidRDefault="00867B90" w:rsidP="00AE17FC">
            <w:pPr>
              <w:pStyle w:val="2AutoList4"/>
              <w:tabs>
                <w:tab w:val="clear" w:pos="720"/>
                <w:tab w:val="clear" w:pos="1440"/>
                <w:tab w:val="left" w:pos="-1080"/>
                <w:tab w:val="left" w:pos="-720"/>
                <w:tab w:val="right" w:leader="dot" w:pos="4360"/>
              </w:tabs>
              <w:ind w:left="0" w:right="22" w:firstLine="0"/>
              <w:jc w:val="left"/>
              <w:rPr>
                <w:rFonts w:ascii="Arial" w:hAnsi="Arial"/>
                <w:sz w:val="18"/>
                <w:szCs w:val="18"/>
              </w:rPr>
            </w:pPr>
            <w:r w:rsidRPr="00136E0A">
              <w:rPr>
                <w:rFonts w:ascii="Arial" w:hAnsi="Arial"/>
                <w:sz w:val="18"/>
                <w:szCs w:val="18"/>
              </w:rPr>
              <w:t>9.  Don’t know</w:t>
            </w:r>
          </w:p>
        </w:tc>
        <w:tc>
          <w:tcPr>
            <w:tcW w:w="3061" w:type="dxa"/>
            <w:gridSpan w:val="2"/>
            <w:tcBorders>
              <w:top w:val="single" w:sz="4" w:space="0" w:color="auto"/>
              <w:bottom w:val="single" w:sz="4" w:space="0" w:color="auto"/>
              <w:right w:val="single" w:sz="4" w:space="0" w:color="auto"/>
            </w:tcBorders>
            <w:shd w:val="clear" w:color="auto" w:fill="EAF1DD" w:themeFill="accent3" w:themeFillTint="33"/>
            <w:tcMar>
              <w:left w:w="86" w:type="dxa"/>
              <w:right w:w="115" w:type="dxa"/>
            </w:tcMar>
          </w:tcPr>
          <w:p w14:paraId="4CF6051A" w14:textId="2195A68D" w:rsidR="00867B90" w:rsidRPr="00CE65E4" w:rsidRDefault="00867B90" w:rsidP="00AE17FC">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rPr>
                <w:rFonts w:ascii="Arial" w:hAnsi="Arial"/>
                <w:b/>
                <w:bCs/>
                <w:i/>
                <w:sz w:val="18"/>
                <w:szCs w:val="18"/>
              </w:rPr>
            </w:pPr>
            <w:r w:rsidRPr="00CE65E4">
              <w:rPr>
                <w:rFonts w:ascii="Arial" w:hAnsi="Arial"/>
                <w:iCs/>
                <w:sz w:val="56"/>
                <w:szCs w:val="56"/>
              </w:rPr>
              <w:sym w:font="Wingdings" w:char="F0A8"/>
            </w:r>
            <w:r w:rsidR="000D65A5">
              <w:rPr>
                <w:rFonts w:ascii="Arial" w:hAnsi="Arial"/>
                <w:b/>
                <w:i/>
                <w:iCs/>
                <w:sz w:val="18"/>
                <w:szCs w:val="18"/>
              </w:rPr>
              <w:t>2 or 9</w:t>
            </w:r>
            <w:r w:rsidRPr="00CE65E4">
              <w:rPr>
                <w:rFonts w:ascii="Arial" w:hAnsi="Arial"/>
                <w:b/>
                <w:i/>
                <w:iCs/>
                <w:sz w:val="18"/>
                <w:szCs w:val="18"/>
              </w:rPr>
              <w:t xml:space="preserve"> </w:t>
            </w:r>
            <w:r w:rsidRPr="00CE65E4">
              <w:rPr>
                <w:rFonts w:ascii="Arial" w:hAnsi="Arial" w:cs="Arial"/>
                <w:b/>
                <w:bCs/>
                <w:i/>
                <w:sz w:val="18"/>
                <w:szCs w:val="18"/>
              </w:rPr>
              <w:t>→</w:t>
            </w:r>
            <w:r w:rsidRPr="00CE65E4">
              <w:rPr>
                <w:rFonts w:ascii="Arial" w:hAnsi="Arial"/>
                <w:b/>
                <w:bCs/>
                <w:i/>
                <w:sz w:val="18"/>
                <w:szCs w:val="18"/>
              </w:rPr>
              <w:t xml:space="preserve"> </w:t>
            </w:r>
            <w:r w:rsidR="006B49EA">
              <w:rPr>
                <w:rFonts w:ascii="Arial" w:hAnsi="Arial"/>
                <w:b/>
                <w:bCs/>
                <w:sz w:val="18"/>
                <w:szCs w:val="18"/>
              </w:rPr>
              <w:t>C3071</w:t>
            </w:r>
          </w:p>
        </w:tc>
      </w:tr>
      <w:tr w:rsidR="002E5033" w:rsidRPr="00136E0A" w14:paraId="0327DE98" w14:textId="77777777" w:rsidTr="00716C36">
        <w:trPr>
          <w:cantSplit/>
          <w:trHeight w:val="386"/>
        </w:trPr>
        <w:tc>
          <w:tcPr>
            <w:tcW w:w="988" w:type="dxa"/>
            <w:tcBorders>
              <w:left w:val="single" w:sz="4" w:space="0" w:color="000000"/>
            </w:tcBorders>
            <w:shd w:val="clear" w:color="auto" w:fill="EAF1DD" w:themeFill="accent3" w:themeFillTint="33"/>
            <w:tcMar>
              <w:top w:w="72" w:type="dxa"/>
              <w:left w:w="72" w:type="dxa"/>
              <w:bottom w:w="72" w:type="dxa"/>
              <w:right w:w="72" w:type="dxa"/>
            </w:tcMar>
          </w:tcPr>
          <w:p w14:paraId="39C90B02" w14:textId="052332F6" w:rsidR="002E5033" w:rsidRPr="009972C2" w:rsidRDefault="006B49EA" w:rsidP="002D3FE5">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sz w:val="18"/>
                <w:szCs w:val="18"/>
              </w:rPr>
            </w:pPr>
            <w:r>
              <w:rPr>
                <w:rFonts w:ascii="Arial" w:hAnsi="Arial"/>
                <w:sz w:val="18"/>
                <w:szCs w:val="18"/>
              </w:rPr>
              <w:lastRenderedPageBreak/>
              <w:t>C3067</w:t>
            </w:r>
          </w:p>
        </w:tc>
        <w:tc>
          <w:tcPr>
            <w:tcW w:w="3151" w:type="dxa"/>
            <w:gridSpan w:val="2"/>
            <w:tcBorders>
              <w:top w:val="single" w:sz="4" w:space="0" w:color="auto"/>
            </w:tcBorders>
            <w:shd w:val="clear" w:color="auto" w:fill="EAF1DD" w:themeFill="accent3" w:themeFillTint="33"/>
          </w:tcPr>
          <w:p w14:paraId="70B8100F" w14:textId="77777777" w:rsidR="002E5033" w:rsidRPr="00136E0A" w:rsidRDefault="002E5033" w:rsidP="002E5033">
            <w:pPr>
              <w:pStyle w:val="2AutoList4"/>
              <w:tabs>
                <w:tab w:val="clear" w:pos="720"/>
                <w:tab w:val="clear" w:pos="1440"/>
              </w:tabs>
              <w:ind w:left="0" w:firstLine="0"/>
              <w:rPr>
                <w:rFonts w:ascii="Arial" w:hAnsi="Arial"/>
                <w:sz w:val="18"/>
                <w:szCs w:val="18"/>
              </w:rPr>
            </w:pPr>
            <w:r w:rsidRPr="00136E0A">
              <w:rPr>
                <w:rFonts w:ascii="Arial" w:hAnsi="Arial"/>
                <w:sz w:val="18"/>
                <w:szCs w:val="18"/>
              </w:rPr>
              <w:t xml:space="preserve">Where did (you / she) receive </w:t>
            </w:r>
            <w:r w:rsidR="00D62C8E" w:rsidRPr="00136E0A">
              <w:rPr>
                <w:rFonts w:ascii="Arial" w:hAnsi="Arial"/>
                <w:sz w:val="18"/>
                <w:szCs w:val="18"/>
              </w:rPr>
              <w:t>t</w:t>
            </w:r>
            <w:r w:rsidRPr="00136E0A">
              <w:rPr>
                <w:rFonts w:ascii="Arial" w:hAnsi="Arial"/>
                <w:sz w:val="18"/>
                <w:szCs w:val="18"/>
              </w:rPr>
              <w:t>his care or treatment?</w:t>
            </w:r>
          </w:p>
          <w:p w14:paraId="604D0276" w14:textId="77777777" w:rsidR="002E5033" w:rsidRPr="00136E0A" w:rsidRDefault="002E5033" w:rsidP="002E5033">
            <w:pPr>
              <w:pStyle w:val="2AutoList4"/>
              <w:rPr>
                <w:rFonts w:ascii="Arial" w:hAnsi="Arial"/>
                <w:sz w:val="18"/>
                <w:szCs w:val="18"/>
              </w:rPr>
            </w:pPr>
          </w:p>
          <w:p w14:paraId="0564622E" w14:textId="77777777" w:rsidR="002E5033" w:rsidRPr="00136E0A" w:rsidRDefault="002E5033" w:rsidP="002E5033">
            <w:pPr>
              <w:pStyle w:val="2AutoList4"/>
              <w:tabs>
                <w:tab w:val="clear" w:pos="720"/>
                <w:tab w:val="clear" w:pos="1440"/>
              </w:tabs>
              <w:ind w:left="0" w:firstLine="0"/>
              <w:rPr>
                <w:rFonts w:ascii="Arial" w:hAnsi="Arial"/>
                <w:sz w:val="18"/>
                <w:szCs w:val="18"/>
              </w:rPr>
            </w:pPr>
            <w:r w:rsidRPr="00136E0A">
              <w:rPr>
                <w:rFonts w:ascii="Arial" w:hAnsi="Arial"/>
                <w:sz w:val="18"/>
                <w:szCs w:val="18"/>
              </w:rPr>
              <w:t>Prompt: Was there anywhere else?</w:t>
            </w:r>
          </w:p>
          <w:p w14:paraId="7717351B" w14:textId="77777777" w:rsidR="002E5033" w:rsidRPr="00136E0A" w:rsidRDefault="002E5033" w:rsidP="002E5033">
            <w:pPr>
              <w:pStyle w:val="2AutoList4"/>
              <w:tabs>
                <w:tab w:val="clear" w:pos="720"/>
                <w:tab w:val="clear" w:pos="1440"/>
              </w:tabs>
              <w:ind w:left="0" w:firstLine="0"/>
              <w:jc w:val="left"/>
              <w:rPr>
                <w:rFonts w:ascii="Arial" w:hAnsi="Arial"/>
                <w:i/>
                <w:sz w:val="18"/>
                <w:szCs w:val="18"/>
              </w:rPr>
            </w:pPr>
          </w:p>
          <w:p w14:paraId="505D4811" w14:textId="77777777" w:rsidR="002E5033" w:rsidRPr="00136E0A" w:rsidRDefault="002E5033" w:rsidP="002E5033">
            <w:pPr>
              <w:pStyle w:val="2AutoList4"/>
              <w:tabs>
                <w:tab w:val="clear" w:pos="720"/>
                <w:tab w:val="clear" w:pos="1440"/>
              </w:tabs>
              <w:ind w:left="0" w:firstLine="0"/>
              <w:jc w:val="left"/>
              <w:rPr>
                <w:rFonts w:ascii="Arial" w:hAnsi="Arial"/>
                <w:sz w:val="18"/>
                <w:szCs w:val="18"/>
              </w:rPr>
            </w:pPr>
            <w:r w:rsidRPr="00136E0A">
              <w:rPr>
                <w:rFonts w:ascii="Arial" w:hAnsi="Arial"/>
                <w:i/>
                <w:sz w:val="18"/>
                <w:szCs w:val="18"/>
              </w:rPr>
              <w:t>Probe to identify the types of providers or facilities. If the woman was seen by a trained community nurse or midwife at a health facility, then mark the type of facility(</w:t>
            </w:r>
            <w:proofErr w:type="spellStart"/>
            <w:r w:rsidRPr="00136E0A">
              <w:rPr>
                <w:rFonts w:ascii="Arial" w:hAnsi="Arial"/>
                <w:i/>
                <w:sz w:val="18"/>
                <w:szCs w:val="18"/>
              </w:rPr>
              <w:t>ies</w:t>
            </w:r>
            <w:proofErr w:type="spellEnd"/>
            <w:r w:rsidRPr="00136E0A">
              <w:rPr>
                <w:rFonts w:ascii="Arial" w:hAnsi="Arial"/>
                <w:i/>
                <w:sz w:val="18"/>
                <w:szCs w:val="18"/>
              </w:rPr>
              <w:t>) (1-3) where the provider was seen. Use option 4 only if this provider was seen outside a health facility. Use options 5-7 for other persons that provided care outside a health facility.</w:t>
            </w:r>
          </w:p>
          <w:p w14:paraId="25A28660" w14:textId="77777777" w:rsidR="002E5033" w:rsidRPr="00136E0A" w:rsidRDefault="002E5033" w:rsidP="002E5033">
            <w:pPr>
              <w:pStyle w:val="2AutoList4"/>
              <w:tabs>
                <w:tab w:val="clear" w:pos="720"/>
                <w:tab w:val="clear" w:pos="1440"/>
              </w:tabs>
              <w:ind w:left="0" w:firstLine="0"/>
              <w:jc w:val="left"/>
              <w:rPr>
                <w:rFonts w:ascii="Arial" w:hAnsi="Arial"/>
                <w:sz w:val="18"/>
                <w:szCs w:val="18"/>
              </w:rPr>
            </w:pPr>
          </w:p>
          <w:p w14:paraId="6709CE50" w14:textId="77777777" w:rsidR="002E5033" w:rsidRPr="00136E0A" w:rsidRDefault="002E5033" w:rsidP="002E5033">
            <w:pPr>
              <w:pStyle w:val="2AutoList4"/>
              <w:tabs>
                <w:tab w:val="clear" w:pos="720"/>
                <w:tab w:val="clear" w:pos="1440"/>
              </w:tabs>
              <w:ind w:left="0" w:firstLine="0"/>
              <w:jc w:val="left"/>
              <w:rPr>
                <w:rFonts w:ascii="Arial" w:hAnsi="Arial"/>
                <w:i/>
                <w:iCs/>
                <w:sz w:val="18"/>
                <w:szCs w:val="18"/>
              </w:rPr>
            </w:pPr>
            <w:r w:rsidRPr="00136E0A">
              <w:rPr>
                <w:rFonts w:ascii="Arial" w:hAnsi="Arial"/>
                <w:i/>
                <w:sz w:val="18"/>
                <w:szCs w:val="18"/>
              </w:rPr>
              <w:t>Multiple answers allowed.</w:t>
            </w:r>
          </w:p>
        </w:tc>
        <w:tc>
          <w:tcPr>
            <w:tcW w:w="3600" w:type="dxa"/>
            <w:gridSpan w:val="2"/>
            <w:tcBorders>
              <w:top w:val="single" w:sz="4" w:space="0" w:color="auto"/>
            </w:tcBorders>
            <w:shd w:val="clear" w:color="auto" w:fill="EAF1DD" w:themeFill="accent3" w:themeFillTint="33"/>
          </w:tcPr>
          <w:p w14:paraId="7E3CD12A" w14:textId="77777777" w:rsidR="002E5033" w:rsidRPr="00136E0A" w:rsidRDefault="002E5033" w:rsidP="002E5033">
            <w:pPr>
              <w:pStyle w:val="2AutoList4"/>
              <w:tabs>
                <w:tab w:val="clear" w:pos="720"/>
                <w:tab w:val="clear" w:pos="1440"/>
                <w:tab w:val="left" w:pos="-1080"/>
                <w:tab w:val="left" w:pos="-720"/>
                <w:tab w:val="left" w:pos="22"/>
                <w:tab w:val="left" w:pos="202"/>
                <w:tab w:val="right" w:leader="dot" w:pos="3438"/>
                <w:tab w:val="left" w:pos="6480"/>
                <w:tab w:val="left" w:pos="7200"/>
                <w:tab w:val="left" w:pos="7920"/>
                <w:tab w:val="left" w:pos="8640"/>
              </w:tabs>
              <w:spacing w:line="210" w:lineRule="exact"/>
              <w:ind w:left="0" w:firstLine="0"/>
              <w:jc w:val="left"/>
              <w:rPr>
                <w:rFonts w:ascii="Arial" w:hAnsi="Arial"/>
                <w:sz w:val="18"/>
                <w:szCs w:val="18"/>
              </w:rPr>
            </w:pPr>
            <w:r w:rsidRPr="00136E0A">
              <w:rPr>
                <w:rFonts w:ascii="Arial" w:hAnsi="Arial"/>
                <w:sz w:val="18"/>
                <w:szCs w:val="18"/>
                <w:u w:val="single"/>
              </w:rPr>
              <w:t>Health professional (at a health facili</w:t>
            </w:r>
            <w:r w:rsidR="00EC46CD" w:rsidRPr="00136E0A">
              <w:rPr>
                <w:rFonts w:ascii="Arial" w:hAnsi="Arial"/>
                <w:sz w:val="18"/>
                <w:szCs w:val="18"/>
                <w:u w:val="single"/>
              </w:rPr>
              <w:t>ty)</w:t>
            </w:r>
            <w:r w:rsidRPr="00136E0A">
              <w:rPr>
                <w:rFonts w:ascii="Arial" w:hAnsi="Arial"/>
                <w:sz w:val="18"/>
                <w:szCs w:val="18"/>
              </w:rPr>
              <w:t>:</w:t>
            </w:r>
          </w:p>
          <w:p w14:paraId="7E312CFE" w14:textId="77777777" w:rsidR="002E5033" w:rsidRPr="00136E0A" w:rsidRDefault="002E5033" w:rsidP="00F43CA1">
            <w:pPr>
              <w:pStyle w:val="2AutoList4"/>
              <w:numPr>
                <w:ilvl w:val="0"/>
                <w:numId w:val="190"/>
              </w:numPr>
              <w:tabs>
                <w:tab w:val="clear" w:pos="144"/>
                <w:tab w:val="clear" w:pos="720"/>
                <w:tab w:val="clear" w:pos="1440"/>
                <w:tab w:val="left" w:pos="-1080"/>
                <w:tab w:val="left" w:pos="-720"/>
                <w:tab w:val="right" w:leader="dot" w:pos="3438"/>
                <w:tab w:val="left" w:pos="6480"/>
                <w:tab w:val="left" w:pos="7200"/>
                <w:tab w:val="left" w:pos="7920"/>
                <w:tab w:val="left" w:pos="8640"/>
              </w:tabs>
              <w:spacing w:line="210" w:lineRule="exact"/>
              <w:ind w:left="378" w:hanging="270"/>
              <w:jc w:val="left"/>
              <w:rPr>
                <w:rFonts w:ascii="Arial" w:hAnsi="Arial"/>
                <w:sz w:val="18"/>
                <w:szCs w:val="18"/>
              </w:rPr>
            </w:pPr>
            <w:r w:rsidRPr="00136E0A">
              <w:rPr>
                <w:rFonts w:ascii="Arial" w:hAnsi="Arial"/>
                <w:sz w:val="18"/>
                <w:szCs w:val="18"/>
              </w:rPr>
              <w:t>Hospital</w:t>
            </w:r>
            <w:r w:rsidRPr="00136E0A">
              <w:rPr>
                <w:rFonts w:ascii="Arial" w:hAnsi="Arial"/>
                <w:sz w:val="18"/>
                <w:szCs w:val="18"/>
              </w:rPr>
              <w:tab/>
            </w:r>
          </w:p>
          <w:p w14:paraId="3F980C7A" w14:textId="77777777" w:rsidR="002E5033" w:rsidRPr="00136E0A" w:rsidRDefault="002E5033" w:rsidP="00F43CA1">
            <w:pPr>
              <w:pStyle w:val="2AutoList4"/>
              <w:numPr>
                <w:ilvl w:val="0"/>
                <w:numId w:val="190"/>
              </w:numPr>
              <w:tabs>
                <w:tab w:val="clear" w:pos="144"/>
                <w:tab w:val="clear" w:pos="720"/>
                <w:tab w:val="clear" w:pos="1440"/>
                <w:tab w:val="left" w:pos="-1080"/>
                <w:tab w:val="left" w:pos="-720"/>
                <w:tab w:val="right" w:leader="dot" w:pos="3438"/>
                <w:tab w:val="left" w:pos="6480"/>
                <w:tab w:val="left" w:pos="7200"/>
                <w:tab w:val="left" w:pos="7920"/>
                <w:tab w:val="left" w:pos="8640"/>
              </w:tabs>
              <w:spacing w:line="210" w:lineRule="exact"/>
              <w:ind w:left="378" w:hanging="270"/>
              <w:jc w:val="left"/>
              <w:rPr>
                <w:rFonts w:ascii="Arial" w:hAnsi="Arial"/>
                <w:sz w:val="18"/>
                <w:szCs w:val="18"/>
              </w:rPr>
            </w:pPr>
            <w:r w:rsidRPr="00136E0A">
              <w:rPr>
                <w:rFonts w:ascii="Arial" w:hAnsi="Arial"/>
                <w:sz w:val="18"/>
                <w:szCs w:val="18"/>
              </w:rPr>
              <w:t>NGO or government clinic</w:t>
            </w:r>
            <w:r w:rsidRPr="00136E0A">
              <w:rPr>
                <w:rFonts w:ascii="Arial" w:hAnsi="Arial"/>
                <w:sz w:val="18"/>
                <w:szCs w:val="18"/>
              </w:rPr>
              <w:tab/>
            </w:r>
          </w:p>
          <w:p w14:paraId="47237611" w14:textId="77777777" w:rsidR="002E5033" w:rsidRPr="00136E0A" w:rsidRDefault="002E5033" w:rsidP="00F43CA1">
            <w:pPr>
              <w:pStyle w:val="2AutoList4"/>
              <w:numPr>
                <w:ilvl w:val="0"/>
                <w:numId w:val="190"/>
              </w:numPr>
              <w:tabs>
                <w:tab w:val="clear" w:pos="144"/>
                <w:tab w:val="clear" w:pos="720"/>
                <w:tab w:val="clear" w:pos="1440"/>
                <w:tab w:val="left" w:pos="-1080"/>
                <w:tab w:val="left" w:pos="-720"/>
                <w:tab w:val="right" w:leader="dot" w:pos="3438"/>
                <w:tab w:val="left" w:pos="6480"/>
                <w:tab w:val="left" w:pos="7200"/>
                <w:tab w:val="left" w:pos="7920"/>
                <w:tab w:val="left" w:pos="8640"/>
              </w:tabs>
              <w:spacing w:line="210" w:lineRule="exact"/>
              <w:ind w:left="378" w:hanging="270"/>
              <w:jc w:val="left"/>
              <w:rPr>
                <w:rFonts w:ascii="Arial" w:hAnsi="Arial"/>
                <w:sz w:val="18"/>
                <w:szCs w:val="18"/>
              </w:rPr>
            </w:pPr>
            <w:r w:rsidRPr="00136E0A">
              <w:rPr>
                <w:rFonts w:ascii="Arial" w:hAnsi="Arial"/>
                <w:sz w:val="18"/>
                <w:szCs w:val="18"/>
              </w:rPr>
              <w:t>Private doctor/clinic</w:t>
            </w:r>
            <w:r w:rsidRPr="00136E0A">
              <w:rPr>
                <w:rFonts w:ascii="Arial" w:hAnsi="Arial"/>
                <w:sz w:val="18"/>
                <w:szCs w:val="18"/>
              </w:rPr>
              <w:tab/>
            </w:r>
          </w:p>
          <w:p w14:paraId="36754A89" w14:textId="77777777" w:rsidR="002E5033" w:rsidRPr="00136E0A" w:rsidRDefault="002E5033" w:rsidP="002E5033">
            <w:pPr>
              <w:pStyle w:val="2AutoList4"/>
              <w:tabs>
                <w:tab w:val="clear" w:pos="720"/>
                <w:tab w:val="clear" w:pos="1440"/>
                <w:tab w:val="left" w:pos="-1080"/>
                <w:tab w:val="left" w:pos="-720"/>
                <w:tab w:val="left" w:pos="288"/>
                <w:tab w:val="right" w:leader="dot" w:pos="3438"/>
                <w:tab w:val="left" w:pos="6480"/>
                <w:tab w:val="left" w:pos="7200"/>
                <w:tab w:val="left" w:pos="7920"/>
                <w:tab w:val="left" w:pos="8640"/>
              </w:tabs>
              <w:spacing w:line="210" w:lineRule="exact"/>
              <w:ind w:left="0" w:firstLine="0"/>
              <w:jc w:val="left"/>
              <w:rPr>
                <w:rFonts w:ascii="Arial" w:hAnsi="Arial"/>
                <w:sz w:val="18"/>
                <w:szCs w:val="18"/>
              </w:rPr>
            </w:pPr>
            <w:r w:rsidRPr="00136E0A">
              <w:rPr>
                <w:rFonts w:ascii="Arial" w:hAnsi="Arial"/>
                <w:sz w:val="18"/>
                <w:szCs w:val="18"/>
                <w:u w:val="single"/>
              </w:rPr>
              <w:t>Health professional (outside a facili</w:t>
            </w:r>
            <w:r w:rsidR="00EC46CD" w:rsidRPr="00136E0A">
              <w:rPr>
                <w:rFonts w:ascii="Arial" w:hAnsi="Arial"/>
                <w:sz w:val="18"/>
                <w:szCs w:val="18"/>
                <w:u w:val="single"/>
              </w:rPr>
              <w:t>ty)</w:t>
            </w:r>
            <w:r w:rsidRPr="00136E0A">
              <w:rPr>
                <w:rFonts w:ascii="Arial" w:hAnsi="Arial"/>
                <w:sz w:val="18"/>
                <w:szCs w:val="18"/>
              </w:rPr>
              <w:t>:</w:t>
            </w:r>
          </w:p>
          <w:p w14:paraId="4CB933E0" w14:textId="77777777" w:rsidR="002E5033" w:rsidRPr="00136E0A" w:rsidRDefault="002E5033" w:rsidP="00F43CA1">
            <w:pPr>
              <w:pStyle w:val="2AutoList4"/>
              <w:numPr>
                <w:ilvl w:val="0"/>
                <w:numId w:val="190"/>
              </w:numPr>
              <w:tabs>
                <w:tab w:val="clear" w:pos="720"/>
                <w:tab w:val="clear" w:pos="1440"/>
                <w:tab w:val="left" w:pos="-1080"/>
                <w:tab w:val="left" w:pos="-720"/>
                <w:tab w:val="left" w:pos="378"/>
                <w:tab w:val="right" w:leader="dot" w:pos="3438"/>
                <w:tab w:val="left" w:pos="6480"/>
                <w:tab w:val="left" w:pos="7200"/>
                <w:tab w:val="left" w:pos="7920"/>
                <w:tab w:val="left" w:pos="8640"/>
              </w:tabs>
              <w:spacing w:line="210" w:lineRule="exact"/>
              <w:ind w:left="391" w:hanging="270"/>
              <w:jc w:val="left"/>
              <w:rPr>
                <w:rFonts w:ascii="Arial" w:hAnsi="Arial"/>
                <w:sz w:val="18"/>
                <w:szCs w:val="18"/>
              </w:rPr>
            </w:pPr>
            <w:r w:rsidRPr="00136E0A">
              <w:rPr>
                <w:rFonts w:ascii="Arial" w:hAnsi="Arial"/>
                <w:sz w:val="18"/>
                <w:szCs w:val="18"/>
              </w:rPr>
              <w:t>Trained community nurse or midwife (outside a health facility)</w:t>
            </w:r>
            <w:r w:rsidRPr="00136E0A">
              <w:rPr>
                <w:rFonts w:ascii="Arial" w:hAnsi="Arial"/>
                <w:sz w:val="18"/>
                <w:szCs w:val="18"/>
              </w:rPr>
              <w:tab/>
            </w:r>
          </w:p>
          <w:p w14:paraId="7807E480" w14:textId="77777777" w:rsidR="002E5033" w:rsidRPr="00136E0A" w:rsidRDefault="002E5033" w:rsidP="002E5033">
            <w:pPr>
              <w:pStyle w:val="2AutoList4"/>
              <w:tabs>
                <w:tab w:val="clear" w:pos="720"/>
                <w:tab w:val="clear" w:pos="1440"/>
                <w:tab w:val="left" w:pos="-1080"/>
                <w:tab w:val="left" w:pos="-720"/>
                <w:tab w:val="left" w:pos="397"/>
                <w:tab w:val="right" w:leader="dot" w:pos="3438"/>
                <w:tab w:val="left" w:pos="6480"/>
                <w:tab w:val="left" w:pos="7200"/>
                <w:tab w:val="left" w:pos="7920"/>
                <w:tab w:val="left" w:pos="8640"/>
              </w:tabs>
              <w:spacing w:line="210" w:lineRule="exact"/>
              <w:ind w:left="0" w:firstLine="0"/>
              <w:jc w:val="left"/>
              <w:rPr>
                <w:rFonts w:ascii="Arial" w:hAnsi="Arial"/>
                <w:sz w:val="18"/>
                <w:szCs w:val="18"/>
              </w:rPr>
            </w:pPr>
            <w:r w:rsidRPr="00136E0A">
              <w:rPr>
                <w:rFonts w:ascii="Arial" w:hAnsi="Arial"/>
                <w:sz w:val="18"/>
                <w:szCs w:val="18"/>
                <w:u w:val="single"/>
              </w:rPr>
              <w:t>Other person (outside a health facili</w:t>
            </w:r>
            <w:r w:rsidR="00EC46CD" w:rsidRPr="00136E0A">
              <w:rPr>
                <w:rFonts w:ascii="Arial" w:hAnsi="Arial"/>
                <w:sz w:val="18"/>
                <w:szCs w:val="18"/>
                <w:u w:val="single"/>
              </w:rPr>
              <w:t>ty)</w:t>
            </w:r>
            <w:r w:rsidRPr="00136E0A">
              <w:rPr>
                <w:rFonts w:ascii="Arial" w:hAnsi="Arial"/>
                <w:sz w:val="18"/>
                <w:szCs w:val="18"/>
              </w:rPr>
              <w:t>:</w:t>
            </w:r>
          </w:p>
          <w:p w14:paraId="61D5F151" w14:textId="77777777" w:rsidR="002E5033" w:rsidRPr="00136E0A" w:rsidRDefault="002E5033" w:rsidP="00F43CA1">
            <w:pPr>
              <w:pStyle w:val="2AutoList4"/>
              <w:numPr>
                <w:ilvl w:val="0"/>
                <w:numId w:val="190"/>
              </w:numPr>
              <w:tabs>
                <w:tab w:val="clear" w:pos="720"/>
                <w:tab w:val="clear" w:pos="1440"/>
                <w:tab w:val="left" w:pos="-1080"/>
                <w:tab w:val="left" w:pos="-720"/>
                <w:tab w:val="left" w:pos="397"/>
                <w:tab w:val="right" w:leader="dot" w:pos="3438"/>
                <w:tab w:val="left" w:pos="6480"/>
                <w:tab w:val="left" w:pos="7200"/>
                <w:tab w:val="left" w:pos="7920"/>
                <w:tab w:val="left" w:pos="8640"/>
              </w:tabs>
              <w:spacing w:line="210" w:lineRule="exact"/>
              <w:ind w:left="391" w:hanging="270"/>
              <w:jc w:val="left"/>
              <w:rPr>
                <w:rFonts w:ascii="Arial" w:hAnsi="Arial"/>
                <w:sz w:val="18"/>
                <w:szCs w:val="18"/>
              </w:rPr>
            </w:pPr>
            <w:r w:rsidRPr="00136E0A">
              <w:rPr>
                <w:rFonts w:ascii="Arial" w:hAnsi="Arial"/>
                <w:sz w:val="18"/>
                <w:szCs w:val="18"/>
              </w:rPr>
              <w:t>TBA/village doctor/quack/other non-formal or traditional provider</w:t>
            </w:r>
            <w:r w:rsidRPr="00136E0A">
              <w:rPr>
                <w:rFonts w:ascii="Arial" w:hAnsi="Arial"/>
                <w:sz w:val="18"/>
                <w:szCs w:val="18"/>
              </w:rPr>
              <w:tab/>
            </w:r>
          </w:p>
          <w:p w14:paraId="6797A324" w14:textId="77777777" w:rsidR="002E5033" w:rsidRPr="00136E0A" w:rsidRDefault="002E5033" w:rsidP="00F43CA1">
            <w:pPr>
              <w:pStyle w:val="2AutoList4"/>
              <w:numPr>
                <w:ilvl w:val="0"/>
                <w:numId w:val="190"/>
              </w:numPr>
              <w:tabs>
                <w:tab w:val="clear" w:pos="720"/>
                <w:tab w:val="clear" w:pos="1440"/>
                <w:tab w:val="left" w:pos="-1080"/>
                <w:tab w:val="left" w:pos="-720"/>
                <w:tab w:val="left" w:pos="397"/>
                <w:tab w:val="right" w:leader="dot" w:pos="3438"/>
                <w:tab w:val="left" w:pos="6480"/>
                <w:tab w:val="left" w:pos="7200"/>
                <w:tab w:val="left" w:pos="7920"/>
                <w:tab w:val="left" w:pos="8640"/>
              </w:tabs>
              <w:spacing w:line="210" w:lineRule="exact"/>
              <w:ind w:left="391" w:hanging="270"/>
              <w:jc w:val="left"/>
              <w:rPr>
                <w:rFonts w:ascii="Arial" w:hAnsi="Arial"/>
                <w:sz w:val="18"/>
                <w:szCs w:val="18"/>
              </w:rPr>
            </w:pPr>
            <w:r w:rsidRPr="00136E0A">
              <w:rPr>
                <w:rFonts w:ascii="Arial" w:hAnsi="Arial"/>
                <w:sz w:val="18"/>
                <w:szCs w:val="18"/>
              </w:rPr>
              <w:t>Relative, neighbor, friend</w:t>
            </w:r>
            <w:r w:rsidRPr="00136E0A">
              <w:rPr>
                <w:rFonts w:ascii="Arial" w:hAnsi="Arial"/>
                <w:sz w:val="18"/>
                <w:szCs w:val="18"/>
              </w:rPr>
              <w:tab/>
            </w:r>
          </w:p>
          <w:p w14:paraId="3F5A7970" w14:textId="77777777" w:rsidR="002E5033" w:rsidRPr="00136E0A" w:rsidRDefault="002E5033" w:rsidP="00F43CA1">
            <w:pPr>
              <w:pStyle w:val="2AutoList4"/>
              <w:numPr>
                <w:ilvl w:val="0"/>
                <w:numId w:val="190"/>
              </w:numPr>
              <w:tabs>
                <w:tab w:val="clear" w:pos="720"/>
                <w:tab w:val="clear" w:pos="1440"/>
                <w:tab w:val="left" w:pos="-1080"/>
                <w:tab w:val="left" w:pos="-720"/>
                <w:tab w:val="left" w:pos="397"/>
                <w:tab w:val="right" w:leader="dot" w:pos="3438"/>
                <w:tab w:val="left" w:pos="6480"/>
                <w:tab w:val="left" w:pos="7200"/>
                <w:tab w:val="left" w:pos="7920"/>
                <w:tab w:val="left" w:pos="8640"/>
              </w:tabs>
              <w:spacing w:line="210" w:lineRule="exact"/>
              <w:ind w:left="391" w:hanging="270"/>
              <w:jc w:val="left"/>
              <w:rPr>
                <w:rFonts w:ascii="Arial" w:hAnsi="Arial"/>
                <w:sz w:val="18"/>
                <w:szCs w:val="18"/>
              </w:rPr>
            </w:pPr>
            <w:r w:rsidRPr="00136E0A">
              <w:rPr>
                <w:rFonts w:ascii="Arial" w:hAnsi="Arial"/>
                <w:sz w:val="18"/>
                <w:szCs w:val="18"/>
              </w:rPr>
              <w:t xml:space="preserve">Other </w:t>
            </w:r>
            <w:r w:rsidRPr="00136E0A">
              <w:rPr>
                <w:rFonts w:ascii="Arial" w:hAnsi="Arial"/>
                <w:i/>
                <w:sz w:val="18"/>
                <w:szCs w:val="18"/>
              </w:rPr>
              <w:t>(specify)</w:t>
            </w:r>
            <w:r w:rsidRPr="00136E0A">
              <w:rPr>
                <w:rFonts w:ascii="Arial" w:hAnsi="Arial"/>
                <w:sz w:val="18"/>
                <w:szCs w:val="18"/>
              </w:rPr>
              <w:tab/>
            </w:r>
          </w:p>
          <w:p w14:paraId="0CF1A3F8" w14:textId="77777777" w:rsidR="002E5033" w:rsidRPr="00136E0A" w:rsidRDefault="002E5033" w:rsidP="002E5033">
            <w:pPr>
              <w:pStyle w:val="2AutoList4"/>
              <w:tabs>
                <w:tab w:val="clear" w:pos="720"/>
                <w:tab w:val="clear" w:pos="1440"/>
                <w:tab w:val="left" w:pos="-1080"/>
                <w:tab w:val="left" w:pos="-720"/>
                <w:tab w:val="left" w:pos="22"/>
                <w:tab w:val="left" w:pos="202"/>
                <w:tab w:val="right" w:leader="dot" w:pos="3438"/>
                <w:tab w:val="left" w:pos="6480"/>
                <w:tab w:val="left" w:pos="7200"/>
                <w:tab w:val="left" w:pos="7920"/>
                <w:tab w:val="left" w:pos="8640"/>
              </w:tabs>
              <w:spacing w:line="210" w:lineRule="exact"/>
              <w:ind w:left="202" w:hanging="202"/>
              <w:jc w:val="left"/>
              <w:rPr>
                <w:rFonts w:ascii="Arial" w:hAnsi="Arial"/>
                <w:i/>
                <w:sz w:val="18"/>
                <w:szCs w:val="18"/>
              </w:rPr>
            </w:pPr>
          </w:p>
          <w:p w14:paraId="2D2C1240" w14:textId="77777777" w:rsidR="002E5033" w:rsidRPr="00136E0A" w:rsidRDefault="002E5033" w:rsidP="002E5033">
            <w:pPr>
              <w:pStyle w:val="2AutoList4"/>
              <w:tabs>
                <w:tab w:val="clear" w:pos="720"/>
                <w:tab w:val="clear" w:pos="1440"/>
                <w:tab w:val="left" w:pos="-1080"/>
                <w:tab w:val="left" w:pos="-720"/>
                <w:tab w:val="left" w:pos="22"/>
                <w:tab w:val="left" w:pos="202"/>
                <w:tab w:val="right" w:leader="dot" w:pos="3438"/>
                <w:tab w:val="left" w:pos="6480"/>
                <w:tab w:val="left" w:pos="7200"/>
                <w:tab w:val="left" w:pos="7920"/>
                <w:tab w:val="left" w:pos="8640"/>
              </w:tabs>
              <w:spacing w:line="210" w:lineRule="exact"/>
              <w:ind w:left="202" w:hanging="202"/>
              <w:jc w:val="left"/>
              <w:rPr>
                <w:rFonts w:ascii="Arial" w:hAnsi="Arial"/>
                <w:i/>
                <w:sz w:val="18"/>
                <w:szCs w:val="18"/>
              </w:rPr>
            </w:pPr>
            <w:r w:rsidRPr="00136E0A">
              <w:rPr>
                <w:rFonts w:ascii="Arial" w:hAnsi="Arial"/>
                <w:i/>
                <w:sz w:val="18"/>
                <w:szCs w:val="18"/>
              </w:rPr>
              <w:t xml:space="preserve">    (</w:t>
            </w:r>
            <w:r w:rsidRPr="00136E0A">
              <w:rPr>
                <w:rFonts w:ascii="Arial" w:hAnsi="Arial"/>
                <w:sz w:val="18"/>
                <w:szCs w:val="18"/>
              </w:rPr>
              <w:t>______________________________</w:t>
            </w:r>
            <w:r w:rsidRPr="00136E0A">
              <w:rPr>
                <w:rFonts w:ascii="Arial" w:hAnsi="Arial"/>
                <w:i/>
                <w:sz w:val="18"/>
                <w:szCs w:val="18"/>
              </w:rPr>
              <w:t>)</w:t>
            </w:r>
          </w:p>
          <w:p w14:paraId="0EC4DAB9" w14:textId="77777777" w:rsidR="002E5033" w:rsidRPr="00136E0A" w:rsidRDefault="002E5033" w:rsidP="002E5033">
            <w:pPr>
              <w:pStyle w:val="2AutoList4"/>
              <w:tabs>
                <w:tab w:val="clear" w:pos="720"/>
                <w:tab w:val="clear" w:pos="1440"/>
                <w:tab w:val="left" w:pos="-1080"/>
                <w:tab w:val="left" w:pos="-720"/>
                <w:tab w:val="left" w:pos="292"/>
                <w:tab w:val="right" w:leader="dot" w:pos="4360"/>
              </w:tabs>
              <w:ind w:left="0" w:right="22" w:firstLine="0"/>
              <w:jc w:val="left"/>
              <w:rPr>
                <w:rFonts w:ascii="Arial" w:hAnsi="Arial"/>
                <w:sz w:val="18"/>
                <w:szCs w:val="18"/>
              </w:rPr>
            </w:pPr>
            <w:r w:rsidRPr="00136E0A">
              <w:rPr>
                <w:rFonts w:ascii="Arial" w:hAnsi="Arial"/>
                <w:sz w:val="18"/>
                <w:szCs w:val="18"/>
              </w:rPr>
              <w:t>9. Don’t know</w:t>
            </w:r>
            <w:r w:rsidRPr="00136E0A">
              <w:rPr>
                <w:rFonts w:ascii="Arial" w:hAnsi="Arial"/>
                <w:sz w:val="18"/>
                <w:szCs w:val="18"/>
              </w:rPr>
              <w:tab/>
            </w:r>
          </w:p>
        </w:tc>
        <w:tc>
          <w:tcPr>
            <w:tcW w:w="3061" w:type="dxa"/>
            <w:gridSpan w:val="2"/>
            <w:tcBorders>
              <w:top w:val="single" w:sz="4" w:space="0" w:color="auto"/>
              <w:bottom w:val="single" w:sz="4" w:space="0" w:color="auto"/>
              <w:right w:val="single" w:sz="4" w:space="0" w:color="auto"/>
            </w:tcBorders>
            <w:shd w:val="clear" w:color="auto" w:fill="EAF1DD" w:themeFill="accent3" w:themeFillTint="33"/>
            <w:tcMar>
              <w:left w:w="86" w:type="dxa"/>
              <w:right w:w="115" w:type="dxa"/>
            </w:tcMar>
          </w:tcPr>
          <w:p w14:paraId="3107AAE6" w14:textId="77777777" w:rsidR="002E5033" w:rsidRPr="00CE65E4" w:rsidRDefault="002E5033" w:rsidP="002E5033">
            <w:pPr>
              <w:tabs>
                <w:tab w:val="left" w:pos="-1080"/>
                <w:tab w:val="left" w:pos="-720"/>
                <w:tab w:val="left" w:pos="0"/>
                <w:tab w:val="left" w:pos="203"/>
                <w:tab w:val="right" w:pos="1733"/>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p>
          <w:p w14:paraId="0E33FC2B" w14:textId="77777777" w:rsidR="002E5033" w:rsidRPr="00CE65E4" w:rsidRDefault="002E5033" w:rsidP="002E5033">
            <w:pPr>
              <w:tabs>
                <w:tab w:val="left" w:pos="-1080"/>
                <w:tab w:val="left" w:pos="-720"/>
                <w:tab w:val="left" w:pos="0"/>
                <w:tab w:val="left" w:pos="203"/>
                <w:tab w:val="right" w:pos="1733"/>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CE65E4">
              <w:rPr>
                <w:rFonts w:ascii="Arial" w:hAnsi="Arial"/>
                <w:iCs/>
                <w:sz w:val="18"/>
                <w:szCs w:val="18"/>
              </w:rPr>
              <w:t xml:space="preserve">1. </w:t>
            </w:r>
            <w:r w:rsidRPr="00CE65E4">
              <w:rPr>
                <w:rFonts w:ascii="Arial" w:hAnsi="Arial"/>
                <w:iCs/>
                <w:sz w:val="34"/>
                <w:szCs w:val="34"/>
              </w:rPr>
              <w:t>□</w:t>
            </w:r>
            <w:r w:rsidRPr="00CE65E4">
              <w:rPr>
                <w:rFonts w:ascii="Arial" w:hAnsi="Arial"/>
                <w:iCs/>
                <w:sz w:val="18"/>
                <w:szCs w:val="18"/>
              </w:rPr>
              <w:t xml:space="preserve"> </w:t>
            </w:r>
          </w:p>
          <w:p w14:paraId="7B5DC373" w14:textId="1924407E" w:rsidR="002E5033" w:rsidRPr="00CE65E4" w:rsidRDefault="001B12C1" w:rsidP="002E5033">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Pr>
                <w:rFonts w:ascii="Arial" w:hAnsi="Arial"/>
                <w:iCs/>
                <w:noProof/>
                <w:sz w:val="18"/>
                <w:szCs w:val="18"/>
              </w:rPr>
              <mc:AlternateContent>
                <mc:Choice Requires="wpg">
                  <w:drawing>
                    <wp:anchor distT="0" distB="0" distL="114300" distR="114300" simplePos="0" relativeHeight="251760640" behindDoc="0" locked="0" layoutInCell="1" allowOverlap="1" wp14:anchorId="3D912B5C" wp14:editId="16781E04">
                      <wp:simplePos x="0" y="0"/>
                      <wp:positionH relativeFrom="column">
                        <wp:posOffset>581025</wp:posOffset>
                      </wp:positionH>
                      <wp:positionV relativeFrom="paragraph">
                        <wp:posOffset>874395</wp:posOffset>
                      </wp:positionV>
                      <wp:extent cx="414020" cy="826135"/>
                      <wp:effectExtent l="0" t="0" r="5080" b="0"/>
                      <wp:wrapNone/>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4020" cy="826135"/>
                                <a:chOff x="0" y="0"/>
                                <a:chExt cx="414500" cy="826712"/>
                              </a:xfrm>
                            </wpg:grpSpPr>
                            <wps:wsp>
                              <wps:cNvPr id="41" name="AutoShape 351"/>
                              <wps:cNvCnPr>
                                <a:cxnSpLocks noChangeShapeType="1"/>
                              </wps:cNvCnPr>
                              <wps:spPr bwMode="auto">
                                <a:xfrm rot="16200000" flipH="1">
                                  <a:off x="-300355" y="300355"/>
                                  <a:ext cx="818515" cy="217805"/>
                                </a:xfrm>
                                <a:prstGeom prst="bentConnector3">
                                  <a:avLst>
                                    <a:gd name="adj1" fmla="val 2051"/>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42" name="AutoShape 352"/>
                              <wps:cNvCnPr>
                                <a:cxnSpLocks noChangeShapeType="1"/>
                              </wps:cNvCnPr>
                              <wps:spPr bwMode="auto">
                                <a:xfrm>
                                  <a:off x="214475" y="507824"/>
                                  <a:ext cx="20002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 name="AutoShape 356"/>
                              <wps:cNvCnPr>
                                <a:cxnSpLocks noChangeShapeType="1"/>
                              </wps:cNvCnPr>
                              <wps:spPr bwMode="auto">
                                <a:xfrm>
                                  <a:off x="22374" y="826712"/>
                                  <a:ext cx="2006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3B5C401" id="Group 40" o:spid="_x0000_s1026" style="position:absolute;margin-left:45.75pt;margin-top:68.85pt;width:32.6pt;height:65.05pt;z-index:251760640" coordsize="4145,8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">
                      <v:shape id="AutoShape 351" o:spid="_x0000_s1027" type="#_x0000_t34" style="position:absolute;left:-3004;top:3004;width:8185;height:2178;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" adj="443"/>
                      <v:shape id="AutoShape 352" o:spid="_x0000_s1028" type="#_x0000_t32" style="position:absolute;left:2144;top:5078;width:2001;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">
                        <v:stroke endarrow="block"/>
                      </v:shape>
                      <v:shape id="AutoShape 356" o:spid="_x0000_s1029" type="#_x0000_t32" style="position:absolute;left:223;top:8267;width:200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"/>
                    </v:group>
                  </w:pict>
                </mc:Fallback>
              </mc:AlternateContent>
            </w:r>
            <w:r w:rsidR="002E5033" w:rsidRPr="00CE65E4">
              <w:rPr>
                <w:rFonts w:ascii="Arial" w:hAnsi="Arial"/>
                <w:iCs/>
                <w:sz w:val="18"/>
                <w:szCs w:val="18"/>
              </w:rPr>
              <w:t xml:space="preserve">2. </w:t>
            </w:r>
            <w:r w:rsidR="002E5033" w:rsidRPr="00CE65E4">
              <w:rPr>
                <w:rFonts w:ascii="Arial" w:hAnsi="Arial"/>
                <w:iCs/>
                <w:sz w:val="34"/>
                <w:szCs w:val="34"/>
              </w:rPr>
              <w:t>□</w:t>
            </w:r>
          </w:p>
          <w:p w14:paraId="57201E11" w14:textId="77777777" w:rsidR="002E5033" w:rsidRPr="00CE65E4" w:rsidRDefault="002E5033" w:rsidP="002E5033">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CE65E4">
              <w:rPr>
                <w:rFonts w:ascii="Arial" w:hAnsi="Arial"/>
                <w:iCs/>
                <w:sz w:val="18"/>
                <w:szCs w:val="18"/>
              </w:rPr>
              <w:t xml:space="preserve">3. </w:t>
            </w:r>
            <w:r w:rsidRPr="00CE65E4">
              <w:rPr>
                <w:rFonts w:ascii="Arial" w:hAnsi="Arial"/>
                <w:iCs/>
                <w:sz w:val="34"/>
                <w:szCs w:val="34"/>
              </w:rPr>
              <w:t>□</w:t>
            </w:r>
          </w:p>
          <w:p w14:paraId="062E65CB" w14:textId="77777777" w:rsidR="002E5033" w:rsidRPr="00CE65E4" w:rsidRDefault="002E5033" w:rsidP="002E5033">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p>
          <w:p w14:paraId="3D03DAA3" w14:textId="77777777" w:rsidR="002E5033" w:rsidRPr="00CE65E4" w:rsidRDefault="002E5033" w:rsidP="002E5033">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p>
          <w:p w14:paraId="57E77A67" w14:textId="77777777" w:rsidR="002E5033" w:rsidRPr="00CE65E4" w:rsidRDefault="002E5033" w:rsidP="002E5033">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34"/>
                <w:szCs w:val="34"/>
              </w:rPr>
            </w:pPr>
            <w:r w:rsidRPr="00CE65E4">
              <w:rPr>
                <w:rFonts w:ascii="Arial" w:hAnsi="Arial"/>
                <w:iCs/>
                <w:sz w:val="18"/>
                <w:szCs w:val="18"/>
              </w:rPr>
              <w:t xml:space="preserve">4. </w:t>
            </w:r>
            <w:r w:rsidRPr="00CE65E4">
              <w:rPr>
                <w:rFonts w:ascii="Arial" w:hAnsi="Arial"/>
                <w:iCs/>
                <w:sz w:val="34"/>
                <w:szCs w:val="34"/>
              </w:rPr>
              <w:t>□</w:t>
            </w:r>
          </w:p>
          <w:p w14:paraId="664F9D6E" w14:textId="77777777" w:rsidR="002E5033" w:rsidRPr="00CE65E4" w:rsidRDefault="002E5033" w:rsidP="002E5033">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34"/>
                <w:szCs w:val="34"/>
              </w:rPr>
            </w:pPr>
          </w:p>
          <w:p w14:paraId="175760E7" w14:textId="77777777" w:rsidR="002E5033" w:rsidRPr="00CE65E4" w:rsidRDefault="002E5033" w:rsidP="002E5033">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p>
          <w:p w14:paraId="0E2D2C87" w14:textId="77777777" w:rsidR="002E5033" w:rsidRPr="00CE65E4" w:rsidRDefault="002E5033" w:rsidP="002E5033">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CE65E4">
              <w:rPr>
                <w:rFonts w:ascii="Arial" w:hAnsi="Arial"/>
                <w:iCs/>
                <w:sz w:val="18"/>
                <w:szCs w:val="18"/>
              </w:rPr>
              <w:t xml:space="preserve">5. </w:t>
            </w:r>
            <w:r w:rsidRPr="00CE65E4">
              <w:rPr>
                <w:rFonts w:ascii="Arial" w:hAnsi="Arial"/>
                <w:iCs/>
                <w:sz w:val="34"/>
                <w:szCs w:val="34"/>
              </w:rPr>
              <w:t>□</w:t>
            </w:r>
            <w:r w:rsidRPr="00CE65E4">
              <w:rPr>
                <w:rFonts w:ascii="Arial" w:hAnsi="Arial"/>
                <w:iCs/>
                <w:sz w:val="18"/>
                <w:szCs w:val="18"/>
              </w:rPr>
              <w:t xml:space="preserve"> </w:t>
            </w:r>
          </w:p>
          <w:p w14:paraId="7611E9C4" w14:textId="77777777" w:rsidR="002E5033" w:rsidRPr="00CE65E4" w:rsidRDefault="002E5033" w:rsidP="002E5033">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34"/>
                <w:szCs w:val="34"/>
              </w:rPr>
            </w:pPr>
            <w:r w:rsidRPr="00CE65E4">
              <w:rPr>
                <w:rFonts w:ascii="Arial" w:hAnsi="Arial"/>
                <w:iCs/>
                <w:sz w:val="18"/>
                <w:szCs w:val="18"/>
              </w:rPr>
              <w:t xml:space="preserve">6. </w:t>
            </w:r>
            <w:r w:rsidRPr="00CE65E4">
              <w:rPr>
                <w:rFonts w:ascii="Arial" w:hAnsi="Arial"/>
                <w:iCs/>
                <w:sz w:val="34"/>
                <w:szCs w:val="34"/>
              </w:rPr>
              <w:t>□</w:t>
            </w:r>
          </w:p>
          <w:p w14:paraId="28420349" w14:textId="77777777" w:rsidR="002E5033" w:rsidRPr="00CE65E4" w:rsidRDefault="002E5033" w:rsidP="002E5033">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34"/>
                <w:szCs w:val="34"/>
              </w:rPr>
            </w:pPr>
            <w:r w:rsidRPr="00CE65E4">
              <w:rPr>
                <w:rFonts w:ascii="Arial" w:hAnsi="Arial"/>
                <w:iCs/>
                <w:sz w:val="18"/>
                <w:szCs w:val="18"/>
              </w:rPr>
              <w:t xml:space="preserve">7. </w:t>
            </w:r>
            <w:r w:rsidRPr="00CE65E4">
              <w:rPr>
                <w:rFonts w:ascii="Arial" w:hAnsi="Arial"/>
                <w:iCs/>
                <w:sz w:val="34"/>
                <w:szCs w:val="34"/>
              </w:rPr>
              <w:t>□</w:t>
            </w:r>
          </w:p>
          <w:p w14:paraId="0784BD66" w14:textId="3266C2A3" w:rsidR="002E5033" w:rsidRPr="00CE65E4" w:rsidRDefault="002E5033" w:rsidP="002E5033">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line="210" w:lineRule="exact"/>
              <w:rPr>
                <w:rFonts w:ascii="Arial" w:hAnsi="Arial"/>
                <w:iCs/>
                <w:sz w:val="18"/>
                <w:szCs w:val="18"/>
              </w:rPr>
            </w:pPr>
            <w:r w:rsidRPr="00CE65E4">
              <w:rPr>
                <w:rFonts w:ascii="Arial" w:hAnsi="Arial"/>
                <w:b/>
                <w:bCs/>
                <w:i/>
                <w:sz w:val="18"/>
                <w:szCs w:val="18"/>
              </w:rPr>
              <w:t xml:space="preserve">         Only 5-9 </w:t>
            </w:r>
            <w:r w:rsidRPr="00CE65E4">
              <w:rPr>
                <w:rFonts w:ascii="Arial" w:hAnsi="Arial"/>
                <w:iCs/>
                <w:sz w:val="34"/>
                <w:szCs w:val="34"/>
              </w:rPr>
              <w:t xml:space="preserve">     </w:t>
            </w:r>
            <w:r w:rsidR="006B49EA" w:rsidRPr="006B49EA">
              <w:rPr>
                <w:rFonts w:ascii="Arial" w:hAnsi="Arial"/>
                <w:b/>
                <w:bCs/>
                <w:sz w:val="18"/>
                <w:szCs w:val="18"/>
              </w:rPr>
              <w:t>C3071</w:t>
            </w:r>
          </w:p>
          <w:p w14:paraId="0A62962C" w14:textId="77777777" w:rsidR="002E5033" w:rsidRPr="00CE65E4" w:rsidRDefault="002E5033" w:rsidP="002E5033">
            <w:pPr>
              <w:tabs>
                <w:tab w:val="left" w:pos="-1080"/>
                <w:tab w:val="left" w:pos="-720"/>
                <w:tab w:val="left" w:pos="0"/>
                <w:tab w:val="left" w:pos="203"/>
                <w:tab w:val="right" w:pos="1733"/>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CE65E4">
              <w:rPr>
                <w:rFonts w:ascii="Arial" w:hAnsi="Arial"/>
                <w:iCs/>
                <w:sz w:val="18"/>
                <w:szCs w:val="18"/>
              </w:rPr>
              <w:t xml:space="preserve">9. </w:t>
            </w:r>
            <w:r w:rsidRPr="00CE65E4">
              <w:rPr>
                <w:rFonts w:ascii="Arial" w:hAnsi="Arial"/>
                <w:iCs/>
                <w:sz w:val="34"/>
                <w:szCs w:val="34"/>
              </w:rPr>
              <w:t>□</w:t>
            </w:r>
          </w:p>
        </w:tc>
      </w:tr>
      <w:tr w:rsidR="00EC46CD" w:rsidRPr="00136E0A" w14:paraId="54F6AE0F" w14:textId="77777777" w:rsidTr="00716C36">
        <w:trPr>
          <w:cantSplit/>
          <w:trHeight w:val="847"/>
        </w:trPr>
        <w:tc>
          <w:tcPr>
            <w:tcW w:w="98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43" w:type="dxa"/>
              <w:left w:w="43" w:type="dxa"/>
              <w:bottom w:w="43" w:type="dxa"/>
              <w:right w:w="43" w:type="dxa"/>
            </w:tcMar>
          </w:tcPr>
          <w:p w14:paraId="2B932112" w14:textId="2B45B4B1" w:rsidR="00EC46CD" w:rsidRPr="009972C2" w:rsidRDefault="006B49EA" w:rsidP="008A5DE6">
            <w:pPr>
              <w:spacing w:after="0" w:line="240" w:lineRule="auto"/>
              <w:rPr>
                <w:rFonts w:ascii="Arial" w:hAnsi="Arial"/>
                <w:b/>
                <w:sz w:val="18"/>
                <w:szCs w:val="18"/>
              </w:rPr>
            </w:pPr>
            <w:r>
              <w:rPr>
                <w:rFonts w:ascii="Arial" w:hAnsi="Arial"/>
                <w:sz w:val="18"/>
                <w:szCs w:val="18"/>
              </w:rPr>
              <w:t>C3068</w:t>
            </w:r>
          </w:p>
        </w:tc>
        <w:tc>
          <w:tcPr>
            <w:tcW w:w="3151" w:type="dxa"/>
            <w:gridSpan w:val="2"/>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14:paraId="46687DB1" w14:textId="77777777" w:rsidR="00762925" w:rsidRPr="00136E0A" w:rsidRDefault="00762925" w:rsidP="008A5DE6">
            <w:pPr>
              <w:spacing w:after="0" w:line="240" w:lineRule="auto"/>
              <w:rPr>
                <w:rFonts w:ascii="Arial" w:hAnsi="Arial"/>
                <w:sz w:val="18"/>
                <w:szCs w:val="18"/>
              </w:rPr>
            </w:pPr>
            <w:r w:rsidRPr="00136E0A">
              <w:rPr>
                <w:rFonts w:ascii="Arial" w:hAnsi="Arial"/>
                <w:i/>
                <w:sz w:val="18"/>
                <w:szCs w:val="18"/>
              </w:rPr>
              <w:t xml:space="preserve">Read: </w:t>
            </w:r>
            <w:r w:rsidRPr="00136E0A">
              <w:rPr>
                <w:rFonts w:ascii="Arial" w:hAnsi="Arial"/>
                <w:sz w:val="18"/>
                <w:szCs w:val="18"/>
              </w:rPr>
              <w:t>Now I</w:t>
            </w:r>
            <w:r w:rsidR="0088049A" w:rsidRPr="00136E0A">
              <w:rPr>
                <w:rFonts w:ascii="Arial" w:hAnsi="Arial"/>
                <w:sz w:val="18"/>
                <w:szCs w:val="18"/>
              </w:rPr>
              <w:t xml:space="preserve"> would</w:t>
            </w:r>
            <w:r w:rsidRPr="00136E0A">
              <w:rPr>
                <w:rFonts w:ascii="Arial" w:hAnsi="Arial"/>
                <w:sz w:val="18"/>
                <w:szCs w:val="18"/>
              </w:rPr>
              <w:t xml:space="preserve"> like to a</w:t>
            </w:r>
            <w:r w:rsidR="0088049A" w:rsidRPr="00136E0A">
              <w:rPr>
                <w:rFonts w:ascii="Arial" w:hAnsi="Arial"/>
                <w:sz w:val="18"/>
                <w:szCs w:val="18"/>
              </w:rPr>
              <w:t>sk</w:t>
            </w:r>
            <w:r w:rsidRPr="00136E0A">
              <w:rPr>
                <w:rFonts w:ascii="Arial" w:hAnsi="Arial"/>
                <w:sz w:val="18"/>
                <w:szCs w:val="18"/>
              </w:rPr>
              <w:t xml:space="preserve"> about the last</w:t>
            </w:r>
            <w:r w:rsidR="0088049A" w:rsidRPr="00136E0A">
              <w:rPr>
                <w:rFonts w:ascii="Arial" w:hAnsi="Arial"/>
                <w:sz w:val="18"/>
                <w:szCs w:val="18"/>
              </w:rPr>
              <w:t xml:space="preserve"> health</w:t>
            </w:r>
            <w:r w:rsidRPr="00136E0A">
              <w:rPr>
                <w:rFonts w:ascii="Arial" w:hAnsi="Arial"/>
                <w:sz w:val="18"/>
                <w:szCs w:val="18"/>
              </w:rPr>
              <w:t xml:space="preserve"> provider where </w:t>
            </w:r>
            <w:r w:rsidR="0088049A" w:rsidRPr="00136E0A">
              <w:rPr>
                <w:rFonts w:ascii="Arial" w:hAnsi="Arial"/>
                <w:sz w:val="18"/>
                <w:szCs w:val="18"/>
              </w:rPr>
              <w:t>(</w:t>
            </w:r>
            <w:r w:rsidRPr="00136E0A">
              <w:rPr>
                <w:rFonts w:ascii="Arial" w:hAnsi="Arial"/>
                <w:sz w:val="18"/>
                <w:szCs w:val="18"/>
              </w:rPr>
              <w:t>you</w:t>
            </w:r>
            <w:r w:rsidR="0088049A" w:rsidRPr="00136E0A">
              <w:rPr>
                <w:rFonts w:ascii="Arial" w:hAnsi="Arial"/>
                <w:sz w:val="18"/>
                <w:szCs w:val="18"/>
              </w:rPr>
              <w:t xml:space="preserve"> / the mother)</w:t>
            </w:r>
            <w:r w:rsidRPr="00136E0A">
              <w:rPr>
                <w:rFonts w:ascii="Arial" w:hAnsi="Arial"/>
                <w:sz w:val="18"/>
                <w:szCs w:val="18"/>
              </w:rPr>
              <w:t xml:space="preserve"> received care for the labor or deli</w:t>
            </w:r>
            <w:r w:rsidR="0088049A" w:rsidRPr="00136E0A">
              <w:rPr>
                <w:rFonts w:ascii="Arial" w:hAnsi="Arial"/>
                <w:sz w:val="18"/>
                <w:szCs w:val="18"/>
              </w:rPr>
              <w:t>very symptom</w:t>
            </w:r>
            <w:r w:rsidRPr="00136E0A">
              <w:rPr>
                <w:rFonts w:ascii="Arial" w:hAnsi="Arial"/>
                <w:sz w:val="18"/>
                <w:szCs w:val="18"/>
              </w:rPr>
              <w:t>s.</w:t>
            </w:r>
          </w:p>
          <w:p w14:paraId="31AACB17" w14:textId="77777777" w:rsidR="00762925" w:rsidRPr="00136E0A" w:rsidRDefault="00762925" w:rsidP="008A5DE6">
            <w:pPr>
              <w:spacing w:after="0" w:line="240" w:lineRule="auto"/>
              <w:rPr>
                <w:rFonts w:ascii="Arial" w:hAnsi="Arial"/>
                <w:sz w:val="18"/>
                <w:szCs w:val="18"/>
              </w:rPr>
            </w:pPr>
            <w:r w:rsidRPr="00136E0A">
              <w:rPr>
                <w:rFonts w:ascii="Arial" w:hAnsi="Arial"/>
                <w:sz w:val="18"/>
                <w:szCs w:val="18"/>
              </w:rPr>
              <w:t xml:space="preserve"> </w:t>
            </w:r>
          </w:p>
          <w:p w14:paraId="003DF864" w14:textId="4250D767" w:rsidR="00EC46CD" w:rsidRPr="00136E0A" w:rsidRDefault="00EC46CD" w:rsidP="008A5DE6">
            <w:pPr>
              <w:spacing w:after="0" w:line="240" w:lineRule="auto"/>
              <w:rPr>
                <w:rFonts w:ascii="Arial" w:hAnsi="Arial"/>
                <w:sz w:val="18"/>
                <w:szCs w:val="18"/>
              </w:rPr>
            </w:pPr>
            <w:r w:rsidRPr="00136E0A">
              <w:rPr>
                <w:rFonts w:ascii="Arial" w:hAnsi="Arial"/>
                <w:i/>
                <w:sz w:val="18"/>
                <w:szCs w:val="18"/>
              </w:rPr>
              <w:t>If she delivered at a health provider or facility (</w:t>
            </w:r>
            <w:r w:rsidR="00CB428F">
              <w:rPr>
                <w:rFonts w:ascii="Arial" w:hAnsi="Arial"/>
                <w:i/>
                <w:sz w:val="18"/>
                <w:szCs w:val="18"/>
              </w:rPr>
              <w:t>C3</w:t>
            </w:r>
            <w:r w:rsidR="00C05602">
              <w:rPr>
                <w:rFonts w:ascii="Arial" w:hAnsi="Arial"/>
                <w:i/>
                <w:sz w:val="18"/>
                <w:szCs w:val="18"/>
              </w:rPr>
              <w:t>0</w:t>
            </w:r>
            <w:r w:rsidR="007728A8" w:rsidRPr="007728A8">
              <w:rPr>
                <w:rFonts w:ascii="Arial" w:hAnsi="Arial"/>
                <w:i/>
                <w:sz w:val="18"/>
                <w:szCs w:val="18"/>
              </w:rPr>
              <w:t>06</w:t>
            </w:r>
            <w:r w:rsidRPr="00136E0A">
              <w:rPr>
                <w:rFonts w:ascii="Arial" w:hAnsi="Arial"/>
                <w:i/>
                <w:sz w:val="18"/>
                <w:szCs w:val="18"/>
              </w:rPr>
              <w:t>=</w:t>
            </w:r>
            <w:r w:rsidR="00746FD1" w:rsidRPr="00136E0A">
              <w:rPr>
                <w:rFonts w:ascii="Arial" w:hAnsi="Arial"/>
                <w:i/>
                <w:sz w:val="18"/>
                <w:szCs w:val="18"/>
              </w:rPr>
              <w:t>3-</w:t>
            </w:r>
            <w:r w:rsidR="0056794E" w:rsidRPr="00136E0A">
              <w:rPr>
                <w:rFonts w:ascii="Arial" w:hAnsi="Arial"/>
                <w:i/>
                <w:sz w:val="18"/>
                <w:szCs w:val="18"/>
              </w:rPr>
              <w:t>10</w:t>
            </w:r>
            <w:r w:rsidR="00746FD1" w:rsidRPr="00136E0A">
              <w:rPr>
                <w:rFonts w:ascii="Arial" w:hAnsi="Arial"/>
                <w:i/>
                <w:sz w:val="18"/>
                <w:szCs w:val="18"/>
              </w:rPr>
              <w:t xml:space="preserve"> or </w:t>
            </w:r>
            <w:r w:rsidR="00CB428F">
              <w:rPr>
                <w:rFonts w:ascii="Arial" w:hAnsi="Arial"/>
                <w:i/>
                <w:sz w:val="18"/>
                <w:szCs w:val="18"/>
              </w:rPr>
              <w:t>C3</w:t>
            </w:r>
            <w:r w:rsidR="00C05602">
              <w:rPr>
                <w:rFonts w:ascii="Arial" w:hAnsi="Arial"/>
                <w:i/>
                <w:sz w:val="18"/>
                <w:szCs w:val="18"/>
              </w:rPr>
              <w:t>0</w:t>
            </w:r>
            <w:r w:rsidR="007728A8" w:rsidRPr="007728A8">
              <w:rPr>
                <w:rFonts w:ascii="Arial" w:hAnsi="Arial"/>
                <w:i/>
                <w:sz w:val="18"/>
                <w:szCs w:val="18"/>
              </w:rPr>
              <w:t>06</w:t>
            </w:r>
            <w:r w:rsidR="00746FD1" w:rsidRPr="00136E0A">
              <w:rPr>
                <w:rFonts w:ascii="Arial" w:hAnsi="Arial"/>
                <w:i/>
                <w:sz w:val="18"/>
                <w:szCs w:val="18"/>
              </w:rPr>
              <w:t xml:space="preserve">=1-2 </w:t>
            </w:r>
            <w:r w:rsidR="00746FD1" w:rsidRPr="00136E0A">
              <w:rPr>
                <w:rFonts w:ascii="Arial" w:hAnsi="Arial"/>
                <w:i/>
                <w:sz w:val="18"/>
                <w:szCs w:val="18"/>
                <w:u w:val="single"/>
              </w:rPr>
              <w:t>and</w:t>
            </w:r>
            <w:r w:rsidR="00746FD1" w:rsidRPr="00136E0A">
              <w:rPr>
                <w:rFonts w:ascii="Arial" w:hAnsi="Arial"/>
                <w:i/>
                <w:sz w:val="18"/>
                <w:szCs w:val="18"/>
              </w:rPr>
              <w:t xml:space="preserve"> </w:t>
            </w:r>
            <w:r w:rsidR="00CB428F">
              <w:rPr>
                <w:rFonts w:ascii="Arial" w:hAnsi="Arial"/>
                <w:i/>
                <w:sz w:val="18"/>
                <w:szCs w:val="18"/>
              </w:rPr>
              <w:t>C3</w:t>
            </w:r>
            <w:r w:rsidR="00C05602">
              <w:rPr>
                <w:rFonts w:ascii="Arial" w:hAnsi="Arial"/>
                <w:i/>
                <w:sz w:val="18"/>
                <w:szCs w:val="18"/>
              </w:rPr>
              <w:t>0</w:t>
            </w:r>
            <w:r w:rsidR="007728A8" w:rsidRPr="007728A8">
              <w:rPr>
                <w:rFonts w:ascii="Arial" w:hAnsi="Arial"/>
                <w:i/>
                <w:sz w:val="18"/>
                <w:szCs w:val="18"/>
              </w:rPr>
              <w:t>08</w:t>
            </w:r>
            <w:r w:rsidR="00746FD1" w:rsidRPr="00136E0A">
              <w:rPr>
                <w:rFonts w:ascii="Arial" w:hAnsi="Arial"/>
                <w:i/>
                <w:sz w:val="18"/>
                <w:szCs w:val="18"/>
              </w:rPr>
              <w:t>=1-3)</w:t>
            </w:r>
            <w:r w:rsidRPr="00136E0A">
              <w:rPr>
                <w:rFonts w:ascii="Arial" w:hAnsi="Arial"/>
                <w:i/>
                <w:sz w:val="18"/>
                <w:szCs w:val="18"/>
              </w:rPr>
              <w:t>, read:</w:t>
            </w:r>
            <w:r w:rsidRPr="00136E0A">
              <w:rPr>
                <w:rFonts w:ascii="Arial" w:hAnsi="Arial"/>
                <w:sz w:val="18"/>
                <w:szCs w:val="18"/>
              </w:rPr>
              <w:t xml:space="preserve"> Earlier you said that (you / </w:t>
            </w:r>
            <w:r w:rsidR="00625FA0" w:rsidRPr="00136E0A">
              <w:rPr>
                <w:rFonts w:ascii="Arial" w:hAnsi="Arial"/>
                <w:sz w:val="18"/>
                <w:szCs w:val="18"/>
              </w:rPr>
              <w:t>she</w:t>
            </w:r>
            <w:r w:rsidRPr="00136E0A">
              <w:rPr>
                <w:rFonts w:ascii="Arial" w:hAnsi="Arial"/>
                <w:sz w:val="18"/>
                <w:szCs w:val="18"/>
              </w:rPr>
              <w:t xml:space="preserve">) delivered at &lt;DELIVERY PLACE&gt;. </w:t>
            </w:r>
            <w:r w:rsidRPr="00136E0A">
              <w:rPr>
                <w:rFonts w:ascii="Arial" w:hAnsi="Arial"/>
                <w:i/>
                <w:sz w:val="18"/>
                <w:szCs w:val="18"/>
              </w:rPr>
              <w:t xml:space="preserve">(Confirm </w:t>
            </w:r>
            <w:r w:rsidR="00CB428F">
              <w:rPr>
                <w:rFonts w:ascii="Arial" w:hAnsi="Arial"/>
                <w:i/>
                <w:sz w:val="18"/>
                <w:szCs w:val="18"/>
              </w:rPr>
              <w:t>C3006</w:t>
            </w:r>
            <w:r w:rsidRPr="00136E0A">
              <w:rPr>
                <w:rFonts w:ascii="Arial" w:hAnsi="Arial"/>
                <w:i/>
                <w:sz w:val="18"/>
                <w:szCs w:val="18"/>
              </w:rPr>
              <w:t xml:space="preserve"> delivery place and </w:t>
            </w:r>
            <w:r w:rsidR="00CB428F">
              <w:rPr>
                <w:rFonts w:ascii="Arial" w:hAnsi="Arial"/>
                <w:i/>
                <w:sz w:val="18"/>
                <w:szCs w:val="18"/>
              </w:rPr>
              <w:t>C3008</w:t>
            </w:r>
            <w:r w:rsidRPr="00136E0A">
              <w:rPr>
                <w:rFonts w:ascii="Arial" w:hAnsi="Arial"/>
                <w:i/>
                <w:sz w:val="18"/>
                <w:szCs w:val="18"/>
              </w:rPr>
              <w:t>birth attendant if at home.)</w:t>
            </w:r>
          </w:p>
          <w:p w14:paraId="646ECF4B" w14:textId="77777777" w:rsidR="00EC46CD" w:rsidRPr="00136E0A" w:rsidRDefault="00EC46CD" w:rsidP="008A5DE6">
            <w:pPr>
              <w:spacing w:after="0" w:line="240" w:lineRule="auto"/>
              <w:rPr>
                <w:rFonts w:ascii="Arial" w:hAnsi="Arial"/>
                <w:sz w:val="18"/>
                <w:szCs w:val="18"/>
              </w:rPr>
            </w:pPr>
          </w:p>
          <w:p w14:paraId="0A136E95" w14:textId="1BCAE197" w:rsidR="00EC46CD" w:rsidRPr="00136E0A" w:rsidRDefault="00EC46CD" w:rsidP="008A5DE6">
            <w:pPr>
              <w:spacing w:after="0" w:line="240" w:lineRule="auto"/>
              <w:rPr>
                <w:rFonts w:ascii="Arial" w:hAnsi="Arial"/>
                <w:i/>
                <w:sz w:val="18"/>
                <w:szCs w:val="18"/>
              </w:rPr>
            </w:pPr>
            <w:r w:rsidRPr="00136E0A">
              <w:rPr>
                <w:rFonts w:ascii="Arial" w:hAnsi="Arial"/>
                <w:i/>
                <w:sz w:val="18"/>
                <w:szCs w:val="18"/>
              </w:rPr>
              <w:t>If she did not deliver at a health provider or facility</w:t>
            </w:r>
            <w:r w:rsidR="00746FD1" w:rsidRPr="00136E0A">
              <w:rPr>
                <w:rFonts w:ascii="Arial" w:hAnsi="Arial"/>
                <w:i/>
                <w:sz w:val="18"/>
                <w:szCs w:val="18"/>
              </w:rPr>
              <w:t xml:space="preserve"> (</w:t>
            </w:r>
            <w:r w:rsidR="00CB428F">
              <w:rPr>
                <w:rFonts w:ascii="Arial" w:hAnsi="Arial"/>
                <w:i/>
                <w:sz w:val="18"/>
                <w:szCs w:val="18"/>
              </w:rPr>
              <w:t>C3</w:t>
            </w:r>
            <w:r w:rsidR="00C05602">
              <w:rPr>
                <w:rFonts w:ascii="Arial" w:hAnsi="Arial"/>
                <w:i/>
                <w:sz w:val="18"/>
                <w:szCs w:val="18"/>
              </w:rPr>
              <w:t>0</w:t>
            </w:r>
            <w:r w:rsidR="007728A8" w:rsidRPr="007728A8">
              <w:rPr>
                <w:rFonts w:ascii="Arial" w:hAnsi="Arial"/>
                <w:i/>
                <w:sz w:val="18"/>
                <w:szCs w:val="18"/>
              </w:rPr>
              <w:t>06</w:t>
            </w:r>
            <w:r w:rsidR="00746FD1" w:rsidRPr="00136E0A">
              <w:rPr>
                <w:rFonts w:ascii="Arial" w:hAnsi="Arial"/>
                <w:i/>
                <w:sz w:val="18"/>
                <w:szCs w:val="18"/>
              </w:rPr>
              <w:t>=</w:t>
            </w:r>
            <w:r w:rsidR="0056794E" w:rsidRPr="00136E0A">
              <w:rPr>
                <w:rFonts w:ascii="Arial" w:hAnsi="Arial"/>
                <w:i/>
                <w:sz w:val="18"/>
                <w:szCs w:val="18"/>
              </w:rPr>
              <w:t>11-</w:t>
            </w:r>
            <w:r w:rsidR="00746FD1" w:rsidRPr="00136E0A">
              <w:rPr>
                <w:rFonts w:ascii="Arial" w:hAnsi="Arial"/>
                <w:i/>
                <w:sz w:val="18"/>
                <w:szCs w:val="18"/>
              </w:rPr>
              <w:t xml:space="preserve">12 or </w:t>
            </w:r>
            <w:r w:rsidR="00CB428F">
              <w:rPr>
                <w:rFonts w:ascii="Arial" w:hAnsi="Arial"/>
                <w:i/>
                <w:sz w:val="18"/>
                <w:szCs w:val="18"/>
              </w:rPr>
              <w:t>C3</w:t>
            </w:r>
            <w:r w:rsidR="00C05602">
              <w:rPr>
                <w:rFonts w:ascii="Arial" w:hAnsi="Arial"/>
                <w:i/>
                <w:sz w:val="18"/>
                <w:szCs w:val="18"/>
              </w:rPr>
              <w:t>0</w:t>
            </w:r>
            <w:r w:rsidR="007728A8" w:rsidRPr="007728A8">
              <w:rPr>
                <w:rFonts w:ascii="Arial" w:hAnsi="Arial"/>
                <w:i/>
                <w:sz w:val="18"/>
                <w:szCs w:val="18"/>
              </w:rPr>
              <w:t>06</w:t>
            </w:r>
            <w:r w:rsidR="00746FD1" w:rsidRPr="00136E0A">
              <w:rPr>
                <w:rFonts w:ascii="Arial" w:hAnsi="Arial"/>
                <w:i/>
                <w:sz w:val="18"/>
                <w:szCs w:val="18"/>
              </w:rPr>
              <w:t xml:space="preserve">=1-2 </w:t>
            </w:r>
            <w:r w:rsidR="00746FD1" w:rsidRPr="00136E0A">
              <w:rPr>
                <w:rFonts w:ascii="Arial" w:hAnsi="Arial"/>
                <w:i/>
                <w:sz w:val="18"/>
                <w:szCs w:val="18"/>
                <w:u w:val="single"/>
              </w:rPr>
              <w:t>and</w:t>
            </w:r>
            <w:r w:rsidR="00746FD1" w:rsidRPr="00136E0A">
              <w:rPr>
                <w:rFonts w:ascii="Arial" w:hAnsi="Arial"/>
                <w:i/>
                <w:sz w:val="18"/>
                <w:szCs w:val="18"/>
              </w:rPr>
              <w:t xml:space="preserve"> </w:t>
            </w:r>
            <w:r w:rsidR="00CB428F">
              <w:rPr>
                <w:rFonts w:ascii="Arial" w:hAnsi="Arial"/>
                <w:i/>
                <w:sz w:val="18"/>
                <w:szCs w:val="18"/>
              </w:rPr>
              <w:t>C3</w:t>
            </w:r>
            <w:r w:rsidR="00C05602">
              <w:rPr>
                <w:rFonts w:ascii="Arial" w:hAnsi="Arial"/>
                <w:i/>
                <w:sz w:val="18"/>
                <w:szCs w:val="18"/>
              </w:rPr>
              <w:t>0</w:t>
            </w:r>
            <w:r w:rsidR="007728A8" w:rsidRPr="007728A8">
              <w:rPr>
                <w:rFonts w:ascii="Arial" w:hAnsi="Arial"/>
                <w:i/>
                <w:sz w:val="18"/>
                <w:szCs w:val="18"/>
              </w:rPr>
              <w:t>08</w:t>
            </w:r>
            <w:r w:rsidR="00746FD1" w:rsidRPr="00136E0A">
              <w:rPr>
                <w:rFonts w:ascii="Arial" w:hAnsi="Arial" w:cs="Arial"/>
                <w:i/>
                <w:sz w:val="18"/>
                <w:szCs w:val="18"/>
              </w:rPr>
              <w:t>≠</w:t>
            </w:r>
            <w:r w:rsidR="00746FD1" w:rsidRPr="00136E0A">
              <w:rPr>
                <w:rFonts w:ascii="Arial" w:hAnsi="Arial"/>
                <w:i/>
                <w:sz w:val="18"/>
                <w:szCs w:val="18"/>
              </w:rPr>
              <w:t>1-3),</w:t>
            </w:r>
            <w:r w:rsidRPr="00136E0A">
              <w:rPr>
                <w:rFonts w:ascii="Arial" w:hAnsi="Arial"/>
                <w:i/>
                <w:sz w:val="18"/>
                <w:szCs w:val="18"/>
              </w:rPr>
              <w:t xml:space="preserve"> read: </w:t>
            </w:r>
            <w:r w:rsidRPr="00136E0A">
              <w:rPr>
                <w:rFonts w:ascii="Arial" w:hAnsi="Arial"/>
                <w:sz w:val="18"/>
                <w:szCs w:val="18"/>
              </w:rPr>
              <w:t xml:space="preserve">What was the </w:t>
            </w:r>
            <w:r w:rsidRPr="00136E0A">
              <w:rPr>
                <w:rFonts w:ascii="Arial" w:hAnsi="Arial"/>
                <w:sz w:val="18"/>
                <w:szCs w:val="18"/>
                <w:u w:val="single"/>
              </w:rPr>
              <w:t>last</w:t>
            </w:r>
            <w:r w:rsidRPr="00136E0A">
              <w:rPr>
                <w:rFonts w:ascii="Arial" w:hAnsi="Arial"/>
                <w:sz w:val="18"/>
                <w:szCs w:val="18"/>
              </w:rPr>
              <w:t xml:space="preserve"> health provider or facility where (you / </w:t>
            </w:r>
            <w:r w:rsidR="00625FA0" w:rsidRPr="00136E0A">
              <w:rPr>
                <w:rFonts w:ascii="Arial" w:hAnsi="Arial"/>
                <w:sz w:val="18"/>
                <w:szCs w:val="18"/>
              </w:rPr>
              <w:t>she</w:t>
            </w:r>
            <w:r w:rsidRPr="00136E0A">
              <w:rPr>
                <w:rFonts w:ascii="Arial" w:hAnsi="Arial"/>
                <w:sz w:val="18"/>
                <w:szCs w:val="18"/>
              </w:rPr>
              <w:t xml:space="preserve">) </w:t>
            </w:r>
            <w:r w:rsidR="0056794E" w:rsidRPr="00136E0A">
              <w:rPr>
                <w:rFonts w:ascii="Arial" w:hAnsi="Arial"/>
                <w:sz w:val="18"/>
                <w:szCs w:val="18"/>
              </w:rPr>
              <w:t xml:space="preserve">received </w:t>
            </w:r>
            <w:r w:rsidRPr="00136E0A">
              <w:rPr>
                <w:rFonts w:ascii="Arial" w:hAnsi="Arial"/>
                <w:sz w:val="18"/>
                <w:szCs w:val="18"/>
              </w:rPr>
              <w:t>care fo</w:t>
            </w:r>
            <w:r w:rsidR="00625FA0" w:rsidRPr="00136E0A">
              <w:rPr>
                <w:rFonts w:ascii="Arial" w:hAnsi="Arial"/>
                <w:sz w:val="18"/>
                <w:szCs w:val="18"/>
              </w:rPr>
              <w:t>r the labor or delivery symptom</w:t>
            </w:r>
            <w:r w:rsidRPr="00136E0A">
              <w:rPr>
                <w:rFonts w:ascii="Arial" w:hAnsi="Arial"/>
                <w:sz w:val="18"/>
                <w:szCs w:val="18"/>
              </w:rPr>
              <w:t>s?</w:t>
            </w:r>
          </w:p>
          <w:p w14:paraId="2685EF12" w14:textId="77777777" w:rsidR="00EC46CD" w:rsidRPr="00136E0A" w:rsidRDefault="00EC46CD" w:rsidP="008A5DE6">
            <w:pPr>
              <w:spacing w:after="0" w:line="240" w:lineRule="auto"/>
              <w:rPr>
                <w:rFonts w:ascii="Arial" w:hAnsi="Arial"/>
                <w:sz w:val="18"/>
                <w:szCs w:val="18"/>
              </w:rPr>
            </w:pPr>
          </w:p>
          <w:p w14:paraId="7B314E11" w14:textId="77777777" w:rsidR="00EC46CD" w:rsidRPr="00136E0A" w:rsidRDefault="00EC46CD" w:rsidP="008A5DE6">
            <w:pPr>
              <w:spacing w:after="0" w:line="240" w:lineRule="auto"/>
              <w:rPr>
                <w:rFonts w:ascii="Arial" w:hAnsi="Arial"/>
                <w:i/>
                <w:sz w:val="18"/>
                <w:szCs w:val="18"/>
              </w:rPr>
            </w:pPr>
            <w:r w:rsidRPr="00136E0A">
              <w:rPr>
                <w:rFonts w:ascii="Arial" w:hAnsi="Arial"/>
                <w:i/>
                <w:sz w:val="18"/>
                <w:szCs w:val="18"/>
              </w:rPr>
              <w:t>Probe to identify the type of provider or facility. If the woman was seen by a trained community nurse or midwife at a health facility, then mark the type of facility where the provider was seen.</w:t>
            </w:r>
          </w:p>
        </w:tc>
        <w:tc>
          <w:tcPr>
            <w:tcW w:w="3600" w:type="dxa"/>
            <w:gridSpan w:val="2"/>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43" w:type="dxa"/>
              <w:left w:w="43" w:type="dxa"/>
              <w:bottom w:w="43" w:type="dxa"/>
              <w:right w:w="43" w:type="dxa"/>
            </w:tcMar>
          </w:tcPr>
          <w:p w14:paraId="2D8CDBC9" w14:textId="77777777" w:rsidR="00EC46CD" w:rsidRPr="00136E0A" w:rsidRDefault="00EC46CD" w:rsidP="008A5DE6">
            <w:pPr>
              <w:pStyle w:val="2AutoList4"/>
              <w:tabs>
                <w:tab w:val="left" w:pos="-1080"/>
                <w:tab w:val="left" w:pos="-720"/>
                <w:tab w:val="left" w:pos="22"/>
                <w:tab w:val="left" w:pos="202"/>
                <w:tab w:val="left" w:pos="6480"/>
                <w:tab w:val="left" w:pos="7200"/>
                <w:tab w:val="left" w:pos="7920"/>
                <w:tab w:val="left" w:pos="8640"/>
              </w:tabs>
              <w:ind w:left="0" w:firstLine="0"/>
              <w:jc w:val="left"/>
              <w:rPr>
                <w:rFonts w:ascii="Arial" w:hAnsi="Arial"/>
                <w:sz w:val="18"/>
                <w:szCs w:val="18"/>
              </w:rPr>
            </w:pPr>
            <w:r w:rsidRPr="00136E0A">
              <w:rPr>
                <w:rFonts w:ascii="Arial" w:hAnsi="Arial"/>
                <w:sz w:val="18"/>
                <w:szCs w:val="18"/>
                <w:u w:val="single"/>
              </w:rPr>
              <w:t>Home</w:t>
            </w:r>
            <w:r w:rsidRPr="00136E0A">
              <w:rPr>
                <w:rFonts w:ascii="Arial" w:hAnsi="Arial"/>
                <w:sz w:val="18"/>
                <w:szCs w:val="18"/>
              </w:rPr>
              <w:t>:</w:t>
            </w:r>
          </w:p>
          <w:p w14:paraId="0FD8805E" w14:textId="77777777" w:rsidR="00EC46CD" w:rsidRPr="00136E0A" w:rsidRDefault="00EC46CD" w:rsidP="00F43CA1">
            <w:pPr>
              <w:pStyle w:val="2AutoList4"/>
              <w:numPr>
                <w:ilvl w:val="0"/>
                <w:numId w:val="191"/>
              </w:numPr>
              <w:tabs>
                <w:tab w:val="clear" w:pos="720"/>
                <w:tab w:val="clear" w:pos="1440"/>
                <w:tab w:val="left" w:pos="-1080"/>
                <w:tab w:val="left" w:pos="-720"/>
                <w:tab w:val="left" w:pos="6480"/>
                <w:tab w:val="left" w:pos="7200"/>
                <w:tab w:val="left" w:pos="7920"/>
                <w:tab w:val="left" w:pos="8640"/>
              </w:tabs>
              <w:ind w:left="408" w:hanging="270"/>
              <w:jc w:val="left"/>
              <w:rPr>
                <w:rFonts w:ascii="Arial" w:hAnsi="Arial"/>
                <w:sz w:val="18"/>
                <w:szCs w:val="18"/>
              </w:rPr>
            </w:pPr>
            <w:r w:rsidRPr="00136E0A">
              <w:rPr>
                <w:rFonts w:ascii="Arial" w:hAnsi="Arial"/>
                <w:sz w:val="18"/>
                <w:szCs w:val="18"/>
              </w:rPr>
              <w:t>Her own home with a doctor, nurse, midwife or auxiliary midwife</w:t>
            </w:r>
          </w:p>
          <w:p w14:paraId="7FC16186" w14:textId="77777777" w:rsidR="00EC46CD" w:rsidRPr="00136E0A" w:rsidRDefault="00EC46CD" w:rsidP="00F43CA1">
            <w:pPr>
              <w:pStyle w:val="2AutoList4"/>
              <w:numPr>
                <w:ilvl w:val="0"/>
                <w:numId w:val="191"/>
              </w:numPr>
              <w:tabs>
                <w:tab w:val="clear" w:pos="720"/>
                <w:tab w:val="clear" w:pos="1440"/>
                <w:tab w:val="left" w:pos="-1080"/>
                <w:tab w:val="left" w:pos="-720"/>
                <w:tab w:val="left" w:pos="6480"/>
                <w:tab w:val="left" w:pos="7200"/>
                <w:tab w:val="left" w:pos="7920"/>
                <w:tab w:val="left" w:pos="8640"/>
              </w:tabs>
              <w:ind w:left="408" w:hanging="270"/>
              <w:jc w:val="left"/>
              <w:rPr>
                <w:rFonts w:ascii="Arial" w:hAnsi="Arial"/>
                <w:sz w:val="18"/>
                <w:szCs w:val="18"/>
              </w:rPr>
            </w:pPr>
            <w:r w:rsidRPr="00136E0A">
              <w:rPr>
                <w:rFonts w:ascii="Arial" w:hAnsi="Arial"/>
                <w:sz w:val="18"/>
                <w:szCs w:val="18"/>
              </w:rPr>
              <w:t>Another home with a doctor, nurse, midwife or auxiliary midwife</w:t>
            </w:r>
          </w:p>
          <w:p w14:paraId="38C7478B" w14:textId="77777777" w:rsidR="00EC46CD" w:rsidRPr="00136E0A" w:rsidRDefault="00EC46CD" w:rsidP="008A5DE6">
            <w:pPr>
              <w:pStyle w:val="2AutoList4"/>
              <w:tabs>
                <w:tab w:val="clear" w:pos="720"/>
                <w:tab w:val="clear" w:pos="1440"/>
                <w:tab w:val="left" w:pos="-1080"/>
                <w:tab w:val="left" w:pos="-720"/>
                <w:tab w:val="left" w:pos="391"/>
                <w:tab w:val="left" w:pos="6480"/>
                <w:tab w:val="left" w:pos="7200"/>
                <w:tab w:val="left" w:pos="7920"/>
                <w:tab w:val="left" w:pos="8640"/>
              </w:tabs>
              <w:ind w:left="0" w:firstLine="0"/>
              <w:jc w:val="left"/>
              <w:rPr>
                <w:rFonts w:ascii="Arial" w:hAnsi="Arial"/>
                <w:sz w:val="18"/>
                <w:szCs w:val="18"/>
              </w:rPr>
            </w:pPr>
            <w:r w:rsidRPr="00136E0A">
              <w:rPr>
                <w:rFonts w:ascii="Arial" w:hAnsi="Arial"/>
                <w:sz w:val="18"/>
                <w:szCs w:val="18"/>
                <w:u w:val="single"/>
              </w:rPr>
              <w:t>Public sector</w:t>
            </w:r>
            <w:r w:rsidRPr="00136E0A">
              <w:rPr>
                <w:rFonts w:ascii="Arial" w:hAnsi="Arial"/>
                <w:sz w:val="18"/>
                <w:szCs w:val="18"/>
              </w:rPr>
              <w:t>:</w:t>
            </w:r>
          </w:p>
          <w:p w14:paraId="50106EB2" w14:textId="77777777" w:rsidR="00EC46CD" w:rsidRPr="00136E0A" w:rsidRDefault="00EC46CD" w:rsidP="00F43CA1">
            <w:pPr>
              <w:pStyle w:val="2AutoList4"/>
              <w:numPr>
                <w:ilvl w:val="0"/>
                <w:numId w:val="191"/>
              </w:numPr>
              <w:tabs>
                <w:tab w:val="clear" w:pos="720"/>
                <w:tab w:val="clear" w:pos="1440"/>
                <w:tab w:val="left" w:pos="-1080"/>
                <w:tab w:val="left" w:pos="-720"/>
                <w:tab w:val="left" w:pos="391"/>
                <w:tab w:val="left" w:pos="6480"/>
                <w:tab w:val="left" w:pos="7200"/>
                <w:tab w:val="left" w:pos="7920"/>
                <w:tab w:val="left" w:pos="8640"/>
              </w:tabs>
              <w:ind w:left="408" w:hanging="270"/>
              <w:jc w:val="left"/>
              <w:rPr>
                <w:rFonts w:ascii="Arial" w:hAnsi="Arial"/>
                <w:sz w:val="18"/>
                <w:szCs w:val="18"/>
              </w:rPr>
            </w:pPr>
            <w:r w:rsidRPr="00136E0A">
              <w:rPr>
                <w:rFonts w:ascii="Arial" w:hAnsi="Arial"/>
                <w:sz w:val="18"/>
                <w:szCs w:val="18"/>
              </w:rPr>
              <w:t>Government hospital</w:t>
            </w:r>
          </w:p>
          <w:p w14:paraId="21737C48" w14:textId="77777777" w:rsidR="00EC46CD" w:rsidRPr="00136E0A" w:rsidRDefault="00EC46CD" w:rsidP="00F43CA1">
            <w:pPr>
              <w:pStyle w:val="2AutoList4"/>
              <w:numPr>
                <w:ilvl w:val="0"/>
                <w:numId w:val="191"/>
              </w:numPr>
              <w:tabs>
                <w:tab w:val="clear" w:pos="720"/>
                <w:tab w:val="clear" w:pos="1440"/>
                <w:tab w:val="left" w:pos="-1080"/>
                <w:tab w:val="left" w:pos="-720"/>
                <w:tab w:val="left" w:pos="391"/>
                <w:tab w:val="left" w:pos="6480"/>
                <w:tab w:val="left" w:pos="7200"/>
                <w:tab w:val="left" w:pos="7920"/>
                <w:tab w:val="left" w:pos="8640"/>
              </w:tabs>
              <w:ind w:left="408" w:hanging="270"/>
              <w:jc w:val="left"/>
              <w:rPr>
                <w:rFonts w:ascii="Arial" w:hAnsi="Arial"/>
                <w:sz w:val="18"/>
                <w:szCs w:val="18"/>
              </w:rPr>
            </w:pPr>
            <w:r w:rsidRPr="00136E0A">
              <w:rPr>
                <w:rFonts w:ascii="Arial" w:hAnsi="Arial"/>
                <w:sz w:val="18"/>
                <w:szCs w:val="18"/>
              </w:rPr>
              <w:t>Government clinic/health center</w:t>
            </w:r>
          </w:p>
          <w:p w14:paraId="667392EC" w14:textId="77777777" w:rsidR="00EC46CD" w:rsidRPr="00136E0A" w:rsidRDefault="00EC46CD" w:rsidP="00F43CA1">
            <w:pPr>
              <w:pStyle w:val="2AutoList4"/>
              <w:numPr>
                <w:ilvl w:val="0"/>
                <w:numId w:val="191"/>
              </w:numPr>
              <w:tabs>
                <w:tab w:val="clear" w:pos="720"/>
                <w:tab w:val="clear" w:pos="1440"/>
                <w:tab w:val="left" w:pos="-1080"/>
                <w:tab w:val="left" w:pos="-720"/>
                <w:tab w:val="left" w:pos="391"/>
                <w:tab w:val="left" w:pos="6480"/>
                <w:tab w:val="left" w:pos="7200"/>
                <w:tab w:val="left" w:pos="7920"/>
                <w:tab w:val="left" w:pos="8640"/>
              </w:tabs>
              <w:ind w:left="408" w:hanging="270"/>
              <w:jc w:val="left"/>
              <w:rPr>
                <w:rFonts w:ascii="Arial" w:hAnsi="Arial"/>
                <w:sz w:val="18"/>
                <w:szCs w:val="18"/>
              </w:rPr>
            </w:pPr>
            <w:r w:rsidRPr="00136E0A">
              <w:rPr>
                <w:rFonts w:ascii="Arial" w:hAnsi="Arial"/>
                <w:sz w:val="18"/>
                <w:szCs w:val="18"/>
              </w:rPr>
              <w:t>Government health post</w:t>
            </w:r>
          </w:p>
          <w:p w14:paraId="7AD84D7C" w14:textId="77777777" w:rsidR="00EC46CD" w:rsidRPr="00136E0A" w:rsidRDefault="00EC46CD" w:rsidP="00F43CA1">
            <w:pPr>
              <w:pStyle w:val="2AutoList4"/>
              <w:numPr>
                <w:ilvl w:val="0"/>
                <w:numId w:val="191"/>
              </w:numPr>
              <w:tabs>
                <w:tab w:val="clear" w:pos="720"/>
                <w:tab w:val="clear" w:pos="1440"/>
                <w:tab w:val="left" w:pos="-1080"/>
                <w:tab w:val="left" w:pos="-720"/>
                <w:tab w:val="left" w:pos="391"/>
                <w:tab w:val="left" w:pos="6480"/>
                <w:tab w:val="left" w:pos="7200"/>
                <w:tab w:val="left" w:pos="7920"/>
                <w:tab w:val="left" w:pos="8640"/>
              </w:tabs>
              <w:ind w:left="408" w:hanging="270"/>
              <w:jc w:val="left"/>
              <w:rPr>
                <w:rFonts w:ascii="Arial" w:hAnsi="Arial"/>
                <w:sz w:val="18"/>
                <w:szCs w:val="18"/>
              </w:rPr>
            </w:pPr>
            <w:r w:rsidRPr="00136E0A">
              <w:rPr>
                <w:rFonts w:ascii="Arial" w:hAnsi="Arial"/>
                <w:sz w:val="18"/>
                <w:szCs w:val="18"/>
              </w:rPr>
              <w:t>Other public (specify)</w:t>
            </w:r>
          </w:p>
          <w:p w14:paraId="57218183" w14:textId="77777777" w:rsidR="00EC46CD" w:rsidRPr="00136E0A" w:rsidRDefault="00EC46CD" w:rsidP="008A5DE6">
            <w:pPr>
              <w:pStyle w:val="2AutoList4"/>
              <w:tabs>
                <w:tab w:val="clear" w:pos="720"/>
                <w:tab w:val="clear" w:pos="1440"/>
                <w:tab w:val="left" w:pos="-1080"/>
                <w:tab w:val="left" w:pos="-720"/>
                <w:tab w:val="left" w:pos="391"/>
                <w:tab w:val="left" w:pos="6480"/>
                <w:tab w:val="left" w:pos="7200"/>
                <w:tab w:val="left" w:pos="7920"/>
                <w:tab w:val="left" w:pos="8640"/>
              </w:tabs>
              <w:ind w:left="31" w:firstLine="0"/>
              <w:jc w:val="left"/>
              <w:rPr>
                <w:rFonts w:ascii="Arial" w:hAnsi="Arial"/>
                <w:sz w:val="18"/>
                <w:szCs w:val="18"/>
              </w:rPr>
            </w:pPr>
            <w:r w:rsidRPr="00136E0A">
              <w:rPr>
                <w:rFonts w:ascii="Arial" w:hAnsi="Arial"/>
                <w:sz w:val="18"/>
                <w:szCs w:val="18"/>
                <w:u w:val="single"/>
              </w:rPr>
              <w:t>Private medical sector</w:t>
            </w:r>
            <w:r w:rsidRPr="00136E0A">
              <w:rPr>
                <w:rFonts w:ascii="Arial" w:hAnsi="Arial"/>
                <w:sz w:val="18"/>
                <w:szCs w:val="18"/>
              </w:rPr>
              <w:t>:</w:t>
            </w:r>
          </w:p>
          <w:p w14:paraId="3B7254FC" w14:textId="77777777" w:rsidR="00EC46CD" w:rsidRPr="00136E0A" w:rsidRDefault="00EC46CD" w:rsidP="00F43CA1">
            <w:pPr>
              <w:pStyle w:val="2AutoList4"/>
              <w:numPr>
                <w:ilvl w:val="0"/>
                <w:numId w:val="191"/>
              </w:numPr>
              <w:tabs>
                <w:tab w:val="clear" w:pos="720"/>
                <w:tab w:val="clear" w:pos="1440"/>
                <w:tab w:val="left" w:pos="-1080"/>
                <w:tab w:val="left" w:pos="-720"/>
                <w:tab w:val="left" w:pos="391"/>
                <w:tab w:val="left" w:pos="6480"/>
                <w:tab w:val="left" w:pos="7200"/>
                <w:tab w:val="left" w:pos="7920"/>
                <w:tab w:val="left" w:pos="8640"/>
              </w:tabs>
              <w:ind w:left="408" w:hanging="270"/>
              <w:jc w:val="left"/>
              <w:rPr>
                <w:rFonts w:ascii="Arial" w:hAnsi="Arial"/>
                <w:sz w:val="18"/>
                <w:szCs w:val="18"/>
              </w:rPr>
            </w:pPr>
            <w:r w:rsidRPr="00136E0A">
              <w:rPr>
                <w:rFonts w:ascii="Arial" w:hAnsi="Arial"/>
                <w:sz w:val="18"/>
                <w:szCs w:val="18"/>
              </w:rPr>
              <w:t>Private hospital</w:t>
            </w:r>
          </w:p>
          <w:p w14:paraId="2C330B95" w14:textId="77777777" w:rsidR="00EC46CD" w:rsidRPr="00136E0A" w:rsidRDefault="00EC46CD" w:rsidP="00F43CA1">
            <w:pPr>
              <w:pStyle w:val="2AutoList4"/>
              <w:numPr>
                <w:ilvl w:val="0"/>
                <w:numId w:val="191"/>
              </w:numPr>
              <w:tabs>
                <w:tab w:val="clear" w:pos="720"/>
                <w:tab w:val="clear" w:pos="1440"/>
                <w:tab w:val="left" w:pos="-1080"/>
                <w:tab w:val="left" w:pos="-720"/>
                <w:tab w:val="left" w:pos="391"/>
                <w:tab w:val="left" w:pos="6480"/>
                <w:tab w:val="left" w:pos="7200"/>
                <w:tab w:val="left" w:pos="7920"/>
                <w:tab w:val="left" w:pos="8640"/>
              </w:tabs>
              <w:ind w:left="408" w:hanging="270"/>
              <w:jc w:val="left"/>
              <w:rPr>
                <w:rFonts w:ascii="Arial" w:hAnsi="Arial"/>
                <w:sz w:val="18"/>
                <w:szCs w:val="18"/>
              </w:rPr>
            </w:pPr>
            <w:r w:rsidRPr="00136E0A">
              <w:rPr>
                <w:rFonts w:ascii="Arial" w:hAnsi="Arial"/>
                <w:sz w:val="18"/>
                <w:szCs w:val="18"/>
              </w:rPr>
              <w:t>Private clinic</w:t>
            </w:r>
          </w:p>
          <w:p w14:paraId="3D502A45" w14:textId="77777777" w:rsidR="00EC46CD" w:rsidRPr="00136E0A" w:rsidRDefault="00EC46CD" w:rsidP="00F43CA1">
            <w:pPr>
              <w:pStyle w:val="2AutoList4"/>
              <w:numPr>
                <w:ilvl w:val="0"/>
                <w:numId w:val="191"/>
              </w:numPr>
              <w:tabs>
                <w:tab w:val="clear" w:pos="720"/>
                <w:tab w:val="clear" w:pos="1440"/>
                <w:tab w:val="left" w:pos="-1080"/>
                <w:tab w:val="left" w:pos="-720"/>
                <w:tab w:val="left" w:pos="391"/>
                <w:tab w:val="left" w:pos="6480"/>
                <w:tab w:val="left" w:pos="7200"/>
                <w:tab w:val="left" w:pos="7920"/>
                <w:tab w:val="left" w:pos="8640"/>
              </w:tabs>
              <w:ind w:left="408" w:hanging="270"/>
              <w:jc w:val="left"/>
              <w:rPr>
                <w:rFonts w:ascii="Arial" w:hAnsi="Arial"/>
                <w:sz w:val="18"/>
                <w:szCs w:val="18"/>
              </w:rPr>
            </w:pPr>
            <w:r w:rsidRPr="00136E0A">
              <w:rPr>
                <w:rFonts w:ascii="Arial" w:hAnsi="Arial"/>
                <w:sz w:val="18"/>
                <w:szCs w:val="18"/>
              </w:rPr>
              <w:t>Private maternity home</w:t>
            </w:r>
          </w:p>
          <w:p w14:paraId="47727C6C" w14:textId="77777777" w:rsidR="00EC46CD" w:rsidRPr="00136E0A" w:rsidRDefault="00EC46CD" w:rsidP="00F43CA1">
            <w:pPr>
              <w:pStyle w:val="2AutoList4"/>
              <w:numPr>
                <w:ilvl w:val="0"/>
                <w:numId w:val="191"/>
              </w:numPr>
              <w:tabs>
                <w:tab w:val="clear" w:pos="720"/>
                <w:tab w:val="clear" w:pos="1440"/>
                <w:tab w:val="left" w:pos="-1080"/>
                <w:tab w:val="left" w:pos="-720"/>
                <w:tab w:val="left" w:pos="391"/>
                <w:tab w:val="right" w:leader="dot" w:pos="3468"/>
                <w:tab w:val="left" w:pos="6480"/>
                <w:tab w:val="left" w:pos="7200"/>
                <w:tab w:val="left" w:pos="7920"/>
                <w:tab w:val="left" w:pos="8640"/>
              </w:tabs>
              <w:ind w:left="408" w:right="144" w:hanging="408"/>
              <w:jc w:val="left"/>
              <w:rPr>
                <w:rFonts w:ascii="Arial" w:hAnsi="Arial"/>
                <w:sz w:val="18"/>
                <w:szCs w:val="18"/>
              </w:rPr>
            </w:pPr>
            <w:r w:rsidRPr="00136E0A">
              <w:rPr>
                <w:rFonts w:ascii="Arial" w:hAnsi="Arial"/>
                <w:sz w:val="18"/>
                <w:szCs w:val="18"/>
              </w:rPr>
              <w:t>Other private medical (specify)</w:t>
            </w:r>
            <w:r w:rsidRPr="00136E0A">
              <w:rPr>
                <w:rFonts w:ascii="Arial" w:hAnsi="Arial"/>
                <w:sz w:val="18"/>
                <w:szCs w:val="18"/>
              </w:rPr>
              <w:tab/>
            </w:r>
          </w:p>
          <w:p w14:paraId="0E1C0F88" w14:textId="77777777" w:rsidR="00EC46CD" w:rsidRPr="00136E0A" w:rsidRDefault="00EC46CD" w:rsidP="008A5DE6">
            <w:pPr>
              <w:tabs>
                <w:tab w:val="left" w:pos="-1080"/>
                <w:tab w:val="left" w:pos="-720"/>
                <w:tab w:val="left" w:pos="0"/>
                <w:tab w:val="left" w:pos="252"/>
                <w:tab w:val="right" w:leader="dot" w:pos="3017"/>
                <w:tab w:val="left" w:pos="3600"/>
                <w:tab w:val="left" w:pos="4590"/>
                <w:tab w:val="left" w:pos="5040"/>
                <w:tab w:val="left" w:pos="5400"/>
                <w:tab w:val="left" w:pos="5490"/>
                <w:tab w:val="left" w:pos="6480"/>
                <w:tab w:val="left" w:pos="7200"/>
                <w:tab w:val="left" w:pos="7920"/>
                <w:tab w:val="left" w:pos="8640"/>
              </w:tabs>
              <w:spacing w:after="0" w:line="210" w:lineRule="exact"/>
              <w:rPr>
                <w:rFonts w:ascii="Arial" w:hAnsi="Arial"/>
                <w:sz w:val="18"/>
                <w:szCs w:val="18"/>
              </w:rPr>
            </w:pPr>
            <w:r w:rsidRPr="00136E0A">
              <w:rPr>
                <w:rFonts w:ascii="Arial" w:hAnsi="Arial"/>
                <w:sz w:val="18"/>
                <w:szCs w:val="18"/>
              </w:rPr>
              <w:t>99. Don’t know</w:t>
            </w:r>
          </w:p>
        </w:tc>
        <w:tc>
          <w:tcPr>
            <w:tcW w:w="3061" w:type="dxa"/>
            <w:gridSpan w:val="2"/>
            <w:tcBorders>
              <w:top w:val="single" w:sz="4" w:space="0" w:color="auto"/>
              <w:left w:val="single" w:sz="4" w:space="0" w:color="000000"/>
              <w:bottom w:val="single" w:sz="4" w:space="0" w:color="auto"/>
              <w:right w:val="single" w:sz="4" w:space="0" w:color="000000"/>
            </w:tcBorders>
            <w:shd w:val="clear" w:color="auto" w:fill="EAF1DD" w:themeFill="accent3" w:themeFillTint="33"/>
            <w:tcMar>
              <w:top w:w="43" w:type="dxa"/>
              <w:left w:w="43" w:type="dxa"/>
              <w:bottom w:w="43" w:type="dxa"/>
              <w:right w:w="43" w:type="dxa"/>
            </w:tcMar>
          </w:tcPr>
          <w:p w14:paraId="658C9524" w14:textId="77777777" w:rsidR="00EC46CD" w:rsidRPr="00136E0A" w:rsidRDefault="00EC46CD" w:rsidP="008A5DE6">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cs="Arial"/>
                <w:b/>
                <w:bCs/>
                <w:i/>
                <w:iCs/>
                <w:snapToGrid w:val="0"/>
                <w:sz w:val="18"/>
                <w:szCs w:val="18"/>
              </w:rPr>
            </w:pPr>
            <w:r w:rsidRPr="00136E0A">
              <w:rPr>
                <w:rFonts w:ascii="Arial" w:hAnsi="Arial"/>
                <w:iCs/>
                <w:sz w:val="56"/>
                <w:szCs w:val="56"/>
              </w:rPr>
              <w:sym w:font="Wingdings" w:char="F0A8"/>
            </w:r>
            <w:r w:rsidRPr="00136E0A">
              <w:rPr>
                <w:rFonts w:ascii="Arial" w:hAnsi="Arial"/>
                <w:iCs/>
                <w:sz w:val="56"/>
                <w:szCs w:val="56"/>
              </w:rPr>
              <w:sym w:font="Wingdings" w:char="F0A8"/>
            </w:r>
          </w:p>
          <w:p w14:paraId="5D4283E2" w14:textId="77777777" w:rsidR="00EC46CD" w:rsidRPr="00136E0A" w:rsidRDefault="00EC46CD" w:rsidP="008A5DE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p>
          <w:p w14:paraId="5BCA4DF7" w14:textId="77777777" w:rsidR="00EC46CD" w:rsidRPr="00136E0A" w:rsidRDefault="00EC46CD" w:rsidP="008A5DE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p>
          <w:p w14:paraId="7B1DE6E7" w14:textId="77777777" w:rsidR="00EC46CD" w:rsidRPr="00136E0A" w:rsidRDefault="00EC46CD" w:rsidP="008A5DE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p>
          <w:p w14:paraId="45301485" w14:textId="77777777" w:rsidR="00EC46CD" w:rsidRPr="00136E0A" w:rsidRDefault="00EC46CD" w:rsidP="008A5DE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p>
          <w:p w14:paraId="608FFBAB" w14:textId="77777777" w:rsidR="00EC46CD" w:rsidRPr="00136E0A" w:rsidRDefault="00EC46CD" w:rsidP="008A5DE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p>
          <w:p w14:paraId="0EB6C8A8" w14:textId="77777777" w:rsidR="00EC46CD" w:rsidRPr="00136E0A" w:rsidRDefault="00EC46CD" w:rsidP="008A5DE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p>
          <w:p w14:paraId="153CA056" w14:textId="77777777" w:rsidR="00EC46CD" w:rsidRPr="00136E0A" w:rsidRDefault="00EC46CD" w:rsidP="008A5DE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p>
          <w:p w14:paraId="51DFCBC6" w14:textId="77777777" w:rsidR="00762925" w:rsidRPr="00136E0A" w:rsidRDefault="00762925" w:rsidP="008A5DE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p>
          <w:p w14:paraId="11993E2E" w14:textId="77777777" w:rsidR="00EC46CD" w:rsidRPr="00136E0A" w:rsidRDefault="00EC46CD" w:rsidP="008A5DE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p>
          <w:p w14:paraId="3EF3169F" w14:textId="77777777" w:rsidR="00EC46CD" w:rsidRPr="00136E0A" w:rsidRDefault="00EC46CD" w:rsidP="008A5DE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p>
          <w:p w14:paraId="0EB7962D" w14:textId="77777777" w:rsidR="00EC46CD" w:rsidRPr="00136E0A" w:rsidRDefault="00EC46CD" w:rsidP="008A5DE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p>
          <w:p w14:paraId="3408E99B" w14:textId="77777777" w:rsidR="00EC46CD" w:rsidRPr="00136E0A" w:rsidRDefault="00EC46CD" w:rsidP="0056794E">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r w:rsidRPr="00136E0A">
              <w:rPr>
                <w:rFonts w:ascii="Arial" w:hAnsi="Arial"/>
                <w:iCs/>
                <w:sz w:val="18"/>
                <w:szCs w:val="18"/>
              </w:rPr>
              <w:t>___________________________</w:t>
            </w:r>
          </w:p>
        </w:tc>
      </w:tr>
      <w:tr w:rsidR="005C48C4" w:rsidRPr="005C48C4" w14:paraId="39401EE8" w14:textId="77777777" w:rsidTr="00716C36">
        <w:trPr>
          <w:cantSplit/>
          <w:trHeight w:val="442"/>
        </w:trPr>
        <w:tc>
          <w:tcPr>
            <w:tcW w:w="98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43" w:type="dxa"/>
              <w:left w:w="43" w:type="dxa"/>
              <w:bottom w:w="43" w:type="dxa"/>
              <w:right w:w="43" w:type="dxa"/>
            </w:tcMar>
          </w:tcPr>
          <w:p w14:paraId="16804B9F" w14:textId="513D1E11" w:rsidR="005C48C4" w:rsidRPr="009972C2" w:rsidRDefault="006B49EA" w:rsidP="005C48C4">
            <w:pPr>
              <w:widowControl w:val="0"/>
              <w:spacing w:after="0" w:line="240" w:lineRule="auto"/>
              <w:rPr>
                <w:rFonts w:ascii="Arial" w:eastAsia="Times New Roman" w:hAnsi="Arial"/>
                <w:b/>
                <w:snapToGrid w:val="0"/>
                <w:sz w:val="18"/>
                <w:szCs w:val="18"/>
              </w:rPr>
            </w:pPr>
            <w:r>
              <w:rPr>
                <w:rFonts w:ascii="Arial" w:eastAsia="Times New Roman" w:hAnsi="Arial"/>
                <w:snapToGrid w:val="0"/>
                <w:sz w:val="18"/>
                <w:szCs w:val="18"/>
              </w:rPr>
              <w:t>C3069</w:t>
            </w:r>
          </w:p>
        </w:tc>
        <w:tc>
          <w:tcPr>
            <w:tcW w:w="3151" w:type="dxa"/>
            <w:gridSpan w:val="2"/>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14:paraId="52E1C1E4" w14:textId="77777777" w:rsidR="005C48C4" w:rsidRPr="00136E0A" w:rsidRDefault="005C48C4" w:rsidP="005C48C4">
            <w:pPr>
              <w:widowControl w:val="0"/>
              <w:spacing w:after="0" w:line="240" w:lineRule="auto"/>
              <w:rPr>
                <w:rFonts w:ascii="Arial" w:eastAsia="Times New Roman" w:hAnsi="Arial"/>
                <w:b/>
                <w:snapToGrid w:val="0"/>
                <w:sz w:val="18"/>
                <w:szCs w:val="18"/>
              </w:rPr>
            </w:pPr>
            <w:r w:rsidRPr="00136E0A">
              <w:rPr>
                <w:rFonts w:ascii="Arial" w:eastAsia="Times New Roman" w:hAnsi="Arial"/>
                <w:snapToGrid w:val="0"/>
                <w:sz w:val="18"/>
                <w:szCs w:val="18"/>
              </w:rPr>
              <w:t>Did the &lt;LAST HEALTH PROVIDER&gt; refer (you / the mother) to another health provider or facility?</w:t>
            </w:r>
          </w:p>
        </w:tc>
        <w:tc>
          <w:tcPr>
            <w:tcW w:w="3600" w:type="dxa"/>
            <w:gridSpan w:val="2"/>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43" w:type="dxa"/>
              <w:left w:w="43" w:type="dxa"/>
              <w:bottom w:w="43" w:type="dxa"/>
              <w:right w:w="43" w:type="dxa"/>
            </w:tcMar>
          </w:tcPr>
          <w:p w14:paraId="39D82B55" w14:textId="77777777" w:rsidR="005C48C4" w:rsidRPr="00136E0A" w:rsidRDefault="005C48C4" w:rsidP="00F43CA1">
            <w:pPr>
              <w:widowControl w:val="0"/>
              <w:numPr>
                <w:ilvl w:val="0"/>
                <w:numId w:val="192"/>
              </w:num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Times New Roman" w:hAnsi="Arial"/>
                <w:snapToGrid w:val="0"/>
                <w:sz w:val="18"/>
                <w:szCs w:val="18"/>
              </w:rPr>
            </w:pPr>
            <w:r w:rsidRPr="00136E0A">
              <w:rPr>
                <w:rFonts w:ascii="Arial" w:eastAsia="Times New Roman" w:hAnsi="Arial"/>
                <w:snapToGrid w:val="0"/>
                <w:sz w:val="18"/>
                <w:szCs w:val="18"/>
              </w:rPr>
              <w:t>Yes</w:t>
            </w:r>
          </w:p>
          <w:p w14:paraId="35033E1C" w14:textId="77777777" w:rsidR="005C48C4" w:rsidRPr="00136E0A" w:rsidRDefault="005C48C4" w:rsidP="00F43CA1">
            <w:pPr>
              <w:widowControl w:val="0"/>
              <w:numPr>
                <w:ilvl w:val="0"/>
                <w:numId w:val="192"/>
              </w:num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Times New Roman" w:hAnsi="Arial"/>
                <w:snapToGrid w:val="0"/>
                <w:sz w:val="18"/>
                <w:szCs w:val="18"/>
              </w:rPr>
            </w:pPr>
            <w:r w:rsidRPr="00136E0A">
              <w:rPr>
                <w:rFonts w:ascii="Arial" w:eastAsia="Times New Roman" w:hAnsi="Arial"/>
                <w:snapToGrid w:val="0"/>
                <w:sz w:val="18"/>
                <w:szCs w:val="18"/>
              </w:rPr>
              <w:t>No</w:t>
            </w:r>
          </w:p>
          <w:p w14:paraId="58729708" w14:textId="77777777" w:rsidR="005C48C4" w:rsidRPr="00136E0A" w:rsidRDefault="005C48C4" w:rsidP="005C48C4">
            <w:pPr>
              <w:widowControl w:val="0"/>
              <w:tabs>
                <w:tab w:val="left" w:pos="-1080"/>
                <w:tab w:val="left" w:pos="-720"/>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before="20" w:after="20" w:line="240" w:lineRule="auto"/>
              <w:rPr>
                <w:rFonts w:ascii="Arial" w:eastAsia="Times New Roman" w:hAnsi="Arial"/>
                <w:iCs/>
                <w:snapToGrid w:val="0"/>
                <w:sz w:val="18"/>
                <w:szCs w:val="18"/>
              </w:rPr>
            </w:pPr>
            <w:r w:rsidRPr="00136E0A">
              <w:rPr>
                <w:rFonts w:ascii="Arial" w:eastAsia="Times New Roman" w:hAnsi="Arial"/>
                <w:snapToGrid w:val="0"/>
                <w:sz w:val="18"/>
                <w:szCs w:val="18"/>
              </w:rPr>
              <w:t>9.</w:t>
            </w:r>
            <w:r w:rsidRPr="00136E0A">
              <w:rPr>
                <w:rFonts w:ascii="Arial" w:eastAsia="Times New Roman" w:hAnsi="Arial"/>
                <w:snapToGrid w:val="0"/>
                <w:sz w:val="18"/>
                <w:szCs w:val="18"/>
              </w:rPr>
              <w:tab/>
              <w:t>Don’t know</w:t>
            </w:r>
          </w:p>
        </w:tc>
        <w:tc>
          <w:tcPr>
            <w:tcW w:w="3061" w:type="dxa"/>
            <w:gridSpan w:val="2"/>
            <w:tcBorders>
              <w:top w:val="single" w:sz="4" w:space="0" w:color="000000"/>
              <w:left w:val="single" w:sz="4" w:space="0" w:color="000000"/>
              <w:bottom w:val="single" w:sz="4" w:space="0" w:color="auto"/>
              <w:right w:val="single" w:sz="4" w:space="0" w:color="000000"/>
            </w:tcBorders>
            <w:shd w:val="clear" w:color="auto" w:fill="EAF1DD" w:themeFill="accent3" w:themeFillTint="33"/>
            <w:tcMar>
              <w:top w:w="43" w:type="dxa"/>
              <w:left w:w="43" w:type="dxa"/>
              <w:bottom w:w="43" w:type="dxa"/>
              <w:right w:w="43" w:type="dxa"/>
            </w:tcMar>
          </w:tcPr>
          <w:p w14:paraId="3F18E619" w14:textId="77777777" w:rsidR="005C48C4" w:rsidRPr="005C48C4" w:rsidRDefault="005C48C4" w:rsidP="005C48C4">
            <w:pPr>
              <w:widowControl w:val="0"/>
              <w:spacing w:after="0" w:line="240" w:lineRule="auto"/>
              <w:rPr>
                <w:rFonts w:ascii="Courier" w:eastAsia="Times New Roman" w:hAnsi="Courier"/>
                <w:snapToGrid w:val="0"/>
                <w:sz w:val="20"/>
                <w:szCs w:val="20"/>
              </w:rPr>
            </w:pPr>
            <w:r w:rsidRPr="00136E0A">
              <w:rPr>
                <w:rFonts w:ascii="Arial" w:eastAsia="Times New Roman" w:hAnsi="Arial"/>
                <w:iCs/>
                <w:snapToGrid w:val="0"/>
                <w:sz w:val="56"/>
                <w:szCs w:val="56"/>
              </w:rPr>
              <w:sym w:font="Wingdings" w:char="F0A8"/>
            </w:r>
          </w:p>
        </w:tc>
      </w:tr>
      <w:tr w:rsidR="00143AC1" w:rsidRPr="00F670B5" w14:paraId="3C094066" w14:textId="77777777" w:rsidTr="00716C36">
        <w:trPr>
          <w:cantSplit/>
          <w:trHeight w:val="262"/>
        </w:trPr>
        <w:tc>
          <w:tcPr>
            <w:tcW w:w="98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43" w:type="dxa"/>
              <w:left w:w="43" w:type="dxa"/>
              <w:bottom w:w="43" w:type="dxa"/>
              <w:right w:w="43" w:type="dxa"/>
            </w:tcMar>
          </w:tcPr>
          <w:p w14:paraId="476B9E5B" w14:textId="30B76591" w:rsidR="00143AC1" w:rsidRPr="00413B8C" w:rsidRDefault="006B49EA" w:rsidP="00176493">
            <w:pPr>
              <w:widowControl w:val="0"/>
              <w:spacing w:after="0" w:line="240" w:lineRule="auto"/>
              <w:rPr>
                <w:rFonts w:ascii="Arial" w:eastAsia="Times New Roman" w:hAnsi="Arial"/>
                <w:b/>
                <w:snapToGrid w:val="0"/>
                <w:sz w:val="18"/>
                <w:szCs w:val="18"/>
              </w:rPr>
            </w:pPr>
            <w:r>
              <w:rPr>
                <w:rFonts w:ascii="Arial" w:eastAsia="Times New Roman" w:hAnsi="Arial"/>
                <w:snapToGrid w:val="0"/>
                <w:sz w:val="18"/>
                <w:szCs w:val="18"/>
              </w:rPr>
              <w:t>C3070</w:t>
            </w:r>
          </w:p>
        </w:tc>
        <w:tc>
          <w:tcPr>
            <w:tcW w:w="3151" w:type="dxa"/>
            <w:gridSpan w:val="2"/>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14:paraId="06A6E021" w14:textId="77777777" w:rsidR="00143AC1" w:rsidRPr="00FD2FF5" w:rsidRDefault="00143AC1" w:rsidP="00176493">
            <w:pPr>
              <w:widowControl w:val="0"/>
              <w:spacing w:after="0" w:line="240" w:lineRule="auto"/>
              <w:rPr>
                <w:rFonts w:ascii="Arial" w:eastAsia="Times New Roman" w:hAnsi="Arial"/>
                <w:b/>
                <w:snapToGrid w:val="0"/>
                <w:sz w:val="18"/>
                <w:szCs w:val="18"/>
              </w:rPr>
            </w:pPr>
            <w:r w:rsidRPr="00FD2FF5">
              <w:rPr>
                <w:rFonts w:ascii="Arial" w:eastAsia="Times New Roman" w:hAnsi="Arial"/>
                <w:snapToGrid w:val="0"/>
                <w:sz w:val="18"/>
                <w:szCs w:val="18"/>
              </w:rPr>
              <w:t>Was the baby delivered by the &lt;LAST HEALTH PROVIDER&gt;?</w:t>
            </w:r>
          </w:p>
        </w:tc>
        <w:tc>
          <w:tcPr>
            <w:tcW w:w="3600" w:type="dxa"/>
            <w:gridSpan w:val="2"/>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43" w:type="dxa"/>
              <w:left w:w="43" w:type="dxa"/>
              <w:bottom w:w="43" w:type="dxa"/>
              <w:right w:w="43" w:type="dxa"/>
            </w:tcMar>
          </w:tcPr>
          <w:p w14:paraId="4AF10803" w14:textId="77777777" w:rsidR="00143AC1" w:rsidRPr="00FD2FF5" w:rsidRDefault="00143AC1" w:rsidP="00F43CA1">
            <w:pPr>
              <w:widowControl w:val="0"/>
              <w:numPr>
                <w:ilvl w:val="0"/>
                <w:numId w:val="213"/>
              </w:num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Times New Roman" w:hAnsi="Arial"/>
                <w:snapToGrid w:val="0"/>
                <w:sz w:val="18"/>
                <w:szCs w:val="18"/>
              </w:rPr>
            </w:pPr>
            <w:r w:rsidRPr="00FD2FF5">
              <w:rPr>
                <w:rFonts w:ascii="Arial" w:eastAsia="Times New Roman" w:hAnsi="Arial"/>
                <w:snapToGrid w:val="0"/>
                <w:sz w:val="18"/>
                <w:szCs w:val="18"/>
              </w:rPr>
              <w:t>Yes</w:t>
            </w:r>
          </w:p>
          <w:p w14:paraId="1BCD3382" w14:textId="77777777" w:rsidR="00143AC1" w:rsidRPr="00FD2FF5" w:rsidRDefault="00143AC1" w:rsidP="00F43CA1">
            <w:pPr>
              <w:widowControl w:val="0"/>
              <w:numPr>
                <w:ilvl w:val="0"/>
                <w:numId w:val="213"/>
              </w:num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eastAsia="Times New Roman" w:hAnsi="Arial"/>
                <w:snapToGrid w:val="0"/>
                <w:sz w:val="18"/>
                <w:szCs w:val="18"/>
              </w:rPr>
            </w:pPr>
            <w:r w:rsidRPr="00FD2FF5">
              <w:rPr>
                <w:rFonts w:ascii="Arial" w:eastAsia="Times New Roman" w:hAnsi="Arial"/>
                <w:snapToGrid w:val="0"/>
                <w:sz w:val="18"/>
                <w:szCs w:val="18"/>
              </w:rPr>
              <w:t>No</w:t>
            </w:r>
          </w:p>
          <w:p w14:paraId="2A3DC297" w14:textId="77777777" w:rsidR="00143AC1" w:rsidRPr="00FD2FF5" w:rsidRDefault="00143AC1" w:rsidP="00176493">
            <w:pPr>
              <w:widowControl w:val="0"/>
              <w:tabs>
                <w:tab w:val="left" w:pos="-1080"/>
                <w:tab w:val="left" w:pos="-720"/>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before="20" w:after="20" w:line="240" w:lineRule="auto"/>
              <w:rPr>
                <w:rFonts w:ascii="Arial" w:eastAsia="Times New Roman" w:hAnsi="Arial"/>
                <w:iCs/>
                <w:snapToGrid w:val="0"/>
                <w:sz w:val="18"/>
                <w:szCs w:val="18"/>
              </w:rPr>
            </w:pPr>
            <w:r w:rsidRPr="00FD2FF5">
              <w:rPr>
                <w:rFonts w:ascii="Arial" w:eastAsia="Times New Roman" w:hAnsi="Arial"/>
                <w:snapToGrid w:val="0"/>
                <w:sz w:val="18"/>
                <w:szCs w:val="18"/>
              </w:rPr>
              <w:t>9.</w:t>
            </w:r>
            <w:r w:rsidRPr="00FD2FF5">
              <w:rPr>
                <w:rFonts w:ascii="Arial" w:eastAsia="Times New Roman" w:hAnsi="Arial"/>
                <w:snapToGrid w:val="0"/>
                <w:sz w:val="18"/>
                <w:szCs w:val="18"/>
              </w:rPr>
              <w:tab/>
              <w:t>Don’t know</w:t>
            </w:r>
          </w:p>
        </w:tc>
        <w:tc>
          <w:tcPr>
            <w:tcW w:w="3061" w:type="dxa"/>
            <w:gridSpan w:val="2"/>
            <w:tcBorders>
              <w:top w:val="single" w:sz="4" w:space="0" w:color="auto"/>
              <w:left w:val="single" w:sz="4" w:space="0" w:color="000000"/>
              <w:bottom w:val="single" w:sz="4" w:space="0" w:color="000000"/>
              <w:right w:val="single" w:sz="4" w:space="0" w:color="000000"/>
            </w:tcBorders>
            <w:shd w:val="clear" w:color="auto" w:fill="EAF1DD" w:themeFill="accent3" w:themeFillTint="33"/>
            <w:tcMar>
              <w:top w:w="43" w:type="dxa"/>
              <w:left w:w="43" w:type="dxa"/>
              <w:bottom w:w="43" w:type="dxa"/>
              <w:right w:w="43" w:type="dxa"/>
            </w:tcMar>
          </w:tcPr>
          <w:p w14:paraId="1E5EF5D2" w14:textId="77777777" w:rsidR="00143AC1" w:rsidRPr="00F670B5" w:rsidRDefault="00143AC1" w:rsidP="00176493">
            <w:pPr>
              <w:widowControl w:val="0"/>
              <w:spacing w:after="0" w:line="240" w:lineRule="auto"/>
              <w:rPr>
                <w:rFonts w:ascii="Courier" w:eastAsia="Times New Roman" w:hAnsi="Courier"/>
                <w:snapToGrid w:val="0"/>
                <w:sz w:val="20"/>
                <w:szCs w:val="20"/>
              </w:rPr>
            </w:pPr>
            <w:r w:rsidRPr="00FD2FF5">
              <w:rPr>
                <w:rFonts w:ascii="Arial" w:eastAsia="Times New Roman" w:hAnsi="Arial"/>
                <w:iCs/>
                <w:snapToGrid w:val="0"/>
                <w:sz w:val="56"/>
                <w:szCs w:val="56"/>
              </w:rPr>
              <w:sym w:font="Wingdings" w:char="F0A8"/>
            </w:r>
          </w:p>
        </w:tc>
      </w:tr>
      <w:tr w:rsidR="0027119B" w:rsidRPr="00BE5730" w14:paraId="0E3ED84B" w14:textId="77777777" w:rsidTr="00BB1C4A">
        <w:trPr>
          <w:gridAfter w:val="1"/>
          <w:wAfter w:w="12" w:type="dxa"/>
          <w:cantSplit/>
          <w:trHeight w:val="454"/>
        </w:trPr>
        <w:tc>
          <w:tcPr>
            <w:tcW w:w="988" w:type="dxa"/>
            <w:tcBorders>
              <w:top w:val="single" w:sz="4" w:space="0" w:color="auto"/>
              <w:left w:val="single" w:sz="4" w:space="0" w:color="000000"/>
              <w:bottom w:val="single" w:sz="4" w:space="0" w:color="auto"/>
              <w:right w:val="single" w:sz="4" w:space="0" w:color="auto"/>
            </w:tcBorders>
          </w:tcPr>
          <w:p w14:paraId="1647045A" w14:textId="17A53CBC" w:rsidR="002D3FE5" w:rsidRDefault="006B49EA" w:rsidP="00562AB1">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0" w:firstLine="0"/>
              <w:rPr>
                <w:rFonts w:ascii="Arial" w:hAnsi="Arial"/>
                <w:i/>
                <w:color w:val="FF0000"/>
                <w:sz w:val="18"/>
                <w:szCs w:val="18"/>
              </w:rPr>
            </w:pPr>
            <w:r>
              <w:rPr>
                <w:rFonts w:ascii="Arial" w:hAnsi="Arial"/>
                <w:sz w:val="18"/>
                <w:szCs w:val="18"/>
              </w:rPr>
              <w:t>C3071</w:t>
            </w:r>
          </w:p>
          <w:p w14:paraId="4399DC33" w14:textId="77777777" w:rsidR="002D3FE5" w:rsidRDefault="002D3FE5" w:rsidP="00562AB1">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0" w:firstLine="0"/>
              <w:rPr>
                <w:rFonts w:ascii="Arial" w:hAnsi="Arial"/>
                <w:i/>
                <w:color w:val="FF0000"/>
                <w:sz w:val="18"/>
                <w:szCs w:val="18"/>
              </w:rPr>
            </w:pPr>
          </w:p>
          <w:p w14:paraId="349515DF" w14:textId="5093726F" w:rsidR="0027119B" w:rsidRPr="009972C2" w:rsidRDefault="0027119B" w:rsidP="00562AB1">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0" w:firstLine="0"/>
              <w:rPr>
                <w:rFonts w:ascii="Arial" w:hAnsi="Arial"/>
                <w:i/>
                <w:sz w:val="18"/>
                <w:szCs w:val="18"/>
              </w:rPr>
            </w:pPr>
            <w:r w:rsidRPr="009972C2">
              <w:rPr>
                <w:rFonts w:ascii="Arial" w:hAnsi="Arial"/>
                <w:i/>
                <w:color w:val="FF0000"/>
                <w:sz w:val="18"/>
                <w:szCs w:val="18"/>
              </w:rPr>
              <w:t>(10115)</w:t>
            </w:r>
          </w:p>
        </w:tc>
        <w:tc>
          <w:tcPr>
            <w:tcW w:w="3151" w:type="dxa"/>
            <w:gridSpan w:val="2"/>
            <w:tcBorders>
              <w:top w:val="single" w:sz="4" w:space="0" w:color="auto"/>
              <w:left w:val="single" w:sz="4" w:space="0" w:color="auto"/>
              <w:bottom w:val="single" w:sz="4" w:space="0" w:color="auto"/>
              <w:right w:val="single" w:sz="4" w:space="0" w:color="auto"/>
            </w:tcBorders>
          </w:tcPr>
          <w:p w14:paraId="5674D8AA" w14:textId="77777777" w:rsidR="0027119B" w:rsidRPr="00BE5730" w:rsidRDefault="0027119B" w:rsidP="00562AB1">
            <w:pPr>
              <w:pStyle w:val="1AutoList4"/>
              <w:tabs>
                <w:tab w:val="clear" w:pos="720"/>
              </w:tabs>
              <w:ind w:left="0" w:firstLine="0"/>
              <w:jc w:val="left"/>
              <w:rPr>
                <w:rFonts w:ascii="Arial" w:hAnsi="Arial"/>
                <w:sz w:val="18"/>
                <w:szCs w:val="18"/>
              </w:rPr>
            </w:pPr>
            <w:r w:rsidRPr="00BE5730">
              <w:rPr>
                <w:rFonts w:ascii="Arial" w:hAnsi="Arial"/>
                <w:sz w:val="18"/>
                <w:szCs w:val="18"/>
              </w:rPr>
              <w:t>Were there any bruises or signs of injury on the baby’s body at birth?</w:t>
            </w:r>
          </w:p>
        </w:tc>
        <w:tc>
          <w:tcPr>
            <w:tcW w:w="3600" w:type="dxa"/>
            <w:gridSpan w:val="2"/>
            <w:tcBorders>
              <w:top w:val="single" w:sz="4" w:space="0" w:color="auto"/>
              <w:left w:val="single" w:sz="4" w:space="0" w:color="auto"/>
              <w:bottom w:val="single" w:sz="4" w:space="0" w:color="auto"/>
              <w:right w:val="single" w:sz="4" w:space="0" w:color="auto"/>
            </w:tcBorders>
          </w:tcPr>
          <w:p w14:paraId="5BA8C4A1" w14:textId="77777777" w:rsidR="0027119B" w:rsidRPr="00BE5730" w:rsidRDefault="0027119B" w:rsidP="00F43CA1">
            <w:pPr>
              <w:widowControl w:val="0"/>
              <w:numPr>
                <w:ilvl w:val="0"/>
                <w:numId w:val="128"/>
              </w:numPr>
              <w:tabs>
                <w:tab w:val="clear" w:pos="720"/>
                <w:tab w:val="left" w:pos="-1080"/>
                <w:tab w:val="left" w:pos="-720"/>
                <w:tab w:val="left" w:pos="288"/>
                <w:tab w:val="right" w:leader="dot" w:pos="4360"/>
              </w:tabs>
              <w:spacing w:after="0" w:line="240" w:lineRule="auto"/>
              <w:ind w:left="288" w:right="29" w:hanging="270"/>
              <w:rPr>
                <w:rFonts w:ascii="Arial" w:hAnsi="Arial" w:cs="Arial"/>
                <w:sz w:val="18"/>
                <w:szCs w:val="18"/>
              </w:rPr>
            </w:pPr>
            <w:r w:rsidRPr="00BE5730">
              <w:rPr>
                <w:rFonts w:ascii="Arial" w:hAnsi="Arial" w:cs="Arial"/>
                <w:sz w:val="18"/>
                <w:szCs w:val="18"/>
              </w:rPr>
              <w:t>Yes</w:t>
            </w:r>
          </w:p>
          <w:p w14:paraId="748C2A47" w14:textId="77777777" w:rsidR="0027119B" w:rsidRPr="00BE5730" w:rsidRDefault="0027119B" w:rsidP="00F43CA1">
            <w:pPr>
              <w:widowControl w:val="0"/>
              <w:numPr>
                <w:ilvl w:val="0"/>
                <w:numId w:val="128"/>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2A0499C1" w14:textId="77777777" w:rsidR="0003333E" w:rsidRDefault="0027119B" w:rsidP="00562AB1">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t>
            </w:r>
            <w:r w:rsidR="0003333E">
              <w:rPr>
                <w:rFonts w:ascii="Arial" w:hAnsi="Arial" w:cs="Arial"/>
                <w:sz w:val="18"/>
                <w:szCs w:val="18"/>
              </w:rPr>
              <w:t>w</w:t>
            </w:r>
          </w:p>
          <w:p w14:paraId="403EE52C" w14:textId="65286018" w:rsidR="0027119B" w:rsidRPr="00BE5730" w:rsidRDefault="00216577" w:rsidP="00562AB1">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03333E">
              <w:rPr>
                <w:rFonts w:ascii="Arial" w:hAnsi="Arial" w:cs="Arial"/>
                <w:sz w:val="18"/>
                <w:szCs w:val="18"/>
              </w:rPr>
              <w:t>. Refused to answer</w:t>
            </w:r>
          </w:p>
        </w:tc>
        <w:tc>
          <w:tcPr>
            <w:tcW w:w="3049" w:type="dxa"/>
            <w:tcBorders>
              <w:top w:val="single" w:sz="4" w:space="0" w:color="auto"/>
              <w:left w:val="single" w:sz="4" w:space="0" w:color="auto"/>
              <w:bottom w:val="single" w:sz="4" w:space="0" w:color="auto"/>
              <w:right w:val="single" w:sz="4" w:space="0" w:color="000000"/>
            </w:tcBorders>
          </w:tcPr>
          <w:p w14:paraId="47EA9ABB" w14:textId="77777777" w:rsidR="0027119B" w:rsidRPr="00BE5730" w:rsidRDefault="0027119B" w:rsidP="00562AB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Cs/>
                <w:sz w:val="56"/>
                <w:szCs w:val="56"/>
              </w:rPr>
              <w:sym w:font="Wingdings" w:char="F0A8"/>
            </w:r>
          </w:p>
        </w:tc>
      </w:tr>
      <w:tr w:rsidR="00457AF6" w:rsidRPr="00BE5730" w14:paraId="08D2E4A9" w14:textId="77777777" w:rsidTr="00BB1C4A">
        <w:trPr>
          <w:gridAfter w:val="1"/>
          <w:wAfter w:w="12" w:type="dxa"/>
          <w:cantSplit/>
          <w:trHeight w:val="454"/>
        </w:trPr>
        <w:tc>
          <w:tcPr>
            <w:tcW w:w="988" w:type="dxa"/>
            <w:tcBorders>
              <w:left w:val="single" w:sz="4" w:space="0" w:color="000000"/>
              <w:right w:val="single" w:sz="4" w:space="0" w:color="000000"/>
            </w:tcBorders>
          </w:tcPr>
          <w:p w14:paraId="7C8AAEB6" w14:textId="5C4DDACA" w:rsidR="00457AF6" w:rsidRDefault="006B49EA" w:rsidP="00457AF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C3072</w:t>
            </w:r>
          </w:p>
          <w:p w14:paraId="6F5D738D" w14:textId="77777777" w:rsidR="00457AF6" w:rsidRDefault="00457AF6" w:rsidP="00457AF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40AE6BD3" w14:textId="791A8A8E" w:rsidR="00457AF6" w:rsidRPr="001C7A8F" w:rsidRDefault="00457AF6" w:rsidP="00457AF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413B8C">
              <w:rPr>
                <w:rFonts w:ascii="Arial" w:hAnsi="Arial"/>
                <w:bCs/>
                <w:i/>
                <w:color w:val="FF0000"/>
                <w:sz w:val="18"/>
                <w:szCs w:val="18"/>
              </w:rPr>
              <w:t>(10370)</w:t>
            </w:r>
          </w:p>
        </w:tc>
        <w:tc>
          <w:tcPr>
            <w:tcW w:w="3151" w:type="dxa"/>
            <w:gridSpan w:val="2"/>
            <w:tcBorders>
              <w:left w:val="single" w:sz="4" w:space="0" w:color="000000"/>
              <w:right w:val="single" w:sz="4" w:space="0" w:color="000000"/>
            </w:tcBorders>
          </w:tcPr>
          <w:p w14:paraId="7E6B461B" w14:textId="38ACF467" w:rsidR="00457AF6" w:rsidRPr="00BE5730" w:rsidRDefault="00457AF6" w:rsidP="00457AF6">
            <w:pPr>
              <w:pStyle w:val="Default"/>
              <w:rPr>
                <w:rFonts w:ascii="Arial" w:hAnsi="Arial" w:cs="Arial"/>
                <w:color w:val="auto"/>
                <w:sz w:val="18"/>
                <w:szCs w:val="18"/>
              </w:rPr>
            </w:pPr>
            <w:r w:rsidRPr="00F670B5">
              <w:rPr>
                <w:rFonts w:ascii="Arial" w:hAnsi="Arial" w:cs="Arial"/>
                <w:color w:val="auto"/>
                <w:sz w:val="18"/>
                <w:szCs w:val="18"/>
              </w:rPr>
              <w:t xml:space="preserve">Was any part of the baby physically abnormal at the time of delivery? (for example: body part too large or too small, additional growth on body) </w:t>
            </w:r>
          </w:p>
        </w:tc>
        <w:tc>
          <w:tcPr>
            <w:tcW w:w="3600" w:type="dxa"/>
            <w:gridSpan w:val="2"/>
            <w:tcBorders>
              <w:left w:val="single" w:sz="4" w:space="0" w:color="000000"/>
              <w:right w:val="single" w:sz="4" w:space="0" w:color="000000"/>
            </w:tcBorders>
          </w:tcPr>
          <w:p w14:paraId="7E50CDF7" w14:textId="77777777" w:rsidR="00457AF6" w:rsidRPr="0003333E" w:rsidRDefault="00457AF6" w:rsidP="00F43CA1">
            <w:pPr>
              <w:pStyle w:val="ListParagraph"/>
              <w:numPr>
                <w:ilvl w:val="0"/>
                <w:numId w:val="227"/>
              </w:numPr>
              <w:tabs>
                <w:tab w:val="left" w:pos="-1080"/>
                <w:tab w:val="left" w:pos="-720"/>
                <w:tab w:val="left" w:pos="288"/>
                <w:tab w:val="right" w:leader="dot" w:pos="4360"/>
              </w:tabs>
              <w:ind w:right="29"/>
              <w:rPr>
                <w:rFonts w:ascii="Arial" w:hAnsi="Arial" w:cs="Arial"/>
                <w:sz w:val="18"/>
                <w:szCs w:val="18"/>
              </w:rPr>
            </w:pPr>
            <w:r w:rsidRPr="0003333E">
              <w:rPr>
                <w:rFonts w:ascii="Arial" w:hAnsi="Arial" w:cs="Arial"/>
                <w:sz w:val="18"/>
                <w:szCs w:val="18"/>
              </w:rPr>
              <w:t>Yes</w:t>
            </w:r>
          </w:p>
          <w:p w14:paraId="7CFA73CA" w14:textId="77777777" w:rsidR="00457AF6" w:rsidRPr="0003333E" w:rsidRDefault="00457AF6" w:rsidP="00F43CA1">
            <w:pPr>
              <w:pStyle w:val="ListParagraph"/>
              <w:numPr>
                <w:ilvl w:val="0"/>
                <w:numId w:val="227"/>
              </w:numPr>
              <w:tabs>
                <w:tab w:val="left" w:pos="-1080"/>
                <w:tab w:val="left" w:pos="-720"/>
                <w:tab w:val="left" w:pos="288"/>
                <w:tab w:val="right" w:leader="dot" w:pos="4360"/>
              </w:tabs>
              <w:ind w:right="29"/>
              <w:rPr>
                <w:rFonts w:ascii="Arial" w:hAnsi="Arial" w:cs="Arial"/>
                <w:sz w:val="18"/>
                <w:szCs w:val="18"/>
              </w:rPr>
            </w:pPr>
            <w:r w:rsidRPr="0003333E">
              <w:rPr>
                <w:rFonts w:ascii="Arial" w:hAnsi="Arial" w:cs="Arial"/>
                <w:sz w:val="18"/>
                <w:szCs w:val="18"/>
              </w:rPr>
              <w:t>No</w:t>
            </w:r>
          </w:p>
          <w:p w14:paraId="2F38FE5A" w14:textId="77777777" w:rsidR="00457AF6" w:rsidRDefault="00457AF6" w:rsidP="00457AF6">
            <w:pPr>
              <w:tabs>
                <w:tab w:val="left" w:pos="-1080"/>
                <w:tab w:val="left" w:pos="-720"/>
                <w:tab w:val="left" w:pos="288"/>
                <w:tab w:val="right" w:leader="dot" w:pos="4360"/>
              </w:tabs>
              <w:spacing w:after="0" w:line="240" w:lineRule="auto"/>
              <w:ind w:right="29"/>
              <w:rPr>
                <w:rFonts w:ascii="Arial" w:hAnsi="Arial" w:cs="Arial"/>
                <w:sz w:val="18"/>
                <w:szCs w:val="18"/>
              </w:rPr>
            </w:pPr>
            <w:r w:rsidRPr="00F670B5">
              <w:rPr>
                <w:rFonts w:ascii="Arial" w:hAnsi="Arial" w:cs="Arial"/>
                <w:sz w:val="18"/>
                <w:szCs w:val="18"/>
              </w:rPr>
              <w:t>9.   Don’t know</w:t>
            </w:r>
          </w:p>
          <w:p w14:paraId="325771D6" w14:textId="58FB73D3" w:rsidR="00457AF6" w:rsidRPr="00BE5730" w:rsidRDefault="00216577" w:rsidP="00457AF6">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457AF6">
              <w:rPr>
                <w:rFonts w:ascii="Arial" w:hAnsi="Arial" w:cs="Arial"/>
                <w:sz w:val="18"/>
                <w:szCs w:val="18"/>
              </w:rPr>
              <w:t>. Refused to answer</w:t>
            </w:r>
          </w:p>
        </w:tc>
        <w:tc>
          <w:tcPr>
            <w:tcW w:w="3049" w:type="dxa"/>
            <w:tcBorders>
              <w:left w:val="single" w:sz="4" w:space="0" w:color="000000"/>
              <w:right w:val="single" w:sz="4" w:space="0" w:color="000000"/>
            </w:tcBorders>
          </w:tcPr>
          <w:p w14:paraId="5FB6F49C" w14:textId="41975033" w:rsidR="00457AF6" w:rsidRPr="00BE5730" w:rsidRDefault="00457AF6" w:rsidP="006B49EA">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0" w:firstLine="0"/>
              <w:rPr>
                <w:rFonts w:ascii="Arial" w:hAnsi="Arial"/>
                <w:b/>
                <w:bCs/>
                <w:i/>
                <w:sz w:val="18"/>
                <w:szCs w:val="18"/>
              </w:rPr>
            </w:pPr>
            <w:r w:rsidRPr="00F670B5">
              <w:rPr>
                <w:rFonts w:ascii="Arial" w:hAnsi="Arial"/>
                <w:iCs/>
                <w:sz w:val="56"/>
                <w:szCs w:val="56"/>
              </w:rPr>
              <w:sym w:font="Wingdings" w:char="F0A8"/>
            </w:r>
            <w:r w:rsidRPr="00F670B5">
              <w:rPr>
                <w:rFonts w:ascii="Arial" w:hAnsi="Arial" w:cs="Arial"/>
                <w:b/>
                <w:bCs/>
                <w:i/>
                <w:sz w:val="18"/>
                <w:szCs w:val="18"/>
              </w:rPr>
              <w:t xml:space="preserve"> </w:t>
            </w:r>
            <w:r w:rsidR="00216577">
              <w:rPr>
                <w:rFonts w:ascii="Arial" w:hAnsi="Arial" w:cs="Arial"/>
                <w:b/>
                <w:bCs/>
                <w:i/>
                <w:sz w:val="18"/>
                <w:szCs w:val="18"/>
              </w:rPr>
              <w:t>8</w:t>
            </w:r>
            <w:r w:rsidR="000D65A5">
              <w:rPr>
                <w:rFonts w:ascii="Arial" w:hAnsi="Arial" w:cs="Arial"/>
                <w:b/>
                <w:bCs/>
                <w:i/>
                <w:sz w:val="18"/>
                <w:szCs w:val="18"/>
              </w:rPr>
              <w:t>, 2 or 9</w:t>
            </w:r>
            <w:r w:rsidRPr="00F670B5">
              <w:rPr>
                <w:rFonts w:ascii="Arial" w:hAnsi="Arial"/>
                <w:b/>
                <w:bCs/>
                <w:i/>
                <w:sz w:val="18"/>
                <w:szCs w:val="18"/>
              </w:rPr>
              <w:t xml:space="preserve"> </w:t>
            </w:r>
            <w:r w:rsidRPr="00F670B5">
              <w:rPr>
                <w:rFonts w:ascii="Arial" w:hAnsi="Arial" w:cs="Arial"/>
                <w:b/>
                <w:bCs/>
                <w:i/>
                <w:sz w:val="18"/>
                <w:szCs w:val="18"/>
              </w:rPr>
              <w:t>→</w:t>
            </w:r>
            <w:r w:rsidRPr="00F670B5">
              <w:rPr>
                <w:rFonts w:ascii="Arial" w:hAnsi="Arial"/>
                <w:b/>
                <w:bCs/>
                <w:i/>
                <w:sz w:val="18"/>
                <w:szCs w:val="18"/>
              </w:rPr>
              <w:t xml:space="preserve"> </w:t>
            </w:r>
            <w:r w:rsidR="006B49EA">
              <w:rPr>
                <w:rFonts w:ascii="Arial" w:hAnsi="Arial"/>
                <w:b/>
                <w:bCs/>
                <w:i/>
                <w:sz w:val="18"/>
                <w:szCs w:val="18"/>
              </w:rPr>
              <w:t>C3074</w:t>
            </w:r>
          </w:p>
        </w:tc>
      </w:tr>
      <w:tr w:rsidR="0003333E" w:rsidRPr="00F670B5" w14:paraId="3B13CEE1" w14:textId="77777777" w:rsidTr="00BB1C4A">
        <w:trPr>
          <w:gridAfter w:val="1"/>
          <w:wAfter w:w="12" w:type="dxa"/>
          <w:cantSplit/>
          <w:trHeight w:val="454"/>
        </w:trPr>
        <w:tc>
          <w:tcPr>
            <w:tcW w:w="988" w:type="dxa"/>
          </w:tcPr>
          <w:p w14:paraId="65E99080" w14:textId="16970C14" w:rsidR="00457AF6" w:rsidRDefault="006B49EA" w:rsidP="00457AF6">
            <w:pPr>
              <w:tabs>
                <w:tab w:val="center" w:pos="4680"/>
              </w:tabs>
              <w:spacing w:after="0"/>
              <w:rPr>
                <w:rFonts w:ascii="Arial" w:hAnsi="Arial" w:cs="Arial"/>
                <w:sz w:val="18"/>
                <w:szCs w:val="18"/>
              </w:rPr>
            </w:pPr>
            <w:r>
              <w:rPr>
                <w:rFonts w:ascii="Arial" w:hAnsi="Arial" w:cs="Arial"/>
                <w:sz w:val="18"/>
                <w:szCs w:val="18"/>
              </w:rPr>
              <w:t>C3073</w:t>
            </w:r>
            <w:r w:rsidR="00457AF6">
              <w:rPr>
                <w:rFonts w:ascii="Arial" w:hAnsi="Arial" w:cs="Arial"/>
                <w:sz w:val="18"/>
                <w:szCs w:val="18"/>
              </w:rPr>
              <w:t>_1</w:t>
            </w:r>
          </w:p>
          <w:p w14:paraId="543E9A97" w14:textId="4C597D34" w:rsidR="00457AF6" w:rsidRPr="00EA20A3" w:rsidRDefault="00457AF6" w:rsidP="00457AF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cs="Arial"/>
                <w:i/>
                <w:color w:val="FF0000"/>
                <w:sz w:val="18"/>
                <w:szCs w:val="18"/>
              </w:rPr>
              <w:t>(</w:t>
            </w:r>
            <w:r w:rsidRPr="00413B8C">
              <w:rPr>
                <w:rFonts w:ascii="Arial" w:hAnsi="Arial" w:cs="Arial"/>
                <w:i/>
                <w:color w:val="FF0000"/>
                <w:sz w:val="18"/>
                <w:szCs w:val="18"/>
              </w:rPr>
              <w:t>10371</w:t>
            </w:r>
            <w:r>
              <w:rPr>
                <w:rFonts w:ascii="Arial" w:hAnsi="Arial" w:cs="Arial"/>
                <w:i/>
                <w:color w:val="FF0000"/>
                <w:sz w:val="18"/>
                <w:szCs w:val="18"/>
              </w:rPr>
              <w:t>)</w:t>
            </w:r>
          </w:p>
        </w:tc>
        <w:tc>
          <w:tcPr>
            <w:tcW w:w="3151" w:type="dxa"/>
            <w:gridSpan w:val="2"/>
          </w:tcPr>
          <w:p w14:paraId="00BD69B4" w14:textId="5B4F110F" w:rsidR="00457AF6" w:rsidRPr="00F670B5" w:rsidRDefault="00457AF6" w:rsidP="00457AF6">
            <w:pPr>
              <w:pStyle w:val="Default"/>
              <w:rPr>
                <w:rFonts w:ascii="Arial" w:hAnsi="Arial" w:cs="Arial"/>
                <w:color w:val="auto"/>
                <w:sz w:val="18"/>
                <w:szCs w:val="18"/>
              </w:rPr>
            </w:pPr>
            <w:r w:rsidRPr="00D24C71">
              <w:rPr>
                <w:rFonts w:ascii="Arial" w:hAnsi="Arial"/>
                <w:snapToGrid w:val="0"/>
                <w:sz w:val="18"/>
                <w:szCs w:val="18"/>
              </w:rPr>
              <w:t>Did the baby/ child have a swelling or defect on the back at time of birth?</w:t>
            </w:r>
          </w:p>
        </w:tc>
        <w:tc>
          <w:tcPr>
            <w:tcW w:w="3586" w:type="dxa"/>
            <w:tcBorders>
              <w:top w:val="single" w:sz="4" w:space="0" w:color="auto"/>
              <w:left w:val="single" w:sz="4" w:space="0" w:color="auto"/>
              <w:bottom w:val="single" w:sz="4" w:space="0" w:color="auto"/>
              <w:right w:val="single" w:sz="4" w:space="0" w:color="auto"/>
            </w:tcBorders>
          </w:tcPr>
          <w:p w14:paraId="0C27B2B7" w14:textId="77777777" w:rsidR="00457AF6" w:rsidRPr="00D04A8D" w:rsidRDefault="00457AF6" w:rsidP="00F43CA1">
            <w:pPr>
              <w:pStyle w:val="ListParagraph"/>
              <w:numPr>
                <w:ilvl w:val="0"/>
                <w:numId w:val="228"/>
              </w:numPr>
              <w:tabs>
                <w:tab w:val="left" w:pos="-1080"/>
                <w:tab w:val="left" w:pos="-720"/>
                <w:tab w:val="left" w:pos="288"/>
                <w:tab w:val="right" w:leader="dot" w:pos="4360"/>
              </w:tabs>
              <w:ind w:right="29"/>
              <w:rPr>
                <w:rFonts w:ascii="Arial" w:hAnsi="Arial" w:cs="Arial"/>
                <w:sz w:val="18"/>
                <w:szCs w:val="18"/>
              </w:rPr>
            </w:pPr>
            <w:r w:rsidRPr="00D04A8D">
              <w:rPr>
                <w:rFonts w:ascii="Arial" w:hAnsi="Arial" w:cs="Arial"/>
                <w:sz w:val="18"/>
                <w:szCs w:val="18"/>
              </w:rPr>
              <w:t>Yes</w:t>
            </w:r>
          </w:p>
          <w:p w14:paraId="69FFD80A" w14:textId="77777777" w:rsidR="00457AF6" w:rsidRPr="00D04A8D" w:rsidRDefault="00457AF6" w:rsidP="00F43CA1">
            <w:pPr>
              <w:pStyle w:val="ListParagraph"/>
              <w:numPr>
                <w:ilvl w:val="0"/>
                <w:numId w:val="228"/>
              </w:numPr>
              <w:tabs>
                <w:tab w:val="left" w:pos="-1080"/>
                <w:tab w:val="left" w:pos="-720"/>
                <w:tab w:val="left" w:pos="288"/>
                <w:tab w:val="right" w:leader="dot" w:pos="4360"/>
              </w:tabs>
              <w:ind w:right="29"/>
              <w:rPr>
                <w:rFonts w:ascii="Arial" w:hAnsi="Arial" w:cs="Arial"/>
                <w:sz w:val="18"/>
                <w:szCs w:val="18"/>
              </w:rPr>
            </w:pPr>
            <w:r w:rsidRPr="00D04A8D">
              <w:rPr>
                <w:rFonts w:ascii="Arial" w:hAnsi="Arial" w:cs="Arial"/>
                <w:sz w:val="18"/>
                <w:szCs w:val="18"/>
              </w:rPr>
              <w:t>No</w:t>
            </w:r>
          </w:p>
          <w:p w14:paraId="170FF55E" w14:textId="77777777" w:rsidR="00457AF6" w:rsidRDefault="00457AF6" w:rsidP="00457AF6">
            <w:pPr>
              <w:tabs>
                <w:tab w:val="left" w:pos="-1080"/>
                <w:tab w:val="left" w:pos="-720"/>
                <w:tab w:val="left" w:pos="288"/>
                <w:tab w:val="right" w:leader="dot" w:pos="4360"/>
              </w:tabs>
              <w:spacing w:after="0" w:line="240" w:lineRule="auto"/>
              <w:ind w:right="29"/>
              <w:rPr>
                <w:rFonts w:ascii="Arial" w:hAnsi="Arial" w:cs="Arial"/>
                <w:sz w:val="18"/>
                <w:szCs w:val="18"/>
              </w:rPr>
            </w:pPr>
            <w:r w:rsidRPr="00F670B5">
              <w:rPr>
                <w:rFonts w:ascii="Arial" w:hAnsi="Arial" w:cs="Arial"/>
                <w:sz w:val="18"/>
                <w:szCs w:val="18"/>
              </w:rPr>
              <w:t>9.   Don’t know</w:t>
            </w:r>
          </w:p>
          <w:p w14:paraId="09918F37" w14:textId="64EC999B" w:rsidR="00457AF6" w:rsidRPr="00F670B5" w:rsidRDefault="00216577" w:rsidP="00457AF6">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457AF6">
              <w:rPr>
                <w:rFonts w:ascii="Arial" w:hAnsi="Arial" w:cs="Arial"/>
                <w:sz w:val="18"/>
                <w:szCs w:val="18"/>
              </w:rPr>
              <w:t>. Refused to answer</w:t>
            </w:r>
          </w:p>
        </w:tc>
        <w:tc>
          <w:tcPr>
            <w:tcW w:w="3063" w:type="dxa"/>
            <w:gridSpan w:val="2"/>
            <w:tcBorders>
              <w:top w:val="single" w:sz="4" w:space="0" w:color="auto"/>
              <w:left w:val="single" w:sz="4" w:space="0" w:color="auto"/>
              <w:bottom w:val="single" w:sz="4" w:space="0" w:color="auto"/>
              <w:right w:val="single" w:sz="4" w:space="0" w:color="000000"/>
            </w:tcBorders>
          </w:tcPr>
          <w:p w14:paraId="302FF697" w14:textId="6B53AECA" w:rsidR="00457AF6" w:rsidRPr="00F670B5" w:rsidRDefault="00457AF6" w:rsidP="00457AF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F670B5">
              <w:rPr>
                <w:rFonts w:ascii="Arial" w:hAnsi="Arial"/>
                <w:iCs/>
                <w:sz w:val="56"/>
                <w:szCs w:val="56"/>
              </w:rPr>
              <w:sym w:font="Wingdings" w:char="F0A8"/>
            </w:r>
          </w:p>
        </w:tc>
      </w:tr>
      <w:tr w:rsidR="0003333E" w:rsidRPr="00F670B5" w14:paraId="60C40575" w14:textId="77777777" w:rsidTr="00BB1C4A">
        <w:trPr>
          <w:gridAfter w:val="1"/>
          <w:wAfter w:w="12" w:type="dxa"/>
          <w:cantSplit/>
          <w:trHeight w:val="454"/>
        </w:trPr>
        <w:tc>
          <w:tcPr>
            <w:tcW w:w="988" w:type="dxa"/>
          </w:tcPr>
          <w:p w14:paraId="25CF4065" w14:textId="79053D75" w:rsidR="00457AF6" w:rsidRDefault="006B49EA" w:rsidP="00457AF6">
            <w:pPr>
              <w:tabs>
                <w:tab w:val="center" w:pos="4680"/>
              </w:tabs>
              <w:spacing w:after="0"/>
              <w:rPr>
                <w:rFonts w:ascii="Arial" w:hAnsi="Arial" w:cs="Arial"/>
                <w:sz w:val="18"/>
                <w:szCs w:val="18"/>
              </w:rPr>
            </w:pPr>
            <w:r>
              <w:rPr>
                <w:rFonts w:ascii="Arial" w:hAnsi="Arial" w:cs="Arial"/>
                <w:sz w:val="18"/>
                <w:szCs w:val="18"/>
              </w:rPr>
              <w:lastRenderedPageBreak/>
              <w:t>C3073</w:t>
            </w:r>
            <w:r w:rsidR="00457AF6">
              <w:rPr>
                <w:rFonts w:ascii="Arial" w:hAnsi="Arial" w:cs="Arial"/>
                <w:sz w:val="18"/>
                <w:szCs w:val="18"/>
              </w:rPr>
              <w:t>_2</w:t>
            </w:r>
          </w:p>
          <w:p w14:paraId="41847C84" w14:textId="04EFFA3D" w:rsidR="00457AF6" w:rsidRPr="00EA20A3" w:rsidRDefault="00457AF6" w:rsidP="00457AF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cs="Arial"/>
                <w:i/>
                <w:color w:val="FF0000"/>
                <w:sz w:val="18"/>
                <w:szCs w:val="18"/>
              </w:rPr>
              <w:t>(</w:t>
            </w:r>
            <w:r w:rsidRPr="00413B8C">
              <w:rPr>
                <w:rFonts w:ascii="Arial" w:hAnsi="Arial" w:cs="Arial"/>
                <w:i/>
                <w:color w:val="FF0000"/>
                <w:sz w:val="18"/>
                <w:szCs w:val="18"/>
              </w:rPr>
              <w:t>1037</w:t>
            </w:r>
            <w:r w:rsidR="0003333E">
              <w:rPr>
                <w:rFonts w:ascii="Arial" w:hAnsi="Arial" w:cs="Arial"/>
                <w:i/>
                <w:color w:val="FF0000"/>
                <w:sz w:val="18"/>
                <w:szCs w:val="18"/>
              </w:rPr>
              <w:t>2</w:t>
            </w:r>
            <w:r>
              <w:rPr>
                <w:rFonts w:ascii="Arial" w:hAnsi="Arial" w:cs="Arial"/>
                <w:i/>
                <w:color w:val="FF0000"/>
                <w:sz w:val="18"/>
                <w:szCs w:val="18"/>
              </w:rPr>
              <w:t>)</w:t>
            </w:r>
          </w:p>
        </w:tc>
        <w:tc>
          <w:tcPr>
            <w:tcW w:w="3151" w:type="dxa"/>
            <w:gridSpan w:val="2"/>
          </w:tcPr>
          <w:p w14:paraId="12A9B7B0" w14:textId="6AA502B4" w:rsidR="00457AF6" w:rsidRPr="00F670B5" w:rsidRDefault="00457AF6" w:rsidP="00457AF6">
            <w:pPr>
              <w:pStyle w:val="Default"/>
              <w:rPr>
                <w:rFonts w:ascii="Arial" w:hAnsi="Arial" w:cs="Arial"/>
                <w:color w:val="auto"/>
                <w:sz w:val="18"/>
                <w:szCs w:val="18"/>
              </w:rPr>
            </w:pPr>
            <w:r w:rsidRPr="00D04A8D">
              <w:rPr>
                <w:rFonts w:ascii="Arial" w:hAnsi="Arial"/>
                <w:snapToGrid w:val="0"/>
                <w:sz w:val="18"/>
                <w:szCs w:val="18"/>
              </w:rPr>
              <w:t>Did the baby/ child have a very large head at time of birth?</w:t>
            </w:r>
          </w:p>
        </w:tc>
        <w:tc>
          <w:tcPr>
            <w:tcW w:w="3586" w:type="dxa"/>
            <w:tcBorders>
              <w:top w:val="single" w:sz="4" w:space="0" w:color="auto"/>
              <w:left w:val="single" w:sz="4" w:space="0" w:color="auto"/>
              <w:bottom w:val="single" w:sz="4" w:space="0" w:color="auto"/>
              <w:right w:val="single" w:sz="4" w:space="0" w:color="auto"/>
            </w:tcBorders>
          </w:tcPr>
          <w:p w14:paraId="252045D0" w14:textId="77777777" w:rsidR="00457AF6" w:rsidRPr="00D04A8D" w:rsidRDefault="00457AF6" w:rsidP="00F43CA1">
            <w:pPr>
              <w:pStyle w:val="ListParagraph"/>
              <w:numPr>
                <w:ilvl w:val="0"/>
                <w:numId w:val="229"/>
              </w:numPr>
              <w:tabs>
                <w:tab w:val="left" w:pos="-1080"/>
                <w:tab w:val="left" w:pos="-720"/>
                <w:tab w:val="left" w:pos="288"/>
                <w:tab w:val="right" w:leader="dot" w:pos="4360"/>
              </w:tabs>
              <w:ind w:right="29"/>
              <w:rPr>
                <w:rFonts w:ascii="Arial" w:hAnsi="Arial" w:cs="Arial"/>
                <w:sz w:val="18"/>
                <w:szCs w:val="18"/>
              </w:rPr>
            </w:pPr>
            <w:r w:rsidRPr="00D04A8D">
              <w:rPr>
                <w:rFonts w:ascii="Arial" w:hAnsi="Arial" w:cs="Arial"/>
                <w:sz w:val="18"/>
                <w:szCs w:val="18"/>
              </w:rPr>
              <w:t>Yes</w:t>
            </w:r>
          </w:p>
          <w:p w14:paraId="62230624" w14:textId="77777777" w:rsidR="00457AF6" w:rsidRPr="00D04A8D" w:rsidRDefault="00457AF6" w:rsidP="00F43CA1">
            <w:pPr>
              <w:pStyle w:val="ListParagraph"/>
              <w:numPr>
                <w:ilvl w:val="0"/>
                <w:numId w:val="229"/>
              </w:numPr>
              <w:tabs>
                <w:tab w:val="left" w:pos="-1080"/>
                <w:tab w:val="left" w:pos="-720"/>
                <w:tab w:val="left" w:pos="288"/>
                <w:tab w:val="right" w:leader="dot" w:pos="4360"/>
              </w:tabs>
              <w:ind w:right="29"/>
              <w:rPr>
                <w:rFonts w:ascii="Arial" w:hAnsi="Arial" w:cs="Arial"/>
                <w:sz w:val="18"/>
                <w:szCs w:val="18"/>
              </w:rPr>
            </w:pPr>
            <w:r w:rsidRPr="00D04A8D">
              <w:rPr>
                <w:rFonts w:ascii="Arial" w:hAnsi="Arial" w:cs="Arial"/>
                <w:sz w:val="18"/>
                <w:szCs w:val="18"/>
              </w:rPr>
              <w:t>No</w:t>
            </w:r>
          </w:p>
          <w:p w14:paraId="74AF7B27" w14:textId="77777777" w:rsidR="00457AF6" w:rsidRDefault="00457AF6" w:rsidP="00457AF6">
            <w:pPr>
              <w:tabs>
                <w:tab w:val="left" w:pos="-1080"/>
                <w:tab w:val="left" w:pos="-720"/>
                <w:tab w:val="left" w:pos="288"/>
                <w:tab w:val="right" w:leader="dot" w:pos="4360"/>
              </w:tabs>
              <w:spacing w:after="0" w:line="240" w:lineRule="auto"/>
              <w:ind w:right="29"/>
              <w:rPr>
                <w:rFonts w:ascii="Arial" w:hAnsi="Arial" w:cs="Arial"/>
                <w:sz w:val="18"/>
                <w:szCs w:val="18"/>
              </w:rPr>
            </w:pPr>
            <w:r w:rsidRPr="00F670B5">
              <w:rPr>
                <w:rFonts w:ascii="Arial" w:hAnsi="Arial" w:cs="Arial"/>
                <w:sz w:val="18"/>
                <w:szCs w:val="18"/>
              </w:rPr>
              <w:t>9.   Don’t know</w:t>
            </w:r>
          </w:p>
          <w:p w14:paraId="3396EB23" w14:textId="63CDAA6B" w:rsidR="00457AF6" w:rsidRPr="00F670B5" w:rsidRDefault="00216577" w:rsidP="00457AF6">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457AF6">
              <w:rPr>
                <w:rFonts w:ascii="Arial" w:hAnsi="Arial" w:cs="Arial"/>
                <w:sz w:val="18"/>
                <w:szCs w:val="18"/>
              </w:rPr>
              <w:t>. Refused to answer</w:t>
            </w:r>
          </w:p>
        </w:tc>
        <w:tc>
          <w:tcPr>
            <w:tcW w:w="3063" w:type="dxa"/>
            <w:gridSpan w:val="2"/>
            <w:tcBorders>
              <w:top w:val="single" w:sz="4" w:space="0" w:color="auto"/>
              <w:left w:val="single" w:sz="4" w:space="0" w:color="auto"/>
              <w:bottom w:val="single" w:sz="4" w:space="0" w:color="auto"/>
              <w:right w:val="single" w:sz="4" w:space="0" w:color="000000"/>
            </w:tcBorders>
          </w:tcPr>
          <w:p w14:paraId="3FC76D97" w14:textId="245FEBA6" w:rsidR="00457AF6" w:rsidRPr="00F670B5" w:rsidRDefault="00457AF6" w:rsidP="006B49EA">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F670B5">
              <w:rPr>
                <w:rFonts w:ascii="Arial" w:hAnsi="Arial"/>
                <w:iCs/>
                <w:sz w:val="56"/>
                <w:szCs w:val="56"/>
              </w:rPr>
              <w:sym w:font="Wingdings" w:char="F0A8"/>
            </w:r>
            <w:r w:rsidR="006B49EA">
              <w:rPr>
                <w:rFonts w:ascii="Arial" w:hAnsi="Arial"/>
                <w:iCs/>
                <w:sz w:val="56"/>
                <w:szCs w:val="56"/>
              </w:rPr>
              <w:t xml:space="preserve"> </w:t>
            </w:r>
            <w:r w:rsidR="006B49EA">
              <w:rPr>
                <w:rFonts w:ascii="Arial" w:hAnsi="Arial" w:cs="Arial"/>
                <w:b/>
                <w:bCs/>
                <w:i/>
                <w:sz w:val="18"/>
                <w:szCs w:val="18"/>
              </w:rPr>
              <w:t>1</w:t>
            </w:r>
            <w:r w:rsidR="006B49EA" w:rsidRPr="00F670B5">
              <w:rPr>
                <w:rFonts w:ascii="Arial" w:hAnsi="Arial"/>
                <w:b/>
                <w:bCs/>
                <w:i/>
                <w:sz w:val="18"/>
                <w:szCs w:val="18"/>
              </w:rPr>
              <w:t xml:space="preserve"> </w:t>
            </w:r>
            <w:r w:rsidR="006B49EA" w:rsidRPr="00F670B5">
              <w:rPr>
                <w:rFonts w:ascii="Arial" w:hAnsi="Arial" w:cs="Arial"/>
                <w:b/>
                <w:bCs/>
                <w:i/>
                <w:sz w:val="18"/>
                <w:szCs w:val="18"/>
              </w:rPr>
              <w:t>→</w:t>
            </w:r>
            <w:r w:rsidR="006B49EA" w:rsidRPr="00F670B5">
              <w:rPr>
                <w:rFonts w:ascii="Arial" w:hAnsi="Arial"/>
                <w:b/>
                <w:bCs/>
                <w:i/>
                <w:sz w:val="18"/>
                <w:szCs w:val="18"/>
              </w:rPr>
              <w:t xml:space="preserve"> </w:t>
            </w:r>
            <w:r w:rsidR="006B49EA">
              <w:rPr>
                <w:rFonts w:ascii="Arial" w:hAnsi="Arial"/>
                <w:b/>
                <w:bCs/>
                <w:i/>
                <w:sz w:val="18"/>
                <w:szCs w:val="18"/>
              </w:rPr>
              <w:t>C3074</w:t>
            </w:r>
          </w:p>
        </w:tc>
      </w:tr>
      <w:tr w:rsidR="0003333E" w:rsidRPr="00F670B5" w14:paraId="0358258D" w14:textId="77777777" w:rsidTr="00BB1C4A">
        <w:trPr>
          <w:gridAfter w:val="1"/>
          <w:wAfter w:w="12" w:type="dxa"/>
          <w:cantSplit/>
          <w:trHeight w:val="454"/>
        </w:trPr>
        <w:tc>
          <w:tcPr>
            <w:tcW w:w="988" w:type="dxa"/>
          </w:tcPr>
          <w:p w14:paraId="1EECCDC1" w14:textId="5913BD52" w:rsidR="00457AF6" w:rsidRDefault="006B49EA" w:rsidP="00457AF6">
            <w:pPr>
              <w:tabs>
                <w:tab w:val="center" w:pos="4680"/>
              </w:tabs>
              <w:spacing w:after="0"/>
              <w:rPr>
                <w:rFonts w:ascii="Arial" w:hAnsi="Arial" w:cs="Arial"/>
                <w:sz w:val="18"/>
                <w:szCs w:val="18"/>
              </w:rPr>
            </w:pPr>
            <w:r>
              <w:rPr>
                <w:rFonts w:ascii="Arial" w:hAnsi="Arial" w:cs="Arial"/>
                <w:sz w:val="18"/>
                <w:szCs w:val="18"/>
              </w:rPr>
              <w:t>C3073</w:t>
            </w:r>
            <w:r w:rsidR="00457AF6">
              <w:rPr>
                <w:rFonts w:ascii="Arial" w:hAnsi="Arial" w:cs="Arial"/>
                <w:sz w:val="18"/>
                <w:szCs w:val="18"/>
              </w:rPr>
              <w:t>_3</w:t>
            </w:r>
          </w:p>
          <w:p w14:paraId="0A77278E" w14:textId="5534ACAA" w:rsidR="00457AF6" w:rsidRPr="00EA20A3" w:rsidRDefault="00457AF6" w:rsidP="00457AF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cs="Arial"/>
                <w:i/>
                <w:color w:val="FF0000"/>
                <w:sz w:val="18"/>
                <w:szCs w:val="18"/>
              </w:rPr>
              <w:t>(</w:t>
            </w:r>
            <w:r w:rsidRPr="00413B8C">
              <w:rPr>
                <w:rFonts w:ascii="Arial" w:hAnsi="Arial" w:cs="Arial"/>
                <w:i/>
                <w:color w:val="FF0000"/>
                <w:sz w:val="18"/>
                <w:szCs w:val="18"/>
              </w:rPr>
              <w:t>1037</w:t>
            </w:r>
            <w:r w:rsidR="0003333E">
              <w:rPr>
                <w:rFonts w:ascii="Arial" w:hAnsi="Arial" w:cs="Arial"/>
                <w:i/>
                <w:color w:val="FF0000"/>
                <w:sz w:val="18"/>
                <w:szCs w:val="18"/>
              </w:rPr>
              <w:t>3</w:t>
            </w:r>
            <w:r>
              <w:rPr>
                <w:rFonts w:ascii="Arial" w:hAnsi="Arial" w:cs="Arial"/>
                <w:i/>
                <w:color w:val="FF0000"/>
                <w:sz w:val="18"/>
                <w:szCs w:val="18"/>
              </w:rPr>
              <w:t>)</w:t>
            </w:r>
          </w:p>
        </w:tc>
        <w:tc>
          <w:tcPr>
            <w:tcW w:w="3151" w:type="dxa"/>
            <w:gridSpan w:val="2"/>
          </w:tcPr>
          <w:p w14:paraId="183528E9" w14:textId="165FB856" w:rsidR="00457AF6" w:rsidRPr="00F670B5" w:rsidRDefault="00457AF6" w:rsidP="00457AF6">
            <w:pPr>
              <w:pStyle w:val="Default"/>
              <w:rPr>
                <w:rFonts w:ascii="Arial" w:hAnsi="Arial" w:cs="Arial"/>
                <w:color w:val="auto"/>
                <w:sz w:val="18"/>
                <w:szCs w:val="18"/>
              </w:rPr>
            </w:pPr>
            <w:r w:rsidRPr="00D04A8D">
              <w:rPr>
                <w:rFonts w:ascii="Arial" w:hAnsi="Arial"/>
                <w:snapToGrid w:val="0"/>
                <w:sz w:val="18"/>
                <w:szCs w:val="18"/>
              </w:rPr>
              <w:t>Did the baby/ child have a very small head at time of birth?</w:t>
            </w:r>
          </w:p>
        </w:tc>
        <w:tc>
          <w:tcPr>
            <w:tcW w:w="3586" w:type="dxa"/>
            <w:tcBorders>
              <w:top w:val="single" w:sz="4" w:space="0" w:color="auto"/>
              <w:left w:val="single" w:sz="4" w:space="0" w:color="auto"/>
              <w:bottom w:val="single" w:sz="4" w:space="0" w:color="auto"/>
              <w:right w:val="single" w:sz="4" w:space="0" w:color="auto"/>
            </w:tcBorders>
          </w:tcPr>
          <w:p w14:paraId="3A16EBBA" w14:textId="77777777" w:rsidR="00457AF6" w:rsidRPr="00D04A8D" w:rsidRDefault="00457AF6" w:rsidP="00F43CA1">
            <w:pPr>
              <w:pStyle w:val="ListParagraph"/>
              <w:numPr>
                <w:ilvl w:val="0"/>
                <w:numId w:val="230"/>
              </w:numPr>
              <w:tabs>
                <w:tab w:val="left" w:pos="-1080"/>
                <w:tab w:val="left" w:pos="-720"/>
                <w:tab w:val="left" w:pos="288"/>
                <w:tab w:val="right" w:leader="dot" w:pos="4360"/>
              </w:tabs>
              <w:ind w:right="29"/>
              <w:rPr>
                <w:rFonts w:ascii="Arial" w:hAnsi="Arial" w:cs="Arial"/>
                <w:sz w:val="18"/>
                <w:szCs w:val="18"/>
              </w:rPr>
            </w:pPr>
            <w:r w:rsidRPr="00D04A8D">
              <w:rPr>
                <w:rFonts w:ascii="Arial" w:hAnsi="Arial" w:cs="Arial"/>
                <w:sz w:val="18"/>
                <w:szCs w:val="18"/>
              </w:rPr>
              <w:t>Yes</w:t>
            </w:r>
          </w:p>
          <w:p w14:paraId="1C5E1723" w14:textId="77777777" w:rsidR="00457AF6" w:rsidRPr="00D04A8D" w:rsidRDefault="00457AF6" w:rsidP="00F43CA1">
            <w:pPr>
              <w:pStyle w:val="ListParagraph"/>
              <w:numPr>
                <w:ilvl w:val="0"/>
                <w:numId w:val="230"/>
              </w:numPr>
              <w:tabs>
                <w:tab w:val="left" w:pos="-1080"/>
                <w:tab w:val="left" w:pos="-720"/>
                <w:tab w:val="left" w:pos="288"/>
                <w:tab w:val="right" w:leader="dot" w:pos="4360"/>
              </w:tabs>
              <w:ind w:right="29"/>
              <w:rPr>
                <w:rFonts w:ascii="Arial" w:hAnsi="Arial" w:cs="Arial"/>
                <w:sz w:val="18"/>
                <w:szCs w:val="18"/>
              </w:rPr>
            </w:pPr>
            <w:r w:rsidRPr="00D04A8D">
              <w:rPr>
                <w:rFonts w:ascii="Arial" w:hAnsi="Arial" w:cs="Arial"/>
                <w:sz w:val="18"/>
                <w:szCs w:val="18"/>
              </w:rPr>
              <w:t>No</w:t>
            </w:r>
          </w:p>
          <w:p w14:paraId="60AA6803" w14:textId="77777777" w:rsidR="00457AF6" w:rsidRDefault="00457AF6" w:rsidP="00457AF6">
            <w:pPr>
              <w:tabs>
                <w:tab w:val="left" w:pos="-1080"/>
                <w:tab w:val="left" w:pos="-720"/>
                <w:tab w:val="left" w:pos="288"/>
                <w:tab w:val="right" w:leader="dot" w:pos="4360"/>
              </w:tabs>
              <w:spacing w:after="0" w:line="240" w:lineRule="auto"/>
              <w:ind w:right="29"/>
              <w:rPr>
                <w:rFonts w:ascii="Arial" w:hAnsi="Arial" w:cs="Arial"/>
                <w:sz w:val="18"/>
                <w:szCs w:val="18"/>
              </w:rPr>
            </w:pPr>
            <w:r w:rsidRPr="00F670B5">
              <w:rPr>
                <w:rFonts w:ascii="Arial" w:hAnsi="Arial" w:cs="Arial"/>
                <w:sz w:val="18"/>
                <w:szCs w:val="18"/>
              </w:rPr>
              <w:t>9.   Don’t know</w:t>
            </w:r>
          </w:p>
          <w:p w14:paraId="0BE8C9C9" w14:textId="640FC647" w:rsidR="00457AF6" w:rsidRPr="00F670B5" w:rsidRDefault="00216577" w:rsidP="00457AF6">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457AF6">
              <w:rPr>
                <w:rFonts w:ascii="Arial" w:hAnsi="Arial" w:cs="Arial"/>
                <w:sz w:val="18"/>
                <w:szCs w:val="18"/>
              </w:rPr>
              <w:t>. Refused to answer</w:t>
            </w:r>
          </w:p>
        </w:tc>
        <w:tc>
          <w:tcPr>
            <w:tcW w:w="3063" w:type="dxa"/>
            <w:gridSpan w:val="2"/>
            <w:tcBorders>
              <w:top w:val="single" w:sz="4" w:space="0" w:color="auto"/>
              <w:left w:val="single" w:sz="4" w:space="0" w:color="auto"/>
              <w:bottom w:val="single" w:sz="4" w:space="0" w:color="auto"/>
              <w:right w:val="single" w:sz="4" w:space="0" w:color="000000"/>
            </w:tcBorders>
          </w:tcPr>
          <w:p w14:paraId="7C91E055" w14:textId="43560FCC" w:rsidR="00457AF6" w:rsidRPr="00F670B5" w:rsidRDefault="00457AF6" w:rsidP="00457AF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F670B5">
              <w:rPr>
                <w:rFonts w:ascii="Arial" w:hAnsi="Arial"/>
                <w:iCs/>
                <w:sz w:val="56"/>
                <w:szCs w:val="56"/>
              </w:rPr>
              <w:sym w:font="Wingdings" w:char="F0A8"/>
            </w:r>
          </w:p>
        </w:tc>
      </w:tr>
      <w:tr w:rsidR="0027119B" w:rsidRPr="002F089D" w14:paraId="0493AB38" w14:textId="77777777" w:rsidTr="00BB1C4A">
        <w:trPr>
          <w:gridAfter w:val="1"/>
          <w:wAfter w:w="12" w:type="dxa"/>
          <w:cantSplit/>
          <w:trHeight w:val="454"/>
        </w:trPr>
        <w:tc>
          <w:tcPr>
            <w:tcW w:w="988" w:type="dxa"/>
            <w:tcBorders>
              <w:left w:val="single" w:sz="4" w:space="0" w:color="000000"/>
              <w:right w:val="single" w:sz="4" w:space="0" w:color="000000"/>
            </w:tcBorders>
          </w:tcPr>
          <w:p w14:paraId="74DF05DA" w14:textId="343091C8" w:rsidR="002D3FE5" w:rsidRDefault="006B49EA" w:rsidP="00135C1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color w:val="FF0000"/>
                <w:sz w:val="18"/>
                <w:szCs w:val="18"/>
              </w:rPr>
            </w:pPr>
            <w:r>
              <w:rPr>
                <w:rFonts w:ascii="Arial" w:hAnsi="Arial"/>
                <w:sz w:val="18"/>
                <w:szCs w:val="18"/>
              </w:rPr>
              <w:t>C3074</w:t>
            </w:r>
          </w:p>
          <w:p w14:paraId="14B35CBD" w14:textId="77777777" w:rsidR="002D3FE5" w:rsidRDefault="002D3FE5" w:rsidP="00135C1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color w:val="FF0000"/>
                <w:sz w:val="18"/>
                <w:szCs w:val="18"/>
              </w:rPr>
            </w:pPr>
          </w:p>
          <w:p w14:paraId="1C4DE92C" w14:textId="783E9A53" w:rsidR="0027119B" w:rsidRPr="001C7A8F" w:rsidRDefault="0027119B" w:rsidP="00135C1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1C7A8F">
              <w:rPr>
                <w:rFonts w:ascii="Arial" w:hAnsi="Arial"/>
                <w:i/>
                <w:color w:val="FF0000"/>
                <w:sz w:val="18"/>
                <w:szCs w:val="18"/>
              </w:rPr>
              <w:t>(10111)</w:t>
            </w:r>
          </w:p>
        </w:tc>
        <w:tc>
          <w:tcPr>
            <w:tcW w:w="3151" w:type="dxa"/>
            <w:gridSpan w:val="2"/>
            <w:tcBorders>
              <w:left w:val="single" w:sz="4" w:space="0" w:color="000000"/>
              <w:right w:val="single" w:sz="4" w:space="0" w:color="000000"/>
            </w:tcBorders>
          </w:tcPr>
          <w:p w14:paraId="73F709A2" w14:textId="77777777" w:rsidR="0027119B" w:rsidRPr="002F089D" w:rsidRDefault="0027119B" w:rsidP="00135C14">
            <w:pPr>
              <w:pStyle w:val="Default"/>
              <w:rPr>
                <w:rFonts w:ascii="Arial" w:hAnsi="Arial" w:cs="Arial"/>
                <w:color w:val="auto"/>
                <w:sz w:val="18"/>
                <w:szCs w:val="18"/>
              </w:rPr>
            </w:pPr>
            <w:r w:rsidRPr="002F089D">
              <w:rPr>
                <w:rFonts w:ascii="Arial" w:hAnsi="Arial" w:cs="Arial"/>
                <w:color w:val="auto"/>
                <w:sz w:val="18"/>
                <w:szCs w:val="18"/>
              </w:rPr>
              <w:t>Did the baby breathe immediately after birth, even a little?</w:t>
            </w:r>
          </w:p>
        </w:tc>
        <w:tc>
          <w:tcPr>
            <w:tcW w:w="3600" w:type="dxa"/>
            <w:gridSpan w:val="2"/>
            <w:tcBorders>
              <w:left w:val="single" w:sz="4" w:space="0" w:color="000000"/>
              <w:right w:val="single" w:sz="4" w:space="0" w:color="000000"/>
            </w:tcBorders>
          </w:tcPr>
          <w:p w14:paraId="67398515" w14:textId="77777777" w:rsidR="0027119B" w:rsidRPr="002F089D" w:rsidRDefault="0027119B" w:rsidP="00F43CA1">
            <w:pPr>
              <w:widowControl w:val="0"/>
              <w:numPr>
                <w:ilvl w:val="0"/>
                <w:numId w:val="102"/>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2F089D">
              <w:rPr>
                <w:rFonts w:ascii="Arial" w:hAnsi="Arial" w:cs="Arial"/>
                <w:sz w:val="18"/>
                <w:szCs w:val="18"/>
              </w:rPr>
              <w:t>Yes</w:t>
            </w:r>
          </w:p>
          <w:p w14:paraId="24B372F0" w14:textId="77777777" w:rsidR="0027119B" w:rsidRPr="002F089D" w:rsidRDefault="0027119B" w:rsidP="00F43CA1">
            <w:pPr>
              <w:widowControl w:val="0"/>
              <w:numPr>
                <w:ilvl w:val="0"/>
                <w:numId w:val="102"/>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2F089D">
              <w:rPr>
                <w:rFonts w:ascii="Arial" w:hAnsi="Arial" w:cs="Arial"/>
                <w:sz w:val="18"/>
                <w:szCs w:val="18"/>
              </w:rPr>
              <w:t>No</w:t>
            </w:r>
          </w:p>
          <w:p w14:paraId="54401B12" w14:textId="77777777" w:rsidR="0027119B" w:rsidRDefault="0027119B" w:rsidP="00F43CA1">
            <w:pPr>
              <w:pStyle w:val="ListParagraph"/>
              <w:numPr>
                <w:ilvl w:val="0"/>
                <w:numId w:val="111"/>
              </w:numPr>
              <w:tabs>
                <w:tab w:val="left" w:pos="-1080"/>
                <w:tab w:val="left" w:pos="-720"/>
                <w:tab w:val="left" w:pos="288"/>
                <w:tab w:val="right" w:leader="dot" w:pos="4360"/>
              </w:tabs>
              <w:ind w:right="29"/>
              <w:rPr>
                <w:rFonts w:ascii="Arial" w:hAnsi="Arial" w:cs="Arial"/>
                <w:sz w:val="18"/>
                <w:szCs w:val="18"/>
              </w:rPr>
            </w:pPr>
            <w:r w:rsidRPr="002F089D">
              <w:rPr>
                <w:rFonts w:ascii="Arial" w:hAnsi="Arial" w:cs="Arial"/>
                <w:sz w:val="18"/>
                <w:szCs w:val="18"/>
              </w:rPr>
              <w:t>Don’t know</w:t>
            </w:r>
          </w:p>
          <w:p w14:paraId="134D21C7" w14:textId="4C3671DA" w:rsidR="002F7EC3" w:rsidRPr="002F7EC3" w:rsidRDefault="00216577" w:rsidP="00135C14">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2F7EC3">
              <w:rPr>
                <w:rFonts w:ascii="Arial" w:hAnsi="Arial" w:cs="Arial"/>
                <w:sz w:val="18"/>
                <w:szCs w:val="18"/>
              </w:rPr>
              <w:t>. Refused to answer</w:t>
            </w:r>
          </w:p>
        </w:tc>
        <w:tc>
          <w:tcPr>
            <w:tcW w:w="3049" w:type="dxa"/>
            <w:tcBorders>
              <w:left w:val="single" w:sz="4" w:space="0" w:color="000000"/>
              <w:right w:val="single" w:sz="4" w:space="0" w:color="000000"/>
            </w:tcBorders>
          </w:tcPr>
          <w:p w14:paraId="111598CD" w14:textId="77777777" w:rsidR="0027119B" w:rsidRPr="002F089D" w:rsidRDefault="0027119B" w:rsidP="00135C1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2F089D">
              <w:rPr>
                <w:rFonts w:ascii="Arial" w:hAnsi="Arial"/>
                <w:iCs/>
                <w:sz w:val="56"/>
                <w:szCs w:val="56"/>
              </w:rPr>
              <w:sym w:font="Wingdings" w:char="F0A8"/>
            </w:r>
          </w:p>
        </w:tc>
      </w:tr>
      <w:tr w:rsidR="0027119B" w:rsidRPr="002F089D" w14:paraId="46872471" w14:textId="77777777" w:rsidTr="00BB1C4A">
        <w:trPr>
          <w:gridAfter w:val="1"/>
          <w:wAfter w:w="12" w:type="dxa"/>
          <w:cantSplit/>
          <w:trHeight w:val="454"/>
        </w:trPr>
        <w:tc>
          <w:tcPr>
            <w:tcW w:w="988" w:type="dxa"/>
            <w:tcBorders>
              <w:left w:val="single" w:sz="4" w:space="0" w:color="000000"/>
              <w:right w:val="single" w:sz="4" w:space="0" w:color="000000"/>
            </w:tcBorders>
          </w:tcPr>
          <w:p w14:paraId="70C47EA9" w14:textId="59033D11" w:rsidR="002D3FE5" w:rsidRDefault="006B49EA" w:rsidP="00562AB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C3075</w:t>
            </w:r>
          </w:p>
          <w:p w14:paraId="50F22B20" w14:textId="77777777" w:rsidR="002D3FE5" w:rsidRDefault="002D3FE5" w:rsidP="00562AB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47C5CD10" w14:textId="47B39F46" w:rsidR="0027119B" w:rsidRPr="001C7A8F" w:rsidRDefault="0027119B" w:rsidP="00562AB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1C7A8F">
              <w:rPr>
                <w:rFonts w:ascii="Arial" w:hAnsi="Arial"/>
                <w:bCs/>
                <w:i/>
                <w:color w:val="FF0000"/>
                <w:sz w:val="18"/>
                <w:szCs w:val="18"/>
              </w:rPr>
              <w:t>(10105)</w:t>
            </w:r>
          </w:p>
        </w:tc>
        <w:tc>
          <w:tcPr>
            <w:tcW w:w="3151" w:type="dxa"/>
            <w:gridSpan w:val="2"/>
            <w:tcBorders>
              <w:left w:val="single" w:sz="4" w:space="0" w:color="000000"/>
              <w:right w:val="single" w:sz="4" w:space="0" w:color="000000"/>
            </w:tcBorders>
          </w:tcPr>
          <w:p w14:paraId="0A58AB05" w14:textId="77777777" w:rsidR="0027119B" w:rsidRPr="002F089D" w:rsidRDefault="0027119B" w:rsidP="00562AB1">
            <w:pPr>
              <w:pStyle w:val="Default"/>
              <w:rPr>
                <w:rFonts w:ascii="Arial" w:hAnsi="Arial" w:cs="Arial"/>
                <w:color w:val="auto"/>
                <w:sz w:val="18"/>
                <w:szCs w:val="18"/>
              </w:rPr>
            </w:pPr>
            <w:r w:rsidRPr="002F089D">
              <w:rPr>
                <w:rFonts w:ascii="Arial" w:hAnsi="Arial" w:cs="Arial"/>
                <w:color w:val="auto"/>
                <w:sz w:val="18"/>
                <w:szCs w:val="18"/>
              </w:rPr>
              <w:t xml:space="preserve">Did the baby cry immediately after birth, even if only a little bit? </w:t>
            </w:r>
          </w:p>
        </w:tc>
        <w:tc>
          <w:tcPr>
            <w:tcW w:w="3600" w:type="dxa"/>
            <w:gridSpan w:val="2"/>
            <w:tcBorders>
              <w:left w:val="single" w:sz="4" w:space="0" w:color="000000"/>
              <w:right w:val="single" w:sz="4" w:space="0" w:color="000000"/>
            </w:tcBorders>
          </w:tcPr>
          <w:p w14:paraId="06A587E2" w14:textId="77777777" w:rsidR="0027119B" w:rsidRPr="002F089D" w:rsidRDefault="0027119B" w:rsidP="00F43CA1">
            <w:pPr>
              <w:pStyle w:val="ListParagraph"/>
              <w:numPr>
                <w:ilvl w:val="0"/>
                <w:numId w:val="113"/>
              </w:numPr>
              <w:tabs>
                <w:tab w:val="clear" w:pos="720"/>
                <w:tab w:val="left" w:pos="-1080"/>
                <w:tab w:val="left" w:pos="-720"/>
                <w:tab w:val="left" w:pos="288"/>
                <w:tab w:val="right" w:leader="dot" w:pos="4360"/>
              </w:tabs>
              <w:ind w:left="288" w:right="29" w:hanging="288"/>
              <w:rPr>
                <w:rFonts w:ascii="Arial" w:hAnsi="Arial" w:cs="Arial"/>
                <w:sz w:val="18"/>
                <w:szCs w:val="18"/>
              </w:rPr>
            </w:pPr>
            <w:r w:rsidRPr="002F089D">
              <w:rPr>
                <w:rFonts w:ascii="Arial" w:hAnsi="Arial" w:cs="Arial"/>
                <w:sz w:val="18"/>
                <w:szCs w:val="18"/>
              </w:rPr>
              <w:t>Yes</w:t>
            </w:r>
          </w:p>
          <w:p w14:paraId="175A8AE6" w14:textId="77777777" w:rsidR="0027119B" w:rsidRPr="002F089D" w:rsidRDefault="0027119B" w:rsidP="00F43CA1">
            <w:pPr>
              <w:widowControl w:val="0"/>
              <w:numPr>
                <w:ilvl w:val="0"/>
                <w:numId w:val="113"/>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2F089D">
              <w:rPr>
                <w:rFonts w:ascii="Arial" w:hAnsi="Arial" w:cs="Arial"/>
                <w:sz w:val="18"/>
                <w:szCs w:val="18"/>
              </w:rPr>
              <w:t>No</w:t>
            </w:r>
          </w:p>
          <w:p w14:paraId="629B8CA5" w14:textId="77777777" w:rsidR="0027119B" w:rsidRDefault="0027119B" w:rsidP="00562AB1">
            <w:pPr>
              <w:tabs>
                <w:tab w:val="left" w:pos="-1080"/>
                <w:tab w:val="left" w:pos="-720"/>
                <w:tab w:val="left" w:pos="288"/>
                <w:tab w:val="right" w:leader="dot" w:pos="4360"/>
              </w:tabs>
              <w:spacing w:after="0" w:line="240" w:lineRule="auto"/>
              <w:ind w:right="29"/>
              <w:rPr>
                <w:rFonts w:ascii="Arial" w:hAnsi="Arial" w:cs="Arial"/>
                <w:sz w:val="18"/>
                <w:szCs w:val="18"/>
              </w:rPr>
            </w:pPr>
            <w:r w:rsidRPr="002F089D">
              <w:rPr>
                <w:rFonts w:ascii="Arial" w:hAnsi="Arial" w:cs="Arial"/>
                <w:sz w:val="18"/>
                <w:szCs w:val="18"/>
              </w:rPr>
              <w:t>9.   Don’t know</w:t>
            </w:r>
          </w:p>
          <w:p w14:paraId="078F49F6" w14:textId="5FBA8CCA" w:rsidR="002F7EC3" w:rsidRPr="002F089D" w:rsidRDefault="00216577" w:rsidP="00562AB1">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2F7EC3">
              <w:rPr>
                <w:rFonts w:ascii="Arial" w:hAnsi="Arial" w:cs="Arial"/>
                <w:sz w:val="18"/>
                <w:szCs w:val="18"/>
              </w:rPr>
              <w:t>. Refused to Answer</w:t>
            </w:r>
          </w:p>
        </w:tc>
        <w:tc>
          <w:tcPr>
            <w:tcW w:w="3049" w:type="dxa"/>
            <w:tcBorders>
              <w:left w:val="single" w:sz="4" w:space="0" w:color="000000"/>
              <w:right w:val="single" w:sz="4" w:space="0" w:color="000000"/>
            </w:tcBorders>
          </w:tcPr>
          <w:p w14:paraId="1F1522E2" w14:textId="1BDC38D1" w:rsidR="00363924" w:rsidRDefault="0027119B" w:rsidP="00363924">
            <w:pPr>
              <w:pStyle w:val="1AutoList4"/>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bCs/>
                <w:sz w:val="18"/>
                <w:szCs w:val="18"/>
              </w:rPr>
            </w:pPr>
            <w:r w:rsidRPr="002F089D">
              <w:rPr>
                <w:rFonts w:ascii="Arial" w:hAnsi="Arial"/>
                <w:iCs/>
                <w:sz w:val="56"/>
                <w:szCs w:val="56"/>
              </w:rPr>
              <w:sym w:font="Wingdings" w:char="F0A8"/>
            </w:r>
            <w:r w:rsidRPr="002F089D">
              <w:rPr>
                <w:rFonts w:ascii="Arial" w:hAnsi="Arial" w:cs="Arial"/>
                <w:b/>
                <w:bCs/>
                <w:i/>
                <w:sz w:val="18"/>
                <w:szCs w:val="18"/>
              </w:rPr>
              <w:t xml:space="preserve"> </w:t>
            </w:r>
            <w:r w:rsidR="00363924" w:rsidRPr="002F089D">
              <w:rPr>
                <w:rFonts w:ascii="Arial" w:hAnsi="Arial" w:cs="Arial"/>
                <w:b/>
                <w:bCs/>
                <w:i/>
                <w:sz w:val="18"/>
                <w:szCs w:val="18"/>
              </w:rPr>
              <w:t>1</w:t>
            </w:r>
            <w:r w:rsidR="00363924" w:rsidRPr="002F089D">
              <w:rPr>
                <w:rFonts w:ascii="Arial" w:hAnsi="Arial"/>
                <w:b/>
                <w:bCs/>
                <w:i/>
                <w:sz w:val="18"/>
                <w:szCs w:val="18"/>
              </w:rPr>
              <w:t xml:space="preserve"> </w:t>
            </w:r>
            <w:r w:rsidR="00363924" w:rsidRPr="002F089D">
              <w:rPr>
                <w:rFonts w:ascii="Arial" w:hAnsi="Arial" w:cs="Arial"/>
                <w:b/>
                <w:bCs/>
                <w:i/>
                <w:sz w:val="18"/>
                <w:szCs w:val="18"/>
              </w:rPr>
              <w:t>→</w:t>
            </w:r>
            <w:r w:rsidR="00363924" w:rsidRPr="00DF5764">
              <w:rPr>
                <w:rFonts w:ascii="Arial" w:hAnsi="Arial"/>
                <w:b/>
                <w:bCs/>
                <w:i/>
                <w:sz w:val="18"/>
                <w:szCs w:val="18"/>
              </w:rPr>
              <w:t xml:space="preserve"> </w:t>
            </w:r>
            <w:r w:rsidR="00363924">
              <w:rPr>
                <w:rFonts w:ascii="Arial" w:hAnsi="Arial"/>
                <w:b/>
                <w:bCs/>
                <w:sz w:val="18"/>
                <w:szCs w:val="18"/>
                <w:u w:val="single"/>
              </w:rPr>
              <w:t>Inst_</w:t>
            </w:r>
            <w:r w:rsidR="006D0C8D">
              <w:rPr>
                <w:rFonts w:ascii="Arial" w:hAnsi="Arial"/>
                <w:b/>
                <w:bCs/>
                <w:sz w:val="18"/>
                <w:szCs w:val="18"/>
                <w:u w:val="single"/>
              </w:rPr>
              <w:t>6</w:t>
            </w:r>
          </w:p>
          <w:p w14:paraId="08E7FAA4" w14:textId="1AAF7B83" w:rsidR="0027119B" w:rsidRPr="00363924" w:rsidRDefault="00363924" w:rsidP="00363924">
            <w:pPr>
              <w:pStyle w:val="1AutoList4"/>
              <w:tabs>
                <w:tab w:val="clear" w:pos="720"/>
                <w:tab w:val="left" w:pos="-1080"/>
                <w:tab w:val="left" w:pos="-720"/>
                <w:tab w:val="left" w:pos="0"/>
                <w:tab w:val="left" w:pos="64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cs="Arial"/>
                <w:b/>
                <w:bCs/>
                <w:sz w:val="18"/>
                <w:szCs w:val="18"/>
              </w:rPr>
            </w:pPr>
            <w:r>
              <w:rPr>
                <w:rFonts w:ascii="Arial" w:hAnsi="Arial" w:cs="Arial"/>
                <w:b/>
                <w:bCs/>
                <w:sz w:val="18"/>
                <w:szCs w:val="18"/>
              </w:rPr>
              <w:tab/>
            </w:r>
          </w:p>
        </w:tc>
      </w:tr>
      <w:tr w:rsidR="0027119B" w:rsidRPr="00BE5730" w14:paraId="1ECEE339" w14:textId="77777777" w:rsidTr="00BB1C4A">
        <w:trPr>
          <w:gridAfter w:val="1"/>
          <w:wAfter w:w="12" w:type="dxa"/>
          <w:cantSplit/>
          <w:trHeight w:val="454"/>
        </w:trPr>
        <w:tc>
          <w:tcPr>
            <w:tcW w:w="988" w:type="dxa"/>
            <w:tcBorders>
              <w:left w:val="single" w:sz="4" w:space="0" w:color="000000"/>
              <w:right w:val="single" w:sz="4" w:space="0" w:color="000000"/>
            </w:tcBorders>
          </w:tcPr>
          <w:p w14:paraId="5F335DA9" w14:textId="084ADA21" w:rsidR="002D3FE5" w:rsidRDefault="006B49EA" w:rsidP="00562AB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color w:val="FF0000"/>
                <w:sz w:val="18"/>
                <w:szCs w:val="18"/>
              </w:rPr>
            </w:pPr>
            <w:r>
              <w:rPr>
                <w:rFonts w:ascii="Arial" w:hAnsi="Arial"/>
                <w:sz w:val="18"/>
                <w:szCs w:val="18"/>
              </w:rPr>
              <w:t>C3076</w:t>
            </w:r>
          </w:p>
          <w:p w14:paraId="68E61975" w14:textId="77777777" w:rsidR="002D3FE5" w:rsidRDefault="002D3FE5" w:rsidP="00562AB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color w:val="FF0000"/>
                <w:sz w:val="18"/>
                <w:szCs w:val="18"/>
              </w:rPr>
            </w:pPr>
          </w:p>
          <w:p w14:paraId="64A76E3F" w14:textId="140A442C" w:rsidR="0027119B" w:rsidRPr="001C7A8F" w:rsidRDefault="0027119B" w:rsidP="00562AB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1C7A8F">
              <w:rPr>
                <w:rFonts w:ascii="Arial" w:hAnsi="Arial"/>
                <w:i/>
                <w:color w:val="FF0000"/>
                <w:sz w:val="18"/>
                <w:szCs w:val="18"/>
              </w:rPr>
              <w:t>(10106)</w:t>
            </w:r>
          </w:p>
        </w:tc>
        <w:tc>
          <w:tcPr>
            <w:tcW w:w="3151" w:type="dxa"/>
            <w:gridSpan w:val="2"/>
            <w:tcBorders>
              <w:left w:val="single" w:sz="4" w:space="0" w:color="000000"/>
              <w:right w:val="single" w:sz="4" w:space="0" w:color="000000"/>
            </w:tcBorders>
          </w:tcPr>
          <w:p w14:paraId="063D47B3" w14:textId="77777777" w:rsidR="0027119B" w:rsidRPr="002F089D" w:rsidRDefault="0027119B" w:rsidP="00562AB1">
            <w:pPr>
              <w:pStyle w:val="Default"/>
              <w:rPr>
                <w:rFonts w:ascii="Arial" w:hAnsi="Arial" w:cs="Arial"/>
                <w:color w:val="auto"/>
                <w:sz w:val="18"/>
                <w:szCs w:val="18"/>
              </w:rPr>
            </w:pPr>
            <w:r w:rsidRPr="002F089D">
              <w:rPr>
                <w:rFonts w:ascii="Arial" w:hAnsi="Arial" w:cs="Arial"/>
                <w:color w:val="auto"/>
                <w:sz w:val="18"/>
                <w:szCs w:val="18"/>
              </w:rPr>
              <w:t>How long after birth did the baby first cry?</w:t>
            </w:r>
          </w:p>
          <w:p w14:paraId="77F44536" w14:textId="77777777" w:rsidR="0027119B" w:rsidRPr="002F089D" w:rsidRDefault="0027119B" w:rsidP="00562AB1">
            <w:pPr>
              <w:pStyle w:val="Default"/>
              <w:rPr>
                <w:rFonts w:ascii="Arial" w:hAnsi="Arial" w:cs="Arial"/>
                <w:color w:val="auto"/>
                <w:sz w:val="18"/>
                <w:szCs w:val="18"/>
              </w:rPr>
            </w:pPr>
          </w:p>
          <w:p w14:paraId="711028BE" w14:textId="77777777" w:rsidR="0027119B" w:rsidRPr="002F089D" w:rsidRDefault="0027119B" w:rsidP="00562AB1">
            <w:pPr>
              <w:pStyle w:val="Default"/>
              <w:rPr>
                <w:rFonts w:ascii="Arial" w:hAnsi="Arial" w:cs="Arial"/>
                <w:i/>
                <w:color w:val="auto"/>
                <w:sz w:val="18"/>
                <w:szCs w:val="18"/>
              </w:rPr>
            </w:pPr>
            <w:r w:rsidRPr="002F089D">
              <w:rPr>
                <w:rFonts w:ascii="Arial" w:hAnsi="Arial" w:cs="Arial"/>
                <w:i/>
                <w:color w:val="auto"/>
                <w:sz w:val="18"/>
                <w:szCs w:val="18"/>
              </w:rPr>
              <w:t>Mark ONE response.</w:t>
            </w:r>
          </w:p>
        </w:tc>
        <w:tc>
          <w:tcPr>
            <w:tcW w:w="3600" w:type="dxa"/>
            <w:gridSpan w:val="2"/>
            <w:tcBorders>
              <w:left w:val="single" w:sz="4" w:space="0" w:color="000000"/>
              <w:right w:val="single" w:sz="4" w:space="0" w:color="000000"/>
            </w:tcBorders>
          </w:tcPr>
          <w:p w14:paraId="13F7F23E" w14:textId="77777777" w:rsidR="0027119B" w:rsidRPr="002F089D" w:rsidRDefault="0027119B" w:rsidP="00F43CA1">
            <w:pPr>
              <w:widowControl w:val="0"/>
              <w:numPr>
                <w:ilvl w:val="0"/>
                <w:numId w:val="112"/>
              </w:numPr>
              <w:tabs>
                <w:tab w:val="clear" w:pos="720"/>
                <w:tab w:val="left" w:pos="-1080"/>
                <w:tab w:val="left" w:pos="-720"/>
                <w:tab w:val="left" w:pos="288"/>
                <w:tab w:val="right" w:leader="dot" w:pos="4360"/>
              </w:tabs>
              <w:spacing w:after="0" w:line="240" w:lineRule="auto"/>
              <w:ind w:left="304" w:right="29" w:hanging="304"/>
              <w:rPr>
                <w:rFonts w:ascii="Arial" w:hAnsi="Arial" w:cs="Arial"/>
                <w:sz w:val="18"/>
                <w:szCs w:val="18"/>
              </w:rPr>
            </w:pPr>
            <w:r w:rsidRPr="002F089D">
              <w:rPr>
                <w:rFonts w:ascii="Arial" w:hAnsi="Arial" w:cs="Arial"/>
                <w:sz w:val="18"/>
                <w:szCs w:val="18"/>
              </w:rPr>
              <w:t>Within 5 minutes</w:t>
            </w:r>
          </w:p>
          <w:p w14:paraId="2A14F9AF" w14:textId="77777777" w:rsidR="0027119B" w:rsidRPr="002F089D" w:rsidRDefault="0027119B" w:rsidP="00F43CA1">
            <w:pPr>
              <w:widowControl w:val="0"/>
              <w:numPr>
                <w:ilvl w:val="0"/>
                <w:numId w:val="112"/>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2F089D">
              <w:rPr>
                <w:rFonts w:ascii="Arial" w:hAnsi="Arial" w:cs="Arial"/>
                <w:sz w:val="18"/>
                <w:szCs w:val="18"/>
              </w:rPr>
              <w:t>Within 6-30 minutes</w:t>
            </w:r>
          </w:p>
          <w:p w14:paraId="01BB7B28" w14:textId="77777777" w:rsidR="0027119B" w:rsidRPr="002F089D" w:rsidRDefault="0027119B" w:rsidP="00F43CA1">
            <w:pPr>
              <w:widowControl w:val="0"/>
              <w:numPr>
                <w:ilvl w:val="0"/>
                <w:numId w:val="112"/>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2F089D">
              <w:rPr>
                <w:rFonts w:ascii="Arial" w:hAnsi="Arial" w:cs="Arial"/>
                <w:sz w:val="18"/>
                <w:szCs w:val="18"/>
              </w:rPr>
              <w:t>More than 30 minutes</w:t>
            </w:r>
          </w:p>
          <w:p w14:paraId="10705313" w14:textId="77777777" w:rsidR="0027119B" w:rsidRPr="002F089D" w:rsidRDefault="0027119B" w:rsidP="00F43CA1">
            <w:pPr>
              <w:widowControl w:val="0"/>
              <w:numPr>
                <w:ilvl w:val="0"/>
                <w:numId w:val="112"/>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2F089D">
              <w:rPr>
                <w:rFonts w:ascii="Arial" w:hAnsi="Arial" w:cs="Arial"/>
                <w:sz w:val="18"/>
                <w:szCs w:val="18"/>
              </w:rPr>
              <w:t>Never</w:t>
            </w:r>
          </w:p>
          <w:p w14:paraId="12665897" w14:textId="77777777" w:rsidR="0027119B" w:rsidRDefault="0027119B" w:rsidP="00562AB1">
            <w:pPr>
              <w:widowControl w:val="0"/>
              <w:tabs>
                <w:tab w:val="left" w:pos="-1080"/>
                <w:tab w:val="left" w:pos="-720"/>
                <w:tab w:val="left" w:pos="288"/>
                <w:tab w:val="right" w:leader="dot" w:pos="4360"/>
              </w:tabs>
              <w:spacing w:after="0" w:line="240" w:lineRule="auto"/>
              <w:ind w:right="29"/>
              <w:rPr>
                <w:rFonts w:ascii="Arial" w:hAnsi="Arial" w:cs="Arial"/>
                <w:sz w:val="18"/>
                <w:szCs w:val="18"/>
              </w:rPr>
            </w:pPr>
            <w:r w:rsidRPr="002F089D">
              <w:rPr>
                <w:rFonts w:ascii="Arial" w:hAnsi="Arial" w:cs="Arial"/>
                <w:sz w:val="18"/>
                <w:szCs w:val="18"/>
              </w:rPr>
              <w:t>9.   Don’t know</w:t>
            </w:r>
          </w:p>
          <w:p w14:paraId="402FB375" w14:textId="59762F95" w:rsidR="002F7EC3" w:rsidRPr="002F089D" w:rsidRDefault="00216577" w:rsidP="00562AB1">
            <w:pPr>
              <w:widowControl w:val="0"/>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2F7EC3">
              <w:rPr>
                <w:rFonts w:ascii="Arial" w:hAnsi="Arial" w:cs="Arial"/>
                <w:sz w:val="18"/>
                <w:szCs w:val="18"/>
              </w:rPr>
              <w:t>. Refused to answer</w:t>
            </w:r>
          </w:p>
        </w:tc>
        <w:tc>
          <w:tcPr>
            <w:tcW w:w="3049" w:type="dxa"/>
            <w:tcBorders>
              <w:left w:val="single" w:sz="4" w:space="0" w:color="000000"/>
              <w:right w:val="single" w:sz="4" w:space="0" w:color="000000"/>
            </w:tcBorders>
          </w:tcPr>
          <w:p w14:paraId="010458CA" w14:textId="77777777" w:rsidR="0027119B" w:rsidRPr="002F089D" w:rsidRDefault="0027119B" w:rsidP="00562AB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2F089D">
              <w:rPr>
                <w:rFonts w:ascii="Arial" w:hAnsi="Arial"/>
                <w:iCs/>
                <w:sz w:val="56"/>
                <w:szCs w:val="56"/>
              </w:rPr>
              <w:sym w:font="Wingdings" w:char="F0A8"/>
            </w:r>
          </w:p>
        </w:tc>
      </w:tr>
      <w:tr w:rsidR="00363924" w:rsidRPr="00AF4F5F" w14:paraId="1B300726" w14:textId="77777777" w:rsidTr="006D0C8D">
        <w:trPr>
          <w:gridAfter w:val="1"/>
          <w:wAfter w:w="12" w:type="dxa"/>
          <w:cantSplit/>
          <w:trHeight w:val="274"/>
        </w:trPr>
        <w:tc>
          <w:tcPr>
            <w:tcW w:w="10788" w:type="dxa"/>
            <w:gridSpan w:val="6"/>
            <w:tcBorders>
              <w:left w:val="single" w:sz="4" w:space="0" w:color="000000"/>
              <w:bottom w:val="single" w:sz="4" w:space="0" w:color="auto"/>
              <w:right w:val="single" w:sz="4" w:space="0" w:color="000000"/>
            </w:tcBorders>
            <w:shd w:val="clear" w:color="auto" w:fill="EAF1DD" w:themeFill="accent3" w:themeFillTint="33"/>
          </w:tcPr>
          <w:p w14:paraId="01EFD123" w14:textId="6A7C5B4D" w:rsidR="00363924" w:rsidRPr="007D5853" w:rsidRDefault="00363924" w:rsidP="00C1557D">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Times New Roman" w:hAnsi="Arial"/>
                <w:b/>
                <w:iCs/>
                <w:snapToGrid w:val="0"/>
                <w:sz w:val="20"/>
                <w:szCs w:val="20"/>
              </w:rPr>
            </w:pPr>
            <w:r w:rsidRPr="007D5853">
              <w:rPr>
                <w:rFonts w:ascii="Arial" w:eastAsia="Times New Roman" w:hAnsi="Arial"/>
                <w:b/>
                <w:iCs/>
                <w:snapToGrid w:val="0"/>
                <w:sz w:val="20"/>
                <w:szCs w:val="20"/>
              </w:rPr>
              <w:t>Inst_</w:t>
            </w:r>
            <w:r w:rsidR="006D0C8D">
              <w:rPr>
                <w:rFonts w:ascii="Arial" w:eastAsia="Times New Roman" w:hAnsi="Arial"/>
                <w:b/>
                <w:iCs/>
                <w:snapToGrid w:val="0"/>
                <w:sz w:val="20"/>
                <w:szCs w:val="20"/>
              </w:rPr>
              <w:t>6</w:t>
            </w:r>
            <w:r w:rsidRPr="007D5853">
              <w:rPr>
                <w:rFonts w:ascii="Arial" w:eastAsia="Times New Roman" w:hAnsi="Arial"/>
                <w:b/>
                <w:iCs/>
                <w:snapToGrid w:val="0"/>
                <w:sz w:val="20"/>
                <w:szCs w:val="20"/>
              </w:rPr>
              <w:t>: If the delivery was not preterm (</w:t>
            </w:r>
            <w:r w:rsidR="006B49EA">
              <w:rPr>
                <w:rFonts w:ascii="Arial" w:eastAsia="Times New Roman" w:hAnsi="Arial"/>
                <w:b/>
                <w:iCs/>
                <w:snapToGrid w:val="0"/>
                <w:sz w:val="20"/>
                <w:szCs w:val="20"/>
              </w:rPr>
              <w:t>C3051</w:t>
            </w:r>
            <w:r w:rsidRPr="007D5853">
              <w:rPr>
                <w:rFonts w:ascii="Arial" w:eastAsia="Times New Roman" w:hAnsi="Arial" w:cs="Arial"/>
                <w:b/>
                <w:iCs/>
                <w:snapToGrid w:val="0"/>
                <w:sz w:val="20"/>
                <w:szCs w:val="20"/>
              </w:rPr>
              <w:t>≠</w:t>
            </w:r>
            <w:r w:rsidRPr="007D5853">
              <w:rPr>
                <w:rFonts w:ascii="Arial" w:eastAsia="Times New Roman" w:hAnsi="Arial"/>
                <w:b/>
                <w:iCs/>
                <w:snapToGrid w:val="0"/>
                <w:sz w:val="20"/>
                <w:szCs w:val="20"/>
              </w:rPr>
              <w:t xml:space="preserve">1 and </w:t>
            </w:r>
            <w:r w:rsidR="006B49EA">
              <w:rPr>
                <w:rFonts w:ascii="Arial" w:eastAsia="Times New Roman" w:hAnsi="Arial"/>
                <w:b/>
                <w:iCs/>
                <w:snapToGrid w:val="0"/>
                <w:sz w:val="20"/>
                <w:szCs w:val="20"/>
              </w:rPr>
              <w:t>C3052</w:t>
            </w:r>
            <w:r w:rsidRPr="007D5853">
              <w:rPr>
                <w:rFonts w:ascii="Arial" w:eastAsia="Times New Roman" w:hAnsi="Arial"/>
                <w:b/>
                <w:iCs/>
                <w:snapToGrid w:val="0"/>
                <w:sz w:val="20"/>
                <w:szCs w:val="20"/>
              </w:rPr>
              <w:t xml:space="preserve">=9,10) or </w:t>
            </w:r>
          </w:p>
          <w:p w14:paraId="6836D902" w14:textId="671B13E4" w:rsidR="00363924" w:rsidRPr="007D5853" w:rsidRDefault="00363924" w:rsidP="006B49EA">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Times New Roman" w:hAnsi="Arial"/>
                <w:b/>
                <w:iCs/>
                <w:snapToGrid w:val="0"/>
                <w:sz w:val="20"/>
                <w:szCs w:val="20"/>
              </w:rPr>
            </w:pPr>
            <w:r w:rsidRPr="007D5853">
              <w:rPr>
                <w:rFonts w:ascii="Arial" w:eastAsia="Times New Roman" w:hAnsi="Arial"/>
                <w:b/>
                <w:iCs/>
                <w:snapToGrid w:val="0"/>
                <w:sz w:val="20"/>
                <w:szCs w:val="20"/>
              </w:rPr>
              <w:t>not in a health facility (</w:t>
            </w:r>
            <w:r w:rsidR="00CB428F">
              <w:rPr>
                <w:rFonts w:ascii="Arial" w:eastAsia="Times New Roman" w:hAnsi="Arial"/>
                <w:b/>
                <w:iCs/>
                <w:snapToGrid w:val="0"/>
                <w:sz w:val="20"/>
                <w:szCs w:val="20"/>
              </w:rPr>
              <w:t>C3</w:t>
            </w:r>
            <w:r w:rsidR="00C05602">
              <w:rPr>
                <w:rFonts w:ascii="Arial" w:eastAsia="Times New Roman" w:hAnsi="Arial"/>
                <w:b/>
                <w:iCs/>
                <w:snapToGrid w:val="0"/>
                <w:sz w:val="20"/>
                <w:szCs w:val="20"/>
              </w:rPr>
              <w:t>0</w:t>
            </w:r>
            <w:r w:rsidR="00565EB0">
              <w:rPr>
                <w:rFonts w:ascii="Arial" w:eastAsia="Times New Roman" w:hAnsi="Arial"/>
                <w:b/>
                <w:iCs/>
                <w:snapToGrid w:val="0"/>
                <w:sz w:val="20"/>
                <w:szCs w:val="20"/>
              </w:rPr>
              <w:t>06</w:t>
            </w:r>
            <w:r w:rsidRPr="007D5853">
              <w:rPr>
                <w:rFonts w:ascii="Arial" w:eastAsia="Times New Roman" w:hAnsi="Arial"/>
                <w:b/>
                <w:iCs/>
                <w:snapToGrid w:val="0"/>
                <w:sz w:val="20"/>
                <w:szCs w:val="20"/>
              </w:rPr>
              <w:t xml:space="preserve">=1, 2, 11, 12, 99) </w:t>
            </w:r>
            <w:r w:rsidRPr="007D5853">
              <w:rPr>
                <w:rFonts w:ascii="Arial" w:eastAsia="Times New Roman" w:hAnsi="Arial" w:cs="Arial"/>
                <w:b/>
                <w:bCs/>
                <w:i/>
                <w:snapToGrid w:val="0"/>
                <w:sz w:val="20"/>
                <w:szCs w:val="20"/>
              </w:rPr>
              <w:t>→</w:t>
            </w:r>
            <w:r w:rsidRPr="007D5853">
              <w:rPr>
                <w:rFonts w:ascii="Arial" w:eastAsia="Times New Roman" w:hAnsi="Arial"/>
                <w:b/>
                <w:bCs/>
                <w:i/>
                <w:snapToGrid w:val="0"/>
                <w:sz w:val="20"/>
                <w:szCs w:val="20"/>
              </w:rPr>
              <w:t xml:space="preserve"> </w:t>
            </w:r>
            <w:r w:rsidR="006B49EA">
              <w:rPr>
                <w:rFonts w:ascii="Arial" w:eastAsia="Times New Roman" w:hAnsi="Arial"/>
                <w:b/>
                <w:iCs/>
                <w:snapToGrid w:val="0"/>
                <w:sz w:val="20"/>
                <w:szCs w:val="20"/>
              </w:rPr>
              <w:t>C3078</w:t>
            </w:r>
          </w:p>
        </w:tc>
      </w:tr>
      <w:tr w:rsidR="00AF0DB7" w:rsidRPr="007D5853" w14:paraId="4E4F7B43" w14:textId="77777777" w:rsidTr="006D0C8D">
        <w:trPr>
          <w:gridAfter w:val="1"/>
          <w:wAfter w:w="12" w:type="dxa"/>
          <w:cantSplit/>
          <w:trHeight w:val="454"/>
        </w:trPr>
        <w:tc>
          <w:tcPr>
            <w:tcW w:w="988" w:type="dxa"/>
            <w:tcBorders>
              <w:top w:val="single" w:sz="4" w:space="0" w:color="auto"/>
              <w:left w:val="single" w:sz="4" w:space="0" w:color="000000"/>
              <w:bottom w:val="single" w:sz="4" w:space="0" w:color="auto"/>
              <w:right w:val="single" w:sz="4" w:space="0" w:color="000000"/>
            </w:tcBorders>
            <w:shd w:val="clear" w:color="auto" w:fill="EAF1DD" w:themeFill="accent3" w:themeFillTint="33"/>
          </w:tcPr>
          <w:p w14:paraId="22B691A3" w14:textId="14D6F09E" w:rsidR="00676385" w:rsidRDefault="00676385" w:rsidP="00AF0DB7">
            <w:pPr>
              <w:pStyle w:val="1AutoList4"/>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rPr>
                <w:rFonts w:ascii="Arial" w:hAnsi="Arial"/>
                <w:sz w:val="18"/>
                <w:szCs w:val="18"/>
              </w:rPr>
            </w:pPr>
          </w:p>
          <w:p w14:paraId="1C8EEE56" w14:textId="5EB6B7D0" w:rsidR="00AF0DB7" w:rsidRPr="000D32D2" w:rsidRDefault="006B49EA" w:rsidP="00AF0DB7">
            <w:pPr>
              <w:pStyle w:val="1AutoList4"/>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rPr>
                <w:rFonts w:ascii="Arial" w:hAnsi="Arial"/>
                <w:sz w:val="18"/>
                <w:szCs w:val="18"/>
              </w:rPr>
            </w:pPr>
            <w:r>
              <w:rPr>
                <w:rFonts w:ascii="Arial" w:hAnsi="Arial"/>
                <w:sz w:val="18"/>
                <w:szCs w:val="18"/>
              </w:rPr>
              <w:t>C3077</w:t>
            </w:r>
          </w:p>
        </w:tc>
        <w:tc>
          <w:tcPr>
            <w:tcW w:w="3151" w:type="dxa"/>
            <w:gridSpan w:val="2"/>
            <w:tcBorders>
              <w:top w:val="single" w:sz="4" w:space="0" w:color="auto"/>
              <w:left w:val="single" w:sz="4" w:space="0" w:color="000000"/>
              <w:bottom w:val="single" w:sz="4" w:space="0" w:color="auto"/>
              <w:right w:val="single" w:sz="4" w:space="0" w:color="000000"/>
            </w:tcBorders>
            <w:shd w:val="clear" w:color="auto" w:fill="EAF1DD" w:themeFill="accent3" w:themeFillTint="33"/>
          </w:tcPr>
          <w:p w14:paraId="325A0F31" w14:textId="4102B5E1" w:rsidR="00AF0DB7" w:rsidRPr="007D5853" w:rsidRDefault="00AF0DB7" w:rsidP="00676385">
            <w:pPr>
              <w:pStyle w:val="Default"/>
              <w:rPr>
                <w:rFonts w:ascii="Arial" w:hAnsi="Arial" w:cs="Arial"/>
                <w:color w:val="auto"/>
                <w:sz w:val="18"/>
                <w:szCs w:val="18"/>
              </w:rPr>
            </w:pPr>
            <w:r w:rsidRPr="007D5853">
              <w:rPr>
                <w:rFonts w:ascii="Arial" w:hAnsi="Arial" w:cs="Arial"/>
                <w:i/>
                <w:color w:val="auto"/>
                <w:sz w:val="18"/>
                <w:szCs w:val="18"/>
              </w:rPr>
              <w:t>For babies delivered preterm (</w:t>
            </w:r>
            <w:r w:rsidR="00676385">
              <w:rPr>
                <w:rFonts w:ascii="Arial" w:hAnsi="Arial" w:cs="Arial"/>
                <w:i/>
                <w:color w:val="auto"/>
                <w:sz w:val="18"/>
                <w:szCs w:val="18"/>
              </w:rPr>
              <w:t>C3051</w:t>
            </w:r>
            <w:r w:rsidRPr="007D5853">
              <w:rPr>
                <w:rFonts w:ascii="Arial" w:hAnsi="Arial" w:cs="Arial"/>
                <w:i/>
                <w:color w:val="auto"/>
                <w:sz w:val="18"/>
                <w:szCs w:val="18"/>
              </w:rPr>
              <w:t xml:space="preserve">=1 or </w:t>
            </w:r>
            <w:r w:rsidR="00676385">
              <w:rPr>
                <w:rFonts w:ascii="Arial" w:hAnsi="Arial" w:cs="Arial"/>
                <w:i/>
                <w:color w:val="auto"/>
                <w:sz w:val="18"/>
                <w:szCs w:val="18"/>
              </w:rPr>
              <w:t>C3052</w:t>
            </w:r>
            <w:r w:rsidRPr="007D5853">
              <w:rPr>
                <w:rFonts w:ascii="Arial" w:hAnsi="Arial" w:cs="Arial"/>
                <w:i/>
                <w:color w:val="auto"/>
                <w:sz w:val="18"/>
                <w:szCs w:val="18"/>
              </w:rPr>
              <w:t>&lt;9 months) in a health facility</w:t>
            </w:r>
            <w:r w:rsidR="00463A29">
              <w:rPr>
                <w:rFonts w:ascii="Arial" w:hAnsi="Arial" w:cs="Arial"/>
                <w:i/>
                <w:color w:val="auto"/>
                <w:sz w:val="18"/>
                <w:szCs w:val="18"/>
              </w:rPr>
              <w:t xml:space="preserve"> (</w:t>
            </w:r>
            <w:r w:rsidR="00676385">
              <w:rPr>
                <w:rFonts w:ascii="Arial" w:hAnsi="Arial" w:cs="Arial"/>
                <w:i/>
                <w:color w:val="auto"/>
                <w:sz w:val="18"/>
                <w:szCs w:val="18"/>
              </w:rPr>
              <w:t>C3006</w:t>
            </w:r>
            <w:r w:rsidR="00463A29">
              <w:rPr>
                <w:rFonts w:ascii="Arial" w:hAnsi="Arial" w:cs="Arial"/>
                <w:i/>
                <w:color w:val="auto"/>
                <w:sz w:val="18"/>
                <w:szCs w:val="18"/>
              </w:rPr>
              <w:t>=3-10)</w:t>
            </w:r>
            <w:r w:rsidRPr="007D5853">
              <w:rPr>
                <w:rFonts w:ascii="Arial" w:hAnsi="Arial" w:cs="Arial"/>
                <w:i/>
                <w:color w:val="auto"/>
                <w:sz w:val="18"/>
                <w:szCs w:val="18"/>
              </w:rPr>
              <w:t>, ask</w:t>
            </w:r>
            <w:r w:rsidRPr="007D5853">
              <w:rPr>
                <w:rFonts w:ascii="Arial" w:hAnsi="Arial" w:cs="Arial"/>
                <w:color w:val="auto"/>
                <w:sz w:val="18"/>
                <w:szCs w:val="18"/>
              </w:rPr>
              <w:t>: Was the baby put in an incubator after the birth?</w:t>
            </w:r>
          </w:p>
        </w:tc>
        <w:tc>
          <w:tcPr>
            <w:tcW w:w="3600" w:type="dxa"/>
            <w:gridSpan w:val="2"/>
            <w:tcBorders>
              <w:top w:val="single" w:sz="4" w:space="0" w:color="auto"/>
              <w:left w:val="single" w:sz="4" w:space="0" w:color="000000"/>
              <w:bottom w:val="single" w:sz="4" w:space="0" w:color="auto"/>
              <w:right w:val="single" w:sz="4" w:space="0" w:color="000000"/>
            </w:tcBorders>
            <w:shd w:val="clear" w:color="auto" w:fill="EAF1DD" w:themeFill="accent3" w:themeFillTint="33"/>
          </w:tcPr>
          <w:p w14:paraId="44059C3F" w14:textId="77777777" w:rsidR="00AF0DB7" w:rsidRPr="007D5853" w:rsidRDefault="00AF0DB7" w:rsidP="00F43CA1">
            <w:pPr>
              <w:widowControl w:val="0"/>
              <w:numPr>
                <w:ilvl w:val="0"/>
                <w:numId w:val="197"/>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cs="Arial"/>
                <w:sz w:val="18"/>
                <w:szCs w:val="18"/>
              </w:rPr>
            </w:pPr>
            <w:r w:rsidRPr="007D5853">
              <w:rPr>
                <w:rFonts w:ascii="Arial" w:hAnsi="Arial" w:cs="Arial"/>
                <w:sz w:val="18"/>
                <w:szCs w:val="18"/>
              </w:rPr>
              <w:t>Yes</w:t>
            </w:r>
          </w:p>
          <w:p w14:paraId="264807BD" w14:textId="77777777" w:rsidR="00AF0DB7" w:rsidRPr="007D5853" w:rsidRDefault="00AF0DB7" w:rsidP="00F43CA1">
            <w:pPr>
              <w:widowControl w:val="0"/>
              <w:numPr>
                <w:ilvl w:val="0"/>
                <w:numId w:val="197"/>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cs="Arial"/>
                <w:sz w:val="18"/>
                <w:szCs w:val="18"/>
              </w:rPr>
            </w:pPr>
            <w:r w:rsidRPr="007D5853">
              <w:rPr>
                <w:rFonts w:ascii="Arial" w:hAnsi="Arial" w:cs="Arial"/>
                <w:sz w:val="18"/>
                <w:szCs w:val="18"/>
              </w:rPr>
              <w:t>No</w:t>
            </w:r>
          </w:p>
          <w:p w14:paraId="345D91E3" w14:textId="77777777" w:rsidR="00AF0DB7" w:rsidRPr="007D5853" w:rsidRDefault="00AF0DB7" w:rsidP="00AF0DB7">
            <w:pPr>
              <w:widowControl w:val="0"/>
              <w:tabs>
                <w:tab w:val="left" w:pos="-1080"/>
                <w:tab w:val="left" w:pos="-720"/>
                <w:tab w:val="left" w:pos="288"/>
                <w:tab w:val="right" w:leader="dot" w:pos="4360"/>
              </w:tabs>
              <w:spacing w:after="0" w:line="240" w:lineRule="auto"/>
              <w:ind w:left="304" w:right="29" w:hanging="304"/>
              <w:rPr>
                <w:rFonts w:ascii="Arial" w:hAnsi="Arial" w:cs="Arial"/>
                <w:sz w:val="18"/>
                <w:szCs w:val="18"/>
              </w:rPr>
            </w:pPr>
            <w:r w:rsidRPr="007D5853">
              <w:rPr>
                <w:rFonts w:ascii="Arial" w:hAnsi="Arial" w:cs="Arial"/>
                <w:sz w:val="18"/>
                <w:szCs w:val="18"/>
              </w:rPr>
              <w:t>9.  Don’t know</w:t>
            </w:r>
          </w:p>
        </w:tc>
        <w:tc>
          <w:tcPr>
            <w:tcW w:w="3049" w:type="dxa"/>
            <w:tcBorders>
              <w:top w:val="single" w:sz="4" w:space="0" w:color="auto"/>
              <w:left w:val="single" w:sz="4" w:space="0" w:color="000000"/>
              <w:bottom w:val="single" w:sz="4" w:space="0" w:color="auto"/>
              <w:right w:val="single" w:sz="4" w:space="0" w:color="000000"/>
            </w:tcBorders>
            <w:shd w:val="clear" w:color="auto" w:fill="EAF1DD" w:themeFill="accent3" w:themeFillTint="33"/>
          </w:tcPr>
          <w:p w14:paraId="04B27C19" w14:textId="77777777" w:rsidR="00AF0DB7" w:rsidRPr="007D5853" w:rsidRDefault="00AF0DB7" w:rsidP="00AF0DB7">
            <w:pPr>
              <w:pStyle w:val="1AutoList4"/>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iCs/>
                <w:sz w:val="56"/>
                <w:szCs w:val="56"/>
              </w:rPr>
            </w:pPr>
            <w:r w:rsidRPr="007D5853">
              <w:rPr>
                <w:rFonts w:ascii="Arial" w:hAnsi="Arial"/>
                <w:iCs/>
                <w:sz w:val="56"/>
                <w:szCs w:val="56"/>
              </w:rPr>
              <w:sym w:font="Wingdings" w:char="F0A8"/>
            </w:r>
            <w:r w:rsidRPr="007D5853">
              <w:rPr>
                <w:rFonts w:ascii="Arial" w:hAnsi="Arial"/>
                <w:iCs/>
                <w:sz w:val="56"/>
                <w:szCs w:val="56"/>
              </w:rPr>
              <w:t xml:space="preserve"> </w:t>
            </w:r>
          </w:p>
        </w:tc>
      </w:tr>
      <w:tr w:rsidR="00AF0DB7" w:rsidRPr="007D5853" w14:paraId="2D559AD3" w14:textId="77777777" w:rsidTr="006D0C8D">
        <w:trPr>
          <w:gridAfter w:val="1"/>
          <w:wAfter w:w="12" w:type="dxa"/>
          <w:cantSplit/>
          <w:trHeight w:val="1061"/>
        </w:trPr>
        <w:tc>
          <w:tcPr>
            <w:tcW w:w="988" w:type="dxa"/>
            <w:shd w:val="clear" w:color="auto" w:fill="EAF1DD" w:themeFill="accent3" w:themeFillTint="33"/>
            <w:tcMar>
              <w:top w:w="72" w:type="dxa"/>
              <w:left w:w="72" w:type="dxa"/>
              <w:bottom w:w="72" w:type="dxa"/>
              <w:right w:w="72" w:type="dxa"/>
            </w:tcMar>
          </w:tcPr>
          <w:p w14:paraId="5A388B4F" w14:textId="200859EC" w:rsidR="00AF0DB7" w:rsidRPr="0074462A" w:rsidRDefault="006B49EA" w:rsidP="00E0586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sz w:val="18"/>
                <w:szCs w:val="18"/>
              </w:rPr>
            </w:pPr>
            <w:r>
              <w:rPr>
                <w:rFonts w:ascii="Arial" w:hAnsi="Arial"/>
                <w:sz w:val="18"/>
                <w:szCs w:val="18"/>
              </w:rPr>
              <w:t>C3078</w:t>
            </w:r>
          </w:p>
        </w:tc>
        <w:tc>
          <w:tcPr>
            <w:tcW w:w="3151" w:type="dxa"/>
            <w:gridSpan w:val="2"/>
            <w:shd w:val="clear" w:color="auto" w:fill="EAF1DD" w:themeFill="accent3" w:themeFillTint="33"/>
            <w:tcMar>
              <w:top w:w="72" w:type="dxa"/>
              <w:left w:w="72" w:type="dxa"/>
              <w:bottom w:w="72" w:type="dxa"/>
              <w:right w:w="72" w:type="dxa"/>
            </w:tcMar>
          </w:tcPr>
          <w:p w14:paraId="46454AF6" w14:textId="77777777" w:rsidR="00AF0DB7" w:rsidRPr="007D5853" w:rsidRDefault="00AF0DB7" w:rsidP="00E05866">
            <w:pPr>
              <w:keepNext/>
              <w:tabs>
                <w:tab w:val="left" w:pos="-710"/>
                <w:tab w:val="left" w:pos="0"/>
                <w:tab w:val="left" w:pos="542"/>
                <w:tab w:val="left" w:pos="1062"/>
                <w:tab w:val="left" w:pos="1242"/>
                <w:tab w:val="left" w:pos="1692"/>
              </w:tabs>
              <w:spacing w:after="0" w:line="240" w:lineRule="auto"/>
              <w:outlineLvl w:val="1"/>
              <w:rPr>
                <w:rFonts w:ascii="Arial" w:hAnsi="Arial" w:cs="Arial"/>
                <w:iCs/>
                <w:sz w:val="18"/>
                <w:szCs w:val="18"/>
                <w:lang w:val="en-GB"/>
              </w:rPr>
            </w:pPr>
            <w:r w:rsidRPr="007D5853">
              <w:rPr>
                <w:rFonts w:ascii="Arial" w:hAnsi="Arial" w:cs="Arial"/>
                <w:iCs/>
                <w:sz w:val="18"/>
                <w:szCs w:val="18"/>
                <w:lang w:val="en-GB"/>
              </w:rPr>
              <w:t>After the birth, was the baby put directly on the bare skin of (your / the mother’s) chest?</w:t>
            </w:r>
          </w:p>
          <w:p w14:paraId="6B59A378" w14:textId="77777777" w:rsidR="00AF0DB7" w:rsidRPr="007D5853" w:rsidRDefault="00AF0DB7" w:rsidP="00E05866">
            <w:pPr>
              <w:keepNext/>
              <w:tabs>
                <w:tab w:val="left" w:pos="-710"/>
                <w:tab w:val="left" w:pos="0"/>
                <w:tab w:val="left" w:pos="542"/>
                <w:tab w:val="left" w:pos="1062"/>
                <w:tab w:val="left" w:pos="1242"/>
                <w:tab w:val="left" w:pos="1692"/>
              </w:tabs>
              <w:spacing w:after="0" w:line="240" w:lineRule="auto"/>
              <w:outlineLvl w:val="1"/>
              <w:rPr>
                <w:rFonts w:ascii="Arial" w:hAnsi="Arial" w:cs="Arial"/>
                <w:iCs/>
                <w:sz w:val="18"/>
                <w:szCs w:val="18"/>
                <w:lang w:val="en-GB"/>
              </w:rPr>
            </w:pPr>
          </w:p>
          <w:p w14:paraId="68E12635" w14:textId="77777777" w:rsidR="00AF0DB7" w:rsidRPr="007D5853" w:rsidRDefault="00AF0DB7" w:rsidP="00E05866">
            <w:pPr>
              <w:pStyle w:val="Instructionstointvw"/>
              <w:keepNext/>
              <w:rPr>
                <w:rFonts w:ascii="Arial" w:hAnsi="Arial" w:cs="Arial"/>
                <w:sz w:val="18"/>
                <w:szCs w:val="18"/>
                <w:lang w:val="en-GB"/>
              </w:rPr>
            </w:pPr>
            <w:r w:rsidRPr="007D5853">
              <w:rPr>
                <w:rFonts w:ascii="Arial" w:hAnsi="Arial" w:cs="Arial"/>
                <w:sz w:val="18"/>
                <w:szCs w:val="18"/>
                <w:lang w:val="en-GB"/>
              </w:rPr>
              <w:t>Show the woman a picture of skin-to-skin position.</w:t>
            </w:r>
          </w:p>
        </w:tc>
        <w:tc>
          <w:tcPr>
            <w:tcW w:w="3600" w:type="dxa"/>
            <w:gridSpan w:val="2"/>
            <w:shd w:val="clear" w:color="auto" w:fill="EAF1DD" w:themeFill="accent3" w:themeFillTint="33"/>
            <w:tcMar>
              <w:top w:w="72" w:type="dxa"/>
              <w:left w:w="72" w:type="dxa"/>
              <w:bottom w:w="72" w:type="dxa"/>
              <w:right w:w="72" w:type="dxa"/>
            </w:tcMar>
          </w:tcPr>
          <w:p w14:paraId="2083A396" w14:textId="77777777" w:rsidR="00AF0DB7" w:rsidRPr="007D5853" w:rsidRDefault="00AF0DB7" w:rsidP="00F43CA1">
            <w:pPr>
              <w:widowControl w:val="0"/>
              <w:numPr>
                <w:ilvl w:val="0"/>
                <w:numId w:val="198"/>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7D5853">
              <w:rPr>
                <w:rFonts w:ascii="Arial" w:hAnsi="Arial"/>
                <w:sz w:val="18"/>
                <w:szCs w:val="18"/>
              </w:rPr>
              <w:t>Yes</w:t>
            </w:r>
          </w:p>
          <w:p w14:paraId="75276D48" w14:textId="77777777" w:rsidR="00AF0DB7" w:rsidRPr="007D5853" w:rsidRDefault="00AF0DB7" w:rsidP="00F43CA1">
            <w:pPr>
              <w:widowControl w:val="0"/>
              <w:numPr>
                <w:ilvl w:val="0"/>
                <w:numId w:val="198"/>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7D5853">
              <w:rPr>
                <w:rFonts w:ascii="Arial" w:hAnsi="Arial"/>
                <w:sz w:val="18"/>
                <w:szCs w:val="18"/>
              </w:rPr>
              <w:t>No</w:t>
            </w:r>
          </w:p>
          <w:p w14:paraId="0498616A" w14:textId="77777777" w:rsidR="00AF0DB7" w:rsidRPr="007D5853" w:rsidRDefault="00AF0DB7" w:rsidP="00E05866">
            <w:pPr>
              <w:tabs>
                <w:tab w:val="left" w:pos="-1080"/>
                <w:tab w:val="left" w:pos="-720"/>
                <w:tab w:val="left" w:pos="252"/>
                <w:tab w:val="right" w:leader="dot" w:pos="3437"/>
                <w:tab w:val="left" w:pos="3600"/>
                <w:tab w:val="left" w:pos="4590"/>
                <w:tab w:val="left" w:pos="5040"/>
                <w:tab w:val="left" w:pos="5400"/>
                <w:tab w:val="left" w:pos="5490"/>
                <w:tab w:val="left" w:pos="6480"/>
                <w:tab w:val="left" w:pos="7200"/>
                <w:tab w:val="left" w:pos="7920"/>
                <w:tab w:val="left" w:pos="8640"/>
              </w:tabs>
              <w:spacing w:after="0" w:line="210" w:lineRule="exact"/>
              <w:rPr>
                <w:rFonts w:ascii="Arial" w:hAnsi="Arial"/>
                <w:sz w:val="18"/>
                <w:szCs w:val="18"/>
              </w:rPr>
            </w:pPr>
            <w:r w:rsidRPr="007D5853">
              <w:rPr>
                <w:rFonts w:ascii="Arial" w:hAnsi="Arial"/>
                <w:sz w:val="18"/>
                <w:szCs w:val="18"/>
              </w:rPr>
              <w:t>9.  Don’t know</w:t>
            </w:r>
          </w:p>
        </w:tc>
        <w:tc>
          <w:tcPr>
            <w:tcW w:w="3049" w:type="dxa"/>
            <w:shd w:val="clear" w:color="auto" w:fill="EAF1DD" w:themeFill="accent3" w:themeFillTint="33"/>
            <w:tcMar>
              <w:top w:w="72" w:type="dxa"/>
              <w:left w:w="58" w:type="dxa"/>
              <w:bottom w:w="72" w:type="dxa"/>
              <w:right w:w="58" w:type="dxa"/>
            </w:tcMar>
          </w:tcPr>
          <w:p w14:paraId="64DDD587" w14:textId="260C4338" w:rsidR="00AF0DB7" w:rsidRPr="007D5853" w:rsidRDefault="00AF0DB7" w:rsidP="00E05866">
            <w:pPr>
              <w:pStyle w:val="1AutoList4"/>
              <w:tabs>
                <w:tab w:val="clear" w:pos="720"/>
                <w:tab w:val="left" w:pos="-1080"/>
                <w:tab w:val="left" w:pos="-720"/>
                <w:tab w:val="left" w:pos="76"/>
                <w:tab w:val="left" w:pos="904"/>
                <w:tab w:val="left" w:pos="1444"/>
                <w:tab w:val="left" w:pos="2434"/>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4"/>
              <w:rPr>
                <w:rFonts w:ascii="Arial" w:hAnsi="Arial"/>
                <w:iCs/>
                <w:sz w:val="18"/>
                <w:szCs w:val="18"/>
              </w:rPr>
            </w:pPr>
            <w:r w:rsidRPr="007D5853">
              <w:rPr>
                <w:rFonts w:ascii="Arial" w:hAnsi="Arial"/>
                <w:iCs/>
                <w:sz w:val="56"/>
                <w:szCs w:val="56"/>
              </w:rPr>
              <w:sym w:font="Wingdings" w:char="F0A8"/>
            </w:r>
            <w:r w:rsidRPr="007D5853">
              <w:rPr>
                <w:rFonts w:ascii="Arial" w:hAnsi="Arial" w:cs="Arial"/>
                <w:b/>
                <w:bCs/>
                <w:i/>
                <w:sz w:val="18"/>
                <w:szCs w:val="18"/>
              </w:rPr>
              <w:t xml:space="preserve"> </w:t>
            </w:r>
            <w:r w:rsidR="00216577">
              <w:rPr>
                <w:rFonts w:ascii="Arial" w:hAnsi="Arial" w:cs="Arial"/>
                <w:b/>
                <w:bCs/>
                <w:i/>
                <w:sz w:val="18"/>
                <w:szCs w:val="18"/>
              </w:rPr>
              <w:t>8</w:t>
            </w:r>
            <w:r w:rsidR="000D65A5">
              <w:rPr>
                <w:rFonts w:ascii="Arial" w:hAnsi="Arial" w:cs="Arial"/>
                <w:b/>
                <w:bCs/>
                <w:i/>
                <w:sz w:val="18"/>
                <w:szCs w:val="18"/>
              </w:rPr>
              <w:t>, 2 or 9</w:t>
            </w:r>
            <w:r w:rsidRPr="007D5853">
              <w:rPr>
                <w:rFonts w:ascii="Arial" w:hAnsi="Arial"/>
                <w:b/>
                <w:bCs/>
                <w:i/>
                <w:sz w:val="18"/>
                <w:szCs w:val="18"/>
              </w:rPr>
              <w:t xml:space="preserve"> </w:t>
            </w:r>
            <w:r w:rsidRPr="007D5853">
              <w:rPr>
                <w:rFonts w:ascii="Arial" w:hAnsi="Arial" w:cs="Arial"/>
                <w:b/>
                <w:bCs/>
                <w:i/>
                <w:sz w:val="18"/>
                <w:szCs w:val="18"/>
              </w:rPr>
              <w:t>→</w:t>
            </w:r>
            <w:r w:rsidRPr="007D5853">
              <w:rPr>
                <w:rFonts w:ascii="Arial" w:hAnsi="Arial"/>
                <w:b/>
                <w:bCs/>
                <w:i/>
                <w:sz w:val="18"/>
                <w:szCs w:val="18"/>
              </w:rPr>
              <w:t xml:space="preserve"> </w:t>
            </w:r>
            <w:r w:rsidR="006B49EA">
              <w:rPr>
                <w:rFonts w:ascii="Arial" w:hAnsi="Arial"/>
                <w:b/>
                <w:bCs/>
                <w:i/>
                <w:sz w:val="18"/>
                <w:szCs w:val="18"/>
              </w:rPr>
              <w:t>C3083</w:t>
            </w:r>
          </w:p>
        </w:tc>
      </w:tr>
      <w:tr w:rsidR="00AF0DB7" w:rsidRPr="007D5853" w14:paraId="1CEC21BB" w14:textId="77777777" w:rsidTr="006D0C8D">
        <w:trPr>
          <w:gridAfter w:val="1"/>
          <w:wAfter w:w="12" w:type="dxa"/>
          <w:cantSplit/>
          <w:trHeight w:val="449"/>
        </w:trPr>
        <w:tc>
          <w:tcPr>
            <w:tcW w:w="988" w:type="dxa"/>
            <w:shd w:val="clear" w:color="auto" w:fill="EAF1DD" w:themeFill="accent3" w:themeFillTint="33"/>
            <w:tcMar>
              <w:top w:w="72" w:type="dxa"/>
              <w:left w:w="72" w:type="dxa"/>
              <w:bottom w:w="72" w:type="dxa"/>
              <w:right w:w="72" w:type="dxa"/>
            </w:tcMar>
          </w:tcPr>
          <w:p w14:paraId="48215104" w14:textId="58B5305C" w:rsidR="00AF0DB7" w:rsidRPr="0074462A" w:rsidRDefault="006B49EA" w:rsidP="00E05866">
            <w:pPr>
              <w:tabs>
                <w:tab w:val="center" w:pos="4680"/>
              </w:tabs>
              <w:spacing w:after="0" w:line="240" w:lineRule="auto"/>
              <w:rPr>
                <w:rFonts w:ascii="Arial" w:hAnsi="Arial" w:cs="Arial"/>
                <w:b/>
                <w:sz w:val="18"/>
                <w:szCs w:val="18"/>
              </w:rPr>
            </w:pPr>
            <w:r>
              <w:rPr>
                <w:rFonts w:ascii="Arial" w:hAnsi="Arial" w:cs="Arial"/>
                <w:sz w:val="18"/>
                <w:szCs w:val="18"/>
              </w:rPr>
              <w:t>C3079</w:t>
            </w:r>
          </w:p>
        </w:tc>
        <w:tc>
          <w:tcPr>
            <w:tcW w:w="3151" w:type="dxa"/>
            <w:gridSpan w:val="2"/>
            <w:shd w:val="clear" w:color="auto" w:fill="EAF1DD" w:themeFill="accent3" w:themeFillTint="33"/>
          </w:tcPr>
          <w:p w14:paraId="412DE16B" w14:textId="77777777" w:rsidR="00AF0DB7" w:rsidRPr="007D5853" w:rsidRDefault="00AF0DB7" w:rsidP="00E05866">
            <w:pPr>
              <w:keepNext/>
              <w:tabs>
                <w:tab w:val="left" w:pos="-710"/>
                <w:tab w:val="left" w:pos="0"/>
                <w:tab w:val="left" w:pos="542"/>
                <w:tab w:val="left" w:pos="1062"/>
                <w:tab w:val="left" w:pos="1242"/>
                <w:tab w:val="left" w:pos="1692"/>
              </w:tabs>
              <w:spacing w:after="0" w:line="240" w:lineRule="auto"/>
              <w:outlineLvl w:val="1"/>
              <w:rPr>
                <w:rFonts w:ascii="Arial" w:hAnsi="Arial" w:cs="Arial"/>
                <w:b/>
                <w:bCs/>
                <w:iCs/>
                <w:sz w:val="18"/>
                <w:szCs w:val="18"/>
                <w:lang w:val="en-GB"/>
              </w:rPr>
            </w:pPr>
            <w:r w:rsidRPr="007D5853">
              <w:rPr>
                <w:rFonts w:ascii="Arial" w:hAnsi="Arial" w:cs="Arial"/>
                <w:iCs/>
                <w:sz w:val="18"/>
                <w:szCs w:val="18"/>
                <w:lang w:val="en-GB"/>
              </w:rPr>
              <w:t>How long after the birth was the baby put on the bare skin of (your / the mother’s) chest?</w:t>
            </w:r>
          </w:p>
          <w:p w14:paraId="182D8CFB" w14:textId="77777777" w:rsidR="00AF0DB7" w:rsidRPr="007D5853" w:rsidRDefault="00AF0DB7" w:rsidP="00E05866">
            <w:pPr>
              <w:keepNext/>
              <w:tabs>
                <w:tab w:val="left" w:pos="-710"/>
                <w:tab w:val="left" w:pos="0"/>
                <w:tab w:val="left" w:pos="542"/>
                <w:tab w:val="left" w:pos="1062"/>
                <w:tab w:val="left" w:pos="1242"/>
                <w:tab w:val="left" w:pos="1692"/>
              </w:tabs>
              <w:spacing w:after="0" w:line="240" w:lineRule="auto"/>
              <w:outlineLvl w:val="1"/>
              <w:rPr>
                <w:rFonts w:ascii="Arial" w:hAnsi="Arial" w:cs="Arial"/>
                <w:b/>
                <w:bCs/>
                <w:iCs/>
                <w:sz w:val="18"/>
                <w:szCs w:val="18"/>
                <w:lang w:val="en-GB"/>
              </w:rPr>
            </w:pPr>
          </w:p>
          <w:p w14:paraId="26863B1F" w14:textId="77777777" w:rsidR="00AF0DB7" w:rsidRPr="007D5853" w:rsidRDefault="00AF0DB7" w:rsidP="00E05866">
            <w:pPr>
              <w:tabs>
                <w:tab w:val="right" w:pos="3437"/>
                <w:tab w:val="right" w:pos="3619"/>
                <w:tab w:val="left" w:pos="3930"/>
                <w:tab w:val="left" w:pos="4106"/>
                <w:tab w:val="left" w:pos="4574"/>
                <w:tab w:val="left" w:pos="5580"/>
              </w:tabs>
              <w:spacing w:after="0" w:line="240" w:lineRule="auto"/>
              <w:rPr>
                <w:rFonts w:ascii="Arial" w:hAnsi="Arial"/>
                <w:i/>
                <w:iCs/>
                <w:sz w:val="18"/>
                <w:szCs w:val="18"/>
              </w:rPr>
            </w:pPr>
            <w:r w:rsidRPr="007D5853">
              <w:rPr>
                <w:rFonts w:ascii="Arial" w:hAnsi="Arial"/>
                <w:i/>
                <w:iCs/>
                <w:sz w:val="18"/>
                <w:szCs w:val="18"/>
              </w:rPr>
              <w:t>If 1-23 hours, record number of hours.</w:t>
            </w:r>
          </w:p>
        </w:tc>
        <w:tc>
          <w:tcPr>
            <w:tcW w:w="3600" w:type="dxa"/>
            <w:gridSpan w:val="2"/>
            <w:shd w:val="clear" w:color="auto" w:fill="EAF1DD" w:themeFill="accent3" w:themeFillTint="33"/>
          </w:tcPr>
          <w:p w14:paraId="0696E81C" w14:textId="77777777" w:rsidR="00AF0DB7" w:rsidRPr="007D5853" w:rsidRDefault="00AF0DB7" w:rsidP="00F43CA1">
            <w:pPr>
              <w:pStyle w:val="Responsecategs"/>
              <w:numPr>
                <w:ilvl w:val="0"/>
                <w:numId w:val="142"/>
              </w:numPr>
              <w:tabs>
                <w:tab w:val="left" w:pos="301"/>
              </w:tabs>
              <w:ind w:left="378"/>
              <w:rPr>
                <w:rFonts w:eastAsia="Calibri" w:cs="Arial"/>
                <w:iCs/>
                <w:sz w:val="18"/>
                <w:szCs w:val="18"/>
                <w:lang w:val="en-GB"/>
              </w:rPr>
            </w:pPr>
            <w:r w:rsidRPr="007D5853">
              <w:rPr>
                <w:rFonts w:eastAsia="Calibri" w:cs="Arial"/>
                <w:iCs/>
                <w:sz w:val="18"/>
                <w:szCs w:val="18"/>
                <w:lang w:val="en-GB"/>
              </w:rPr>
              <w:t>Immediately</w:t>
            </w:r>
            <w:r w:rsidRPr="007D5853">
              <w:rPr>
                <w:rFonts w:eastAsia="Calibri" w:cs="Arial"/>
                <w:iCs/>
                <w:sz w:val="18"/>
                <w:szCs w:val="18"/>
                <w:lang w:val="en-GB"/>
              </w:rPr>
              <w:tab/>
            </w:r>
          </w:p>
          <w:p w14:paraId="66533776" w14:textId="77777777" w:rsidR="00AF0DB7" w:rsidRPr="007D5853" w:rsidRDefault="00AF0DB7" w:rsidP="00F43CA1">
            <w:pPr>
              <w:pStyle w:val="Responsecategs"/>
              <w:numPr>
                <w:ilvl w:val="0"/>
                <w:numId w:val="142"/>
              </w:numPr>
              <w:tabs>
                <w:tab w:val="left" w:pos="301"/>
              </w:tabs>
              <w:ind w:left="288" w:hanging="270"/>
              <w:rPr>
                <w:rFonts w:eastAsia="Calibri" w:cs="Arial"/>
                <w:iCs/>
                <w:sz w:val="18"/>
                <w:szCs w:val="18"/>
                <w:lang w:val="en-GB"/>
              </w:rPr>
            </w:pPr>
            <w:r w:rsidRPr="007D5853">
              <w:rPr>
                <w:rFonts w:cs="Arial"/>
                <w:iCs/>
                <w:sz w:val="18"/>
                <w:szCs w:val="18"/>
              </w:rPr>
              <w:t>Less than 1 hour</w:t>
            </w:r>
            <w:r w:rsidRPr="007D5853">
              <w:rPr>
                <w:rFonts w:cs="Arial"/>
                <w:iCs/>
                <w:sz w:val="18"/>
                <w:szCs w:val="18"/>
              </w:rPr>
              <w:tab/>
            </w:r>
          </w:p>
          <w:p w14:paraId="21839A09" w14:textId="77777777" w:rsidR="00AF0DB7" w:rsidRPr="007D5853" w:rsidRDefault="00AF0DB7" w:rsidP="00E05866">
            <w:pPr>
              <w:pStyle w:val="Responsecategs"/>
              <w:tabs>
                <w:tab w:val="left" w:pos="301"/>
              </w:tabs>
              <w:ind w:left="18" w:firstLine="0"/>
              <w:rPr>
                <w:rFonts w:eastAsia="Calibri" w:cs="Arial"/>
                <w:iCs/>
                <w:sz w:val="18"/>
                <w:szCs w:val="18"/>
                <w:lang w:val="en-GB"/>
              </w:rPr>
            </w:pPr>
          </w:p>
          <w:p w14:paraId="50B921E3" w14:textId="77777777" w:rsidR="00AF0DB7" w:rsidRPr="007D5853" w:rsidRDefault="00AF0DB7" w:rsidP="00F43CA1">
            <w:pPr>
              <w:pStyle w:val="Responsecategs"/>
              <w:numPr>
                <w:ilvl w:val="0"/>
                <w:numId w:val="142"/>
              </w:numPr>
              <w:tabs>
                <w:tab w:val="left" w:pos="301"/>
              </w:tabs>
              <w:ind w:left="288" w:hanging="270"/>
              <w:rPr>
                <w:rFonts w:eastAsia="Calibri" w:cs="Arial"/>
                <w:iCs/>
                <w:sz w:val="18"/>
                <w:szCs w:val="18"/>
                <w:lang w:val="en-GB"/>
              </w:rPr>
            </w:pPr>
            <w:r w:rsidRPr="007D5853">
              <w:rPr>
                <w:rFonts w:cs="Arial"/>
                <w:iCs/>
                <w:sz w:val="18"/>
                <w:szCs w:val="18"/>
              </w:rPr>
              <w:t>1 hour or more</w:t>
            </w:r>
            <w:r w:rsidRPr="007D5853">
              <w:rPr>
                <w:rFonts w:cs="Arial"/>
                <w:iCs/>
                <w:sz w:val="18"/>
                <w:szCs w:val="18"/>
              </w:rPr>
              <w:tab/>
            </w:r>
          </w:p>
          <w:p w14:paraId="6955DA67" w14:textId="77777777" w:rsidR="00AF0DB7" w:rsidRPr="007D5853" w:rsidRDefault="00AF0DB7" w:rsidP="00E05866">
            <w:pPr>
              <w:pStyle w:val="Responsecategs"/>
              <w:tabs>
                <w:tab w:val="left" w:pos="301"/>
              </w:tabs>
              <w:ind w:left="0" w:firstLine="0"/>
              <w:rPr>
                <w:rFonts w:eastAsia="Calibri" w:cs="Arial"/>
                <w:iCs/>
                <w:sz w:val="18"/>
                <w:szCs w:val="18"/>
                <w:lang w:val="en-GB"/>
              </w:rPr>
            </w:pPr>
          </w:p>
          <w:p w14:paraId="1DA89290" w14:textId="77777777" w:rsidR="00AF0DB7" w:rsidRPr="007D5853" w:rsidRDefault="00AF0DB7" w:rsidP="00F43CA1">
            <w:pPr>
              <w:pStyle w:val="Responsecategs"/>
              <w:numPr>
                <w:ilvl w:val="0"/>
                <w:numId w:val="142"/>
              </w:numPr>
              <w:tabs>
                <w:tab w:val="left" w:pos="301"/>
              </w:tabs>
              <w:ind w:left="288" w:hanging="270"/>
              <w:rPr>
                <w:rFonts w:eastAsia="Calibri" w:cs="Arial"/>
                <w:iCs/>
                <w:sz w:val="18"/>
                <w:szCs w:val="18"/>
                <w:lang w:val="en-GB"/>
              </w:rPr>
            </w:pPr>
            <w:r w:rsidRPr="007D5853">
              <w:rPr>
                <w:rFonts w:cs="Arial"/>
                <w:iCs/>
                <w:sz w:val="18"/>
                <w:szCs w:val="18"/>
              </w:rPr>
              <w:t>Don’t know</w:t>
            </w:r>
            <w:r w:rsidRPr="007D5853">
              <w:rPr>
                <w:rFonts w:cs="Arial"/>
                <w:iCs/>
                <w:sz w:val="18"/>
                <w:szCs w:val="18"/>
              </w:rPr>
              <w:tab/>
            </w:r>
          </w:p>
        </w:tc>
        <w:tc>
          <w:tcPr>
            <w:tcW w:w="3049" w:type="dxa"/>
            <w:shd w:val="clear" w:color="auto" w:fill="EAF1DD" w:themeFill="accent3" w:themeFillTint="33"/>
          </w:tcPr>
          <w:p w14:paraId="670B5C6D" w14:textId="77777777" w:rsidR="00AF0DB7" w:rsidRPr="007D5853" w:rsidRDefault="00AF0DB7" w:rsidP="00E05866">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cs="Arial"/>
                <w:iCs/>
                <w:snapToGrid w:val="0"/>
                <w:sz w:val="34"/>
                <w:szCs w:val="34"/>
              </w:rPr>
            </w:pPr>
            <w:r w:rsidRPr="007D5853">
              <w:rPr>
                <w:rFonts w:ascii="Arial" w:eastAsia="Times New Roman" w:hAnsi="Arial" w:cs="Arial"/>
                <w:iCs/>
                <w:snapToGrid w:val="0"/>
                <w:sz w:val="34"/>
                <w:szCs w:val="34"/>
              </w:rPr>
              <w:t>□</w:t>
            </w:r>
          </w:p>
          <w:p w14:paraId="39E5B1B1" w14:textId="77777777" w:rsidR="00AF0DB7" w:rsidRPr="007D5853" w:rsidRDefault="00AF0DB7" w:rsidP="00E05866">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cs="Arial"/>
                <w:iCs/>
                <w:snapToGrid w:val="0"/>
                <w:sz w:val="34"/>
                <w:szCs w:val="34"/>
              </w:rPr>
            </w:pPr>
            <w:r w:rsidRPr="007D5853">
              <w:rPr>
                <w:rFonts w:ascii="Arial" w:eastAsia="Times New Roman" w:hAnsi="Arial" w:cs="Arial"/>
                <w:iCs/>
                <w:snapToGrid w:val="0"/>
                <w:sz w:val="34"/>
                <w:szCs w:val="34"/>
              </w:rPr>
              <w:t>□</w:t>
            </w:r>
          </w:p>
          <w:p w14:paraId="3BDEA2F3" w14:textId="77777777" w:rsidR="00AF0DB7" w:rsidRPr="007D5853" w:rsidRDefault="00AF0DB7" w:rsidP="00E05866">
            <w:pPr>
              <w:keepNext/>
              <w:keepLines/>
              <w:tabs>
                <w:tab w:val="left" w:leader="dot" w:pos="-1080"/>
                <w:tab w:val="left" w:pos="-720"/>
                <w:tab w:val="left" w:pos="0"/>
                <w:tab w:val="right" w:leader="dot" w:pos="2911"/>
                <w:tab w:val="left" w:pos="3600"/>
                <w:tab w:val="left" w:pos="4320"/>
                <w:tab w:val="left" w:pos="4680"/>
                <w:tab w:val="left" w:leader="dot" w:pos="5040"/>
                <w:tab w:val="left" w:pos="5400"/>
                <w:tab w:val="left" w:pos="5490"/>
                <w:tab w:val="left" w:pos="6480"/>
                <w:tab w:val="left" w:leader="dot" w:pos="7200"/>
                <w:tab w:val="left" w:pos="7920"/>
                <w:tab w:val="left" w:leader="dot" w:pos="8640"/>
              </w:tabs>
              <w:spacing w:after="0" w:line="240" w:lineRule="auto"/>
              <w:rPr>
                <w:rFonts w:ascii="Arial" w:hAnsi="Arial" w:cs="Arial"/>
                <w:iCs/>
                <w:sz w:val="18"/>
                <w:szCs w:val="18"/>
                <w:lang w:val="en-GB"/>
              </w:rPr>
            </w:pPr>
          </w:p>
          <w:p w14:paraId="671E2156" w14:textId="77777777" w:rsidR="00AF0DB7" w:rsidRPr="007D5853" w:rsidRDefault="00AF0DB7" w:rsidP="00E05866">
            <w:pPr>
              <w:keepNext/>
              <w:keepLines/>
              <w:tabs>
                <w:tab w:val="left" w:leader="dot" w:pos="-1080"/>
                <w:tab w:val="left" w:pos="-720"/>
                <w:tab w:val="left" w:pos="0"/>
                <w:tab w:val="right" w:leader="dot" w:pos="2911"/>
                <w:tab w:val="left" w:pos="3600"/>
                <w:tab w:val="left" w:pos="4320"/>
                <w:tab w:val="left" w:pos="4680"/>
                <w:tab w:val="left" w:leader="dot" w:pos="5040"/>
                <w:tab w:val="left" w:pos="5400"/>
                <w:tab w:val="left" w:pos="5490"/>
                <w:tab w:val="left" w:pos="6480"/>
                <w:tab w:val="left" w:leader="dot" w:pos="7200"/>
                <w:tab w:val="left" w:pos="7920"/>
                <w:tab w:val="left" w:leader="dot" w:pos="8640"/>
              </w:tabs>
              <w:spacing w:after="0" w:line="240" w:lineRule="auto"/>
              <w:rPr>
                <w:rFonts w:ascii="Arial" w:hAnsi="Arial" w:cs="Arial"/>
                <w:iCs/>
                <w:sz w:val="18"/>
                <w:szCs w:val="18"/>
                <w:lang w:val="en-GB"/>
              </w:rPr>
            </w:pPr>
            <w:r w:rsidRPr="007D5853">
              <w:rPr>
                <w:rFonts w:ascii="Arial" w:hAnsi="Arial" w:cs="Arial"/>
                <w:iCs/>
                <w:sz w:val="18"/>
                <w:szCs w:val="18"/>
                <w:lang w:val="en-GB"/>
              </w:rPr>
              <w:t>Hours</w:t>
            </w:r>
            <w:r w:rsidRPr="007D5853">
              <w:rPr>
                <w:rFonts w:ascii="Arial" w:hAnsi="Arial" w:cs="Arial"/>
                <w:iCs/>
                <w:sz w:val="18"/>
                <w:szCs w:val="18"/>
                <w:lang w:val="en-GB"/>
              </w:rPr>
              <w:tab/>
              <w:t xml:space="preserve"> __ __</w:t>
            </w:r>
          </w:p>
          <w:p w14:paraId="09F1D103" w14:textId="77777777" w:rsidR="00AF0DB7" w:rsidRPr="007D5853" w:rsidRDefault="00AF0DB7" w:rsidP="00E05866">
            <w:pPr>
              <w:keepNext/>
              <w:keepLines/>
              <w:tabs>
                <w:tab w:val="left" w:leader="dot" w:pos="-1080"/>
                <w:tab w:val="left" w:pos="-720"/>
                <w:tab w:val="left" w:pos="0"/>
                <w:tab w:val="right" w:pos="2911"/>
                <w:tab w:val="left" w:pos="3600"/>
                <w:tab w:val="left" w:pos="4320"/>
                <w:tab w:val="left" w:pos="4680"/>
                <w:tab w:val="left" w:leader="dot" w:pos="5040"/>
                <w:tab w:val="left" w:pos="5400"/>
                <w:tab w:val="left" w:pos="5490"/>
                <w:tab w:val="left" w:pos="6480"/>
                <w:tab w:val="left" w:leader="dot" w:pos="7200"/>
                <w:tab w:val="left" w:pos="7920"/>
                <w:tab w:val="left" w:leader="dot" w:pos="8640"/>
              </w:tabs>
              <w:spacing w:after="0" w:line="240" w:lineRule="auto"/>
              <w:rPr>
                <w:rFonts w:ascii="Arial" w:hAnsi="Arial" w:cs="Arial"/>
                <w:iCs/>
                <w:sz w:val="34"/>
                <w:szCs w:val="34"/>
                <w:lang w:val="en-GB"/>
              </w:rPr>
            </w:pPr>
            <w:r w:rsidRPr="007D5853">
              <w:rPr>
                <w:rFonts w:ascii="Arial" w:eastAsia="Times New Roman" w:hAnsi="Arial" w:cs="Arial"/>
                <w:iCs/>
                <w:snapToGrid w:val="0"/>
                <w:sz w:val="34"/>
                <w:szCs w:val="34"/>
              </w:rPr>
              <w:t>□</w:t>
            </w:r>
          </w:p>
        </w:tc>
      </w:tr>
      <w:tr w:rsidR="00AF0DB7" w:rsidRPr="007D5853" w14:paraId="7F6D11A2" w14:textId="77777777" w:rsidTr="006D0C8D">
        <w:trPr>
          <w:gridAfter w:val="1"/>
          <w:wAfter w:w="12" w:type="dxa"/>
          <w:cantSplit/>
          <w:trHeight w:val="454"/>
        </w:trPr>
        <w:tc>
          <w:tcPr>
            <w:tcW w:w="988" w:type="dxa"/>
            <w:tcBorders>
              <w:top w:val="single" w:sz="4" w:space="0" w:color="auto"/>
              <w:left w:val="single" w:sz="4" w:space="0" w:color="000000"/>
              <w:bottom w:val="single" w:sz="4" w:space="0" w:color="auto"/>
              <w:right w:val="single" w:sz="4" w:space="0" w:color="000000"/>
            </w:tcBorders>
            <w:shd w:val="clear" w:color="auto" w:fill="EAF1DD" w:themeFill="accent3" w:themeFillTint="33"/>
          </w:tcPr>
          <w:p w14:paraId="29D6BAE8" w14:textId="3A0D2C70" w:rsidR="00AF0DB7" w:rsidRPr="000D32D2" w:rsidRDefault="006B49EA" w:rsidP="00AF0DB7">
            <w:pPr>
              <w:pStyle w:val="1AutoList4"/>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rPr>
                <w:rFonts w:ascii="Arial" w:hAnsi="Arial"/>
                <w:sz w:val="18"/>
                <w:szCs w:val="18"/>
              </w:rPr>
            </w:pPr>
            <w:r>
              <w:rPr>
                <w:rFonts w:ascii="Arial" w:hAnsi="Arial"/>
                <w:sz w:val="18"/>
                <w:szCs w:val="18"/>
              </w:rPr>
              <w:t>C3080</w:t>
            </w:r>
          </w:p>
        </w:tc>
        <w:tc>
          <w:tcPr>
            <w:tcW w:w="3151" w:type="dxa"/>
            <w:gridSpan w:val="2"/>
            <w:tcBorders>
              <w:top w:val="single" w:sz="4" w:space="0" w:color="auto"/>
              <w:left w:val="single" w:sz="4" w:space="0" w:color="000000"/>
              <w:bottom w:val="single" w:sz="4" w:space="0" w:color="auto"/>
              <w:right w:val="single" w:sz="4" w:space="0" w:color="000000"/>
            </w:tcBorders>
            <w:shd w:val="clear" w:color="auto" w:fill="EAF1DD" w:themeFill="accent3" w:themeFillTint="33"/>
          </w:tcPr>
          <w:p w14:paraId="2DCD240F" w14:textId="77777777" w:rsidR="00AF0DB7" w:rsidRPr="007D5853" w:rsidRDefault="00AF0DB7" w:rsidP="00AF0DB7">
            <w:pPr>
              <w:pStyle w:val="Default"/>
              <w:rPr>
                <w:rFonts w:ascii="Arial" w:hAnsi="Arial" w:cs="Arial"/>
                <w:color w:val="auto"/>
                <w:sz w:val="18"/>
                <w:szCs w:val="18"/>
              </w:rPr>
            </w:pPr>
            <w:r w:rsidRPr="007D5853">
              <w:rPr>
                <w:rFonts w:ascii="Arial" w:hAnsi="Arial" w:cs="Arial"/>
                <w:color w:val="auto"/>
                <w:sz w:val="18"/>
                <w:szCs w:val="18"/>
              </w:rPr>
              <w:t>Before being placed on the bare skin of (your / the mother’s) chest, was the baby wrapped up?</w:t>
            </w:r>
          </w:p>
        </w:tc>
        <w:tc>
          <w:tcPr>
            <w:tcW w:w="3600" w:type="dxa"/>
            <w:gridSpan w:val="2"/>
            <w:tcBorders>
              <w:top w:val="single" w:sz="4" w:space="0" w:color="auto"/>
              <w:left w:val="single" w:sz="4" w:space="0" w:color="000000"/>
              <w:bottom w:val="single" w:sz="4" w:space="0" w:color="auto"/>
              <w:right w:val="single" w:sz="4" w:space="0" w:color="000000"/>
            </w:tcBorders>
            <w:shd w:val="clear" w:color="auto" w:fill="EAF1DD" w:themeFill="accent3" w:themeFillTint="33"/>
          </w:tcPr>
          <w:p w14:paraId="31ED1BC2" w14:textId="77777777" w:rsidR="00AF0DB7" w:rsidRPr="007D5853" w:rsidRDefault="00AF0DB7" w:rsidP="00F43CA1">
            <w:pPr>
              <w:widowControl w:val="0"/>
              <w:numPr>
                <w:ilvl w:val="0"/>
                <w:numId w:val="199"/>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cs="Arial"/>
                <w:sz w:val="18"/>
                <w:szCs w:val="18"/>
              </w:rPr>
            </w:pPr>
            <w:r w:rsidRPr="007D5853">
              <w:rPr>
                <w:rFonts w:ascii="Arial" w:hAnsi="Arial" w:cs="Arial"/>
                <w:sz w:val="18"/>
                <w:szCs w:val="18"/>
              </w:rPr>
              <w:t>Yes</w:t>
            </w:r>
          </w:p>
          <w:p w14:paraId="704E9FD0" w14:textId="77777777" w:rsidR="00AF0DB7" w:rsidRPr="007D5853" w:rsidRDefault="00AF0DB7" w:rsidP="00F43CA1">
            <w:pPr>
              <w:widowControl w:val="0"/>
              <w:numPr>
                <w:ilvl w:val="0"/>
                <w:numId w:val="199"/>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cs="Arial"/>
                <w:sz w:val="18"/>
                <w:szCs w:val="18"/>
              </w:rPr>
            </w:pPr>
            <w:r w:rsidRPr="007D5853">
              <w:rPr>
                <w:rFonts w:ascii="Arial" w:hAnsi="Arial" w:cs="Arial"/>
                <w:sz w:val="18"/>
                <w:szCs w:val="18"/>
              </w:rPr>
              <w:t>No</w:t>
            </w:r>
          </w:p>
          <w:p w14:paraId="1355F390" w14:textId="77777777" w:rsidR="00AF0DB7" w:rsidRPr="007D5853" w:rsidRDefault="00AF0DB7" w:rsidP="00AF0DB7">
            <w:pPr>
              <w:widowControl w:val="0"/>
              <w:tabs>
                <w:tab w:val="left" w:pos="-1080"/>
                <w:tab w:val="left" w:pos="-720"/>
                <w:tab w:val="left" w:pos="288"/>
                <w:tab w:val="right" w:leader="dot" w:pos="4360"/>
              </w:tabs>
              <w:spacing w:after="0" w:line="240" w:lineRule="auto"/>
              <w:ind w:left="304" w:right="29" w:hanging="304"/>
              <w:rPr>
                <w:rFonts w:ascii="Arial" w:hAnsi="Arial" w:cs="Arial"/>
                <w:sz w:val="18"/>
                <w:szCs w:val="18"/>
              </w:rPr>
            </w:pPr>
            <w:r w:rsidRPr="007D5853">
              <w:rPr>
                <w:rFonts w:ascii="Arial" w:hAnsi="Arial" w:cs="Arial"/>
                <w:sz w:val="18"/>
                <w:szCs w:val="18"/>
              </w:rPr>
              <w:t>9.  Don’t know</w:t>
            </w:r>
          </w:p>
        </w:tc>
        <w:tc>
          <w:tcPr>
            <w:tcW w:w="3049" w:type="dxa"/>
            <w:tcBorders>
              <w:top w:val="single" w:sz="4" w:space="0" w:color="auto"/>
              <w:left w:val="single" w:sz="4" w:space="0" w:color="000000"/>
              <w:bottom w:val="single" w:sz="4" w:space="0" w:color="auto"/>
              <w:right w:val="single" w:sz="4" w:space="0" w:color="000000"/>
            </w:tcBorders>
            <w:shd w:val="clear" w:color="auto" w:fill="EAF1DD" w:themeFill="accent3" w:themeFillTint="33"/>
          </w:tcPr>
          <w:p w14:paraId="636D9EAC" w14:textId="77777777" w:rsidR="00AF0DB7" w:rsidRPr="007D5853" w:rsidRDefault="00AF0DB7" w:rsidP="00AF0DB7">
            <w:pPr>
              <w:pStyle w:val="1AutoList4"/>
              <w:rPr>
                <w:rFonts w:ascii="Arial" w:hAnsi="Arial"/>
                <w:iCs/>
                <w:sz w:val="56"/>
                <w:szCs w:val="56"/>
              </w:rPr>
            </w:pPr>
            <w:r w:rsidRPr="007D5853">
              <w:rPr>
                <w:rFonts w:ascii="Arial" w:hAnsi="Arial"/>
                <w:iCs/>
                <w:sz w:val="56"/>
                <w:szCs w:val="56"/>
              </w:rPr>
              <w:sym w:font="Wingdings" w:char="F0A8"/>
            </w:r>
          </w:p>
        </w:tc>
      </w:tr>
      <w:tr w:rsidR="00B11291" w:rsidRPr="007D5853" w14:paraId="0CAE61B7" w14:textId="77777777" w:rsidTr="006D0C8D">
        <w:trPr>
          <w:gridAfter w:val="1"/>
          <w:wAfter w:w="12" w:type="dxa"/>
          <w:cantSplit/>
          <w:trHeight w:val="274"/>
        </w:trPr>
        <w:tc>
          <w:tcPr>
            <w:tcW w:w="10788" w:type="dxa"/>
            <w:gridSpan w:val="6"/>
            <w:tcBorders>
              <w:left w:val="single" w:sz="4" w:space="0" w:color="000000"/>
              <w:bottom w:val="single" w:sz="4" w:space="0" w:color="auto"/>
              <w:right w:val="single" w:sz="4" w:space="0" w:color="000000"/>
            </w:tcBorders>
            <w:shd w:val="clear" w:color="auto" w:fill="EAF1DD" w:themeFill="accent3" w:themeFillTint="33"/>
          </w:tcPr>
          <w:p w14:paraId="164A7C4D" w14:textId="3FC78DB6" w:rsidR="001E546D" w:rsidRPr="0074462A" w:rsidRDefault="00363924" w:rsidP="001E546D">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Times New Roman" w:hAnsi="Arial"/>
                <w:b/>
                <w:iCs/>
                <w:snapToGrid w:val="0"/>
                <w:sz w:val="20"/>
                <w:szCs w:val="20"/>
              </w:rPr>
            </w:pPr>
            <w:r w:rsidRPr="0074462A">
              <w:rPr>
                <w:rFonts w:ascii="Arial" w:eastAsia="Times New Roman" w:hAnsi="Arial"/>
                <w:b/>
                <w:iCs/>
                <w:snapToGrid w:val="0"/>
                <w:sz w:val="20"/>
                <w:szCs w:val="20"/>
              </w:rPr>
              <w:t>Inst_</w:t>
            </w:r>
            <w:r w:rsidR="006D0C8D">
              <w:rPr>
                <w:rFonts w:ascii="Arial" w:eastAsia="Times New Roman" w:hAnsi="Arial"/>
                <w:b/>
                <w:iCs/>
                <w:snapToGrid w:val="0"/>
                <w:sz w:val="20"/>
                <w:szCs w:val="20"/>
              </w:rPr>
              <w:t>7</w:t>
            </w:r>
            <w:r w:rsidR="00B11291" w:rsidRPr="0074462A">
              <w:rPr>
                <w:rFonts w:ascii="Arial" w:eastAsia="Times New Roman" w:hAnsi="Arial"/>
                <w:b/>
                <w:iCs/>
                <w:snapToGrid w:val="0"/>
                <w:sz w:val="20"/>
                <w:szCs w:val="20"/>
              </w:rPr>
              <w:t>: If the delivery was not preterm (</w:t>
            </w:r>
            <w:r w:rsidR="006B49EA">
              <w:rPr>
                <w:rFonts w:ascii="Arial" w:eastAsia="Times New Roman" w:hAnsi="Arial"/>
                <w:b/>
                <w:iCs/>
                <w:snapToGrid w:val="0"/>
                <w:sz w:val="20"/>
                <w:szCs w:val="20"/>
              </w:rPr>
              <w:t>C3051</w:t>
            </w:r>
            <w:r w:rsidR="00B11291" w:rsidRPr="0074462A">
              <w:rPr>
                <w:rFonts w:ascii="Arial" w:eastAsia="Times New Roman" w:hAnsi="Arial" w:cs="Arial"/>
                <w:b/>
                <w:iCs/>
                <w:snapToGrid w:val="0"/>
                <w:sz w:val="20"/>
                <w:szCs w:val="20"/>
              </w:rPr>
              <w:t>≠</w:t>
            </w:r>
            <w:r w:rsidR="00B11291" w:rsidRPr="0074462A">
              <w:rPr>
                <w:rFonts w:ascii="Arial" w:eastAsia="Times New Roman" w:hAnsi="Arial"/>
                <w:b/>
                <w:iCs/>
                <w:snapToGrid w:val="0"/>
                <w:sz w:val="20"/>
                <w:szCs w:val="20"/>
              </w:rPr>
              <w:t xml:space="preserve">1 and </w:t>
            </w:r>
            <w:r w:rsidR="006B49EA">
              <w:rPr>
                <w:rFonts w:ascii="Arial" w:eastAsia="Times New Roman" w:hAnsi="Arial"/>
                <w:b/>
                <w:iCs/>
                <w:snapToGrid w:val="0"/>
                <w:sz w:val="20"/>
                <w:szCs w:val="20"/>
              </w:rPr>
              <w:t>C3052</w:t>
            </w:r>
            <w:r w:rsidR="00B11291" w:rsidRPr="0074462A">
              <w:rPr>
                <w:rFonts w:ascii="Arial" w:eastAsia="Times New Roman" w:hAnsi="Arial"/>
                <w:b/>
                <w:iCs/>
                <w:snapToGrid w:val="0"/>
                <w:sz w:val="20"/>
                <w:szCs w:val="20"/>
              </w:rPr>
              <w:t>=9,10)</w:t>
            </w:r>
            <w:r w:rsidR="001E546D" w:rsidRPr="0074462A">
              <w:rPr>
                <w:rFonts w:ascii="Arial" w:eastAsia="Times New Roman" w:hAnsi="Arial"/>
                <w:b/>
                <w:iCs/>
                <w:snapToGrid w:val="0"/>
                <w:sz w:val="20"/>
                <w:szCs w:val="20"/>
              </w:rPr>
              <w:t xml:space="preserve"> or </w:t>
            </w:r>
          </w:p>
          <w:p w14:paraId="428F409B" w14:textId="565DCE98" w:rsidR="00B11291" w:rsidRPr="0074462A" w:rsidRDefault="00B11291" w:rsidP="001E546D">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Times New Roman" w:hAnsi="Arial"/>
                <w:b/>
                <w:iCs/>
                <w:snapToGrid w:val="0"/>
                <w:sz w:val="20"/>
                <w:szCs w:val="20"/>
              </w:rPr>
            </w:pPr>
            <w:r w:rsidRPr="0074462A">
              <w:rPr>
                <w:rFonts w:ascii="Arial" w:eastAsia="Times New Roman" w:hAnsi="Arial"/>
                <w:b/>
                <w:iCs/>
                <w:snapToGrid w:val="0"/>
                <w:sz w:val="20"/>
                <w:szCs w:val="20"/>
              </w:rPr>
              <w:t>not in a health facility (</w:t>
            </w:r>
            <w:r w:rsidR="00CB428F">
              <w:rPr>
                <w:rFonts w:ascii="Arial" w:eastAsia="Times New Roman" w:hAnsi="Arial"/>
                <w:b/>
                <w:iCs/>
                <w:snapToGrid w:val="0"/>
                <w:sz w:val="20"/>
                <w:szCs w:val="20"/>
              </w:rPr>
              <w:t>C3</w:t>
            </w:r>
            <w:r w:rsidR="00C05602">
              <w:rPr>
                <w:rFonts w:ascii="Arial" w:eastAsia="Times New Roman" w:hAnsi="Arial"/>
                <w:b/>
                <w:iCs/>
                <w:snapToGrid w:val="0"/>
                <w:sz w:val="20"/>
                <w:szCs w:val="20"/>
              </w:rPr>
              <w:t>0</w:t>
            </w:r>
            <w:r w:rsidR="00CF1B71">
              <w:rPr>
                <w:rFonts w:ascii="Arial" w:eastAsia="Times New Roman" w:hAnsi="Arial"/>
                <w:b/>
                <w:iCs/>
                <w:snapToGrid w:val="0"/>
                <w:sz w:val="20"/>
                <w:szCs w:val="20"/>
              </w:rPr>
              <w:t>06</w:t>
            </w:r>
            <w:r w:rsidRPr="0074462A">
              <w:rPr>
                <w:rFonts w:ascii="Arial" w:eastAsia="Times New Roman" w:hAnsi="Arial"/>
                <w:b/>
                <w:iCs/>
                <w:snapToGrid w:val="0"/>
                <w:sz w:val="20"/>
                <w:szCs w:val="20"/>
              </w:rPr>
              <w:t>=1,</w:t>
            </w:r>
            <w:r w:rsidR="001E546D" w:rsidRPr="0074462A">
              <w:rPr>
                <w:rFonts w:ascii="Arial" w:eastAsia="Times New Roman" w:hAnsi="Arial"/>
                <w:b/>
                <w:iCs/>
                <w:snapToGrid w:val="0"/>
                <w:sz w:val="20"/>
                <w:szCs w:val="20"/>
              </w:rPr>
              <w:t xml:space="preserve"> </w:t>
            </w:r>
            <w:r w:rsidRPr="0074462A">
              <w:rPr>
                <w:rFonts w:ascii="Arial" w:eastAsia="Times New Roman" w:hAnsi="Arial"/>
                <w:b/>
                <w:iCs/>
                <w:snapToGrid w:val="0"/>
                <w:sz w:val="20"/>
                <w:szCs w:val="20"/>
              </w:rPr>
              <w:t>2</w:t>
            </w:r>
            <w:r w:rsidR="001E546D" w:rsidRPr="0074462A">
              <w:rPr>
                <w:rFonts w:ascii="Arial" w:eastAsia="Times New Roman" w:hAnsi="Arial"/>
                <w:b/>
                <w:iCs/>
                <w:snapToGrid w:val="0"/>
                <w:sz w:val="20"/>
                <w:szCs w:val="20"/>
              </w:rPr>
              <w:t>, 11, 12, 99</w:t>
            </w:r>
            <w:r w:rsidRPr="0074462A">
              <w:rPr>
                <w:rFonts w:ascii="Arial" w:eastAsia="Times New Roman" w:hAnsi="Arial"/>
                <w:b/>
                <w:iCs/>
                <w:snapToGrid w:val="0"/>
                <w:sz w:val="20"/>
                <w:szCs w:val="20"/>
              </w:rPr>
              <w:t xml:space="preserve">) </w:t>
            </w:r>
            <w:r w:rsidRPr="0074462A">
              <w:rPr>
                <w:rFonts w:ascii="Arial" w:eastAsia="Times New Roman" w:hAnsi="Arial" w:cs="Arial"/>
                <w:b/>
                <w:bCs/>
                <w:i/>
                <w:snapToGrid w:val="0"/>
                <w:sz w:val="20"/>
                <w:szCs w:val="20"/>
              </w:rPr>
              <w:t>→</w:t>
            </w:r>
            <w:r w:rsidRPr="0074462A">
              <w:rPr>
                <w:rFonts w:ascii="Arial" w:eastAsia="Times New Roman" w:hAnsi="Arial"/>
                <w:b/>
                <w:bCs/>
                <w:i/>
                <w:snapToGrid w:val="0"/>
                <w:sz w:val="20"/>
                <w:szCs w:val="20"/>
              </w:rPr>
              <w:t xml:space="preserve"> </w:t>
            </w:r>
            <w:r w:rsidR="006B49EA">
              <w:rPr>
                <w:rFonts w:ascii="Arial" w:eastAsia="Times New Roman" w:hAnsi="Arial"/>
                <w:b/>
                <w:iCs/>
                <w:snapToGrid w:val="0"/>
                <w:sz w:val="20"/>
                <w:szCs w:val="20"/>
              </w:rPr>
              <w:t>C3083</w:t>
            </w:r>
          </w:p>
        </w:tc>
      </w:tr>
      <w:tr w:rsidR="00AF0DB7" w:rsidRPr="007D5853" w14:paraId="1A33111A" w14:textId="77777777" w:rsidTr="006D0C8D">
        <w:trPr>
          <w:gridAfter w:val="1"/>
          <w:wAfter w:w="12" w:type="dxa"/>
          <w:cantSplit/>
          <w:trHeight w:val="449"/>
        </w:trPr>
        <w:tc>
          <w:tcPr>
            <w:tcW w:w="988" w:type="dxa"/>
            <w:shd w:val="clear" w:color="auto" w:fill="EAF1DD" w:themeFill="accent3" w:themeFillTint="33"/>
            <w:tcMar>
              <w:top w:w="72" w:type="dxa"/>
              <w:left w:w="72" w:type="dxa"/>
              <w:bottom w:w="72" w:type="dxa"/>
              <w:right w:w="72" w:type="dxa"/>
            </w:tcMar>
          </w:tcPr>
          <w:p w14:paraId="18E75012" w14:textId="67CB8DAF" w:rsidR="00AF0DB7" w:rsidRPr="0074462A" w:rsidRDefault="006B49EA" w:rsidP="00E05866">
            <w:pPr>
              <w:tabs>
                <w:tab w:val="center" w:pos="4680"/>
              </w:tabs>
              <w:spacing w:after="0" w:line="240" w:lineRule="auto"/>
              <w:rPr>
                <w:rFonts w:ascii="Arial" w:hAnsi="Arial" w:cs="Arial"/>
                <w:b/>
                <w:sz w:val="18"/>
                <w:szCs w:val="18"/>
              </w:rPr>
            </w:pPr>
            <w:r>
              <w:rPr>
                <w:rFonts w:ascii="Arial" w:hAnsi="Arial" w:cs="Arial"/>
                <w:sz w:val="18"/>
                <w:szCs w:val="18"/>
              </w:rPr>
              <w:t>C3081</w:t>
            </w:r>
          </w:p>
        </w:tc>
        <w:tc>
          <w:tcPr>
            <w:tcW w:w="6751" w:type="dxa"/>
            <w:gridSpan w:val="4"/>
            <w:shd w:val="clear" w:color="auto" w:fill="EAF1DD" w:themeFill="accent3" w:themeFillTint="33"/>
          </w:tcPr>
          <w:p w14:paraId="7CF78AEB" w14:textId="29C63D7D" w:rsidR="00AF0DB7" w:rsidRPr="007D5853" w:rsidRDefault="00AF0DB7" w:rsidP="00E05866">
            <w:pPr>
              <w:widowControl w:val="0"/>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cs="Arial"/>
                <w:i/>
                <w:iCs/>
                <w:sz w:val="18"/>
                <w:szCs w:val="18"/>
                <w:lang w:val="en-GB"/>
              </w:rPr>
            </w:pPr>
            <w:r w:rsidRPr="007D5853">
              <w:rPr>
                <w:rFonts w:ascii="Arial" w:hAnsi="Arial" w:cs="Arial"/>
                <w:i/>
                <w:iCs/>
                <w:sz w:val="18"/>
                <w:szCs w:val="18"/>
                <w:lang w:val="en-GB"/>
              </w:rPr>
              <w:t>For babies delivered preterm (</w:t>
            </w:r>
            <w:r w:rsidR="006B49EA">
              <w:rPr>
                <w:rFonts w:ascii="Arial" w:hAnsi="Arial" w:cs="Arial"/>
                <w:i/>
                <w:iCs/>
                <w:sz w:val="18"/>
                <w:szCs w:val="18"/>
                <w:lang w:val="en-GB"/>
              </w:rPr>
              <w:t>C3051</w:t>
            </w:r>
            <w:r w:rsidRPr="007D5853">
              <w:rPr>
                <w:rFonts w:ascii="Arial" w:hAnsi="Arial" w:cs="Arial"/>
                <w:i/>
                <w:iCs/>
                <w:sz w:val="18"/>
                <w:szCs w:val="18"/>
                <w:lang w:val="en-GB"/>
              </w:rPr>
              <w:t xml:space="preserve">=1 or </w:t>
            </w:r>
            <w:r w:rsidR="006B49EA">
              <w:rPr>
                <w:rFonts w:ascii="Arial" w:hAnsi="Arial" w:cs="Arial"/>
                <w:i/>
                <w:iCs/>
                <w:sz w:val="18"/>
                <w:szCs w:val="18"/>
                <w:lang w:val="en-GB"/>
              </w:rPr>
              <w:t>C3052</w:t>
            </w:r>
            <w:r w:rsidRPr="007D5853">
              <w:rPr>
                <w:rFonts w:ascii="Arial" w:hAnsi="Arial" w:cs="Arial"/>
                <w:i/>
                <w:iCs/>
                <w:sz w:val="18"/>
                <w:szCs w:val="18"/>
                <w:lang w:val="en-GB"/>
              </w:rPr>
              <w:t>&lt;9 months) in a health facility</w:t>
            </w:r>
            <w:r w:rsidR="00250855">
              <w:rPr>
                <w:rFonts w:ascii="Arial" w:hAnsi="Arial" w:cs="Arial"/>
                <w:i/>
                <w:iCs/>
                <w:sz w:val="18"/>
                <w:szCs w:val="18"/>
                <w:lang w:val="en-GB"/>
              </w:rPr>
              <w:t xml:space="preserve"> (C3006=3-10)</w:t>
            </w:r>
            <w:r w:rsidRPr="007D5853">
              <w:rPr>
                <w:rFonts w:ascii="Arial" w:hAnsi="Arial" w:cs="Arial"/>
                <w:i/>
                <w:iCs/>
                <w:sz w:val="18"/>
                <w:szCs w:val="18"/>
                <w:lang w:val="en-GB"/>
              </w:rPr>
              <w:t xml:space="preserve">, ask: </w:t>
            </w:r>
          </w:p>
          <w:p w14:paraId="3F99450B" w14:textId="77777777" w:rsidR="00AF0DB7" w:rsidRPr="007D5853" w:rsidRDefault="00AF0DB7" w:rsidP="00E05866">
            <w:pPr>
              <w:widowControl w:val="0"/>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7D5853">
              <w:rPr>
                <w:rFonts w:ascii="Arial" w:hAnsi="Arial" w:cs="Arial"/>
                <w:iCs/>
                <w:sz w:val="18"/>
                <w:szCs w:val="18"/>
                <w:lang w:val="en-GB"/>
              </w:rPr>
              <w:t>For how many hours each day was the baby directly on the bare skin of (your / the mother’s) chest?</w:t>
            </w:r>
          </w:p>
          <w:p w14:paraId="75FA9195" w14:textId="77777777" w:rsidR="00AF0DB7" w:rsidRPr="007D5853" w:rsidRDefault="00AF0DB7" w:rsidP="00E05866">
            <w:pPr>
              <w:widowControl w:val="0"/>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p>
          <w:p w14:paraId="28AFF21F" w14:textId="77777777" w:rsidR="00AF0DB7" w:rsidRPr="007D5853" w:rsidRDefault="00AF0DB7" w:rsidP="00E05866">
            <w:pPr>
              <w:widowControl w:val="0"/>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i/>
                <w:sz w:val="18"/>
                <w:szCs w:val="18"/>
              </w:rPr>
            </w:pPr>
            <w:r w:rsidRPr="007D5853">
              <w:rPr>
                <w:rFonts w:ascii="Arial" w:hAnsi="Arial" w:cs="Arial"/>
                <w:i/>
                <w:iCs/>
                <w:sz w:val="18"/>
                <w:szCs w:val="18"/>
                <w:lang w:val="en-GB"/>
              </w:rPr>
              <w:t>If less than 1 hour, record “00.”</w:t>
            </w:r>
          </w:p>
        </w:tc>
        <w:tc>
          <w:tcPr>
            <w:tcW w:w="3049" w:type="dxa"/>
            <w:shd w:val="clear" w:color="auto" w:fill="EAF1DD" w:themeFill="accent3" w:themeFillTint="33"/>
            <w:vAlign w:val="center"/>
          </w:tcPr>
          <w:p w14:paraId="00E865CF" w14:textId="77777777" w:rsidR="00AF0DB7" w:rsidRPr="007D5853" w:rsidRDefault="00AF0DB7" w:rsidP="00E05866">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7D5853">
              <w:rPr>
                <w:rFonts w:ascii="Arial" w:hAnsi="Arial"/>
                <w:b/>
                <w:bCs/>
                <w:sz w:val="28"/>
                <w:szCs w:val="28"/>
              </w:rPr>
              <w:t>__ __</w:t>
            </w:r>
            <w:r w:rsidRPr="007D5853">
              <w:rPr>
                <w:rFonts w:ascii="Arial" w:hAnsi="Arial"/>
                <w:iCs/>
                <w:sz w:val="18"/>
                <w:szCs w:val="18"/>
              </w:rPr>
              <w:t xml:space="preserve"> Hours</w:t>
            </w:r>
          </w:p>
          <w:p w14:paraId="6E9661CE" w14:textId="77777777" w:rsidR="00AF0DB7" w:rsidRPr="007D5853" w:rsidRDefault="00AF0DB7" w:rsidP="00E05866">
            <w:pPr>
              <w:spacing w:after="0" w:line="240" w:lineRule="auto"/>
              <w:rPr>
                <w:rFonts w:ascii="Arial" w:hAnsi="Arial"/>
                <w:iCs/>
                <w:sz w:val="56"/>
                <w:szCs w:val="56"/>
              </w:rPr>
            </w:pPr>
            <w:r w:rsidRPr="007D5853">
              <w:rPr>
                <w:rFonts w:ascii="Arial" w:hAnsi="Arial"/>
                <w:i/>
                <w:sz w:val="18"/>
                <w:szCs w:val="18"/>
              </w:rPr>
              <w:t>(DK = 99)</w:t>
            </w:r>
          </w:p>
        </w:tc>
      </w:tr>
      <w:tr w:rsidR="00AF0DB7" w:rsidRPr="007D5853" w14:paraId="0ADA3B22" w14:textId="77777777" w:rsidTr="006D0C8D">
        <w:trPr>
          <w:gridAfter w:val="1"/>
          <w:wAfter w:w="12" w:type="dxa"/>
          <w:cantSplit/>
          <w:trHeight w:val="449"/>
        </w:trPr>
        <w:tc>
          <w:tcPr>
            <w:tcW w:w="988" w:type="dxa"/>
            <w:shd w:val="clear" w:color="auto" w:fill="EAF1DD" w:themeFill="accent3" w:themeFillTint="33"/>
            <w:tcMar>
              <w:top w:w="72" w:type="dxa"/>
              <w:left w:w="72" w:type="dxa"/>
              <w:bottom w:w="72" w:type="dxa"/>
              <w:right w:w="72" w:type="dxa"/>
            </w:tcMar>
          </w:tcPr>
          <w:p w14:paraId="3423DBCD" w14:textId="0B8DE422" w:rsidR="00AF0DB7" w:rsidRPr="0074462A" w:rsidRDefault="006B49EA" w:rsidP="006B49EA">
            <w:pPr>
              <w:tabs>
                <w:tab w:val="center" w:pos="4680"/>
              </w:tabs>
              <w:spacing w:after="0" w:line="240" w:lineRule="auto"/>
              <w:rPr>
                <w:rFonts w:ascii="Arial" w:hAnsi="Arial" w:cs="Arial"/>
                <w:b/>
                <w:sz w:val="18"/>
                <w:szCs w:val="18"/>
              </w:rPr>
            </w:pPr>
            <w:r>
              <w:rPr>
                <w:rFonts w:ascii="Arial" w:hAnsi="Arial" w:cs="Arial"/>
                <w:sz w:val="18"/>
                <w:szCs w:val="18"/>
              </w:rPr>
              <w:t>C3082</w:t>
            </w:r>
          </w:p>
        </w:tc>
        <w:tc>
          <w:tcPr>
            <w:tcW w:w="6751" w:type="dxa"/>
            <w:gridSpan w:val="4"/>
            <w:shd w:val="clear" w:color="auto" w:fill="EAF1DD" w:themeFill="accent3" w:themeFillTint="33"/>
          </w:tcPr>
          <w:p w14:paraId="5EB41AA4" w14:textId="3685A687" w:rsidR="00AF0DB7" w:rsidRPr="007D5853" w:rsidRDefault="00AF0DB7" w:rsidP="00E05866">
            <w:pPr>
              <w:widowControl w:val="0"/>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cs="Arial"/>
                <w:i/>
                <w:iCs/>
                <w:sz w:val="18"/>
                <w:szCs w:val="18"/>
                <w:lang w:val="en-GB"/>
              </w:rPr>
            </w:pPr>
            <w:r w:rsidRPr="007D5853">
              <w:rPr>
                <w:rFonts w:ascii="Arial" w:hAnsi="Arial" w:cs="Arial"/>
                <w:i/>
                <w:iCs/>
                <w:sz w:val="18"/>
                <w:szCs w:val="18"/>
                <w:lang w:val="en-GB"/>
              </w:rPr>
              <w:t>For babies delivered preterm (</w:t>
            </w:r>
            <w:r w:rsidR="00250855">
              <w:rPr>
                <w:rFonts w:ascii="Arial" w:hAnsi="Arial" w:cs="Arial"/>
                <w:i/>
                <w:iCs/>
                <w:sz w:val="18"/>
                <w:szCs w:val="18"/>
                <w:lang w:val="en-GB"/>
              </w:rPr>
              <w:t>C3051</w:t>
            </w:r>
            <w:r w:rsidRPr="007D5853">
              <w:rPr>
                <w:rFonts w:ascii="Arial" w:hAnsi="Arial" w:cs="Arial"/>
                <w:i/>
                <w:iCs/>
                <w:sz w:val="18"/>
                <w:szCs w:val="18"/>
                <w:lang w:val="en-GB"/>
              </w:rPr>
              <w:t>=1</w:t>
            </w:r>
            <w:r w:rsidR="00250855">
              <w:rPr>
                <w:rFonts w:ascii="Arial" w:hAnsi="Arial" w:cs="Arial"/>
                <w:i/>
                <w:iCs/>
                <w:sz w:val="18"/>
                <w:szCs w:val="18"/>
                <w:lang w:val="en-GB"/>
              </w:rPr>
              <w:t xml:space="preserve"> or C3052&lt;9 months</w:t>
            </w:r>
            <w:r w:rsidRPr="007D5853">
              <w:rPr>
                <w:rFonts w:ascii="Arial" w:hAnsi="Arial" w:cs="Arial"/>
                <w:i/>
                <w:iCs/>
                <w:sz w:val="18"/>
                <w:szCs w:val="18"/>
                <w:lang w:val="en-GB"/>
              </w:rPr>
              <w:t>) in a health facility</w:t>
            </w:r>
            <w:r w:rsidR="00250855">
              <w:rPr>
                <w:rFonts w:ascii="Arial" w:hAnsi="Arial" w:cs="Arial"/>
                <w:i/>
                <w:iCs/>
                <w:sz w:val="18"/>
                <w:szCs w:val="18"/>
                <w:lang w:val="en-GB"/>
              </w:rPr>
              <w:t xml:space="preserve"> (C3006=3-10)</w:t>
            </w:r>
            <w:r w:rsidRPr="007D5853">
              <w:rPr>
                <w:rFonts w:ascii="Arial" w:hAnsi="Arial" w:cs="Arial"/>
                <w:i/>
                <w:iCs/>
                <w:sz w:val="18"/>
                <w:szCs w:val="18"/>
                <w:lang w:val="en-GB"/>
              </w:rPr>
              <w:t xml:space="preserve">, ask: </w:t>
            </w:r>
          </w:p>
          <w:p w14:paraId="3E6EF73F" w14:textId="77777777" w:rsidR="00AF0DB7" w:rsidRPr="007D5853" w:rsidRDefault="00AF0DB7" w:rsidP="00E05866">
            <w:pPr>
              <w:widowControl w:val="0"/>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7D5853">
              <w:rPr>
                <w:rFonts w:ascii="Arial" w:hAnsi="Arial" w:cs="Arial"/>
                <w:iCs/>
                <w:sz w:val="18"/>
                <w:szCs w:val="18"/>
                <w:lang w:val="en-GB"/>
              </w:rPr>
              <w:t>For how many days was the baby put directly on the bare skin of (your / the mother’s) chest?</w:t>
            </w:r>
          </w:p>
          <w:p w14:paraId="420FF46B" w14:textId="77777777" w:rsidR="00AF0DB7" w:rsidRPr="007D5853" w:rsidRDefault="00AF0DB7" w:rsidP="00E05866">
            <w:pPr>
              <w:widowControl w:val="0"/>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p>
          <w:p w14:paraId="7920801D" w14:textId="77777777" w:rsidR="00AF0DB7" w:rsidRPr="007D5853" w:rsidRDefault="00AF0DB7" w:rsidP="00E05866">
            <w:pPr>
              <w:widowControl w:val="0"/>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i/>
                <w:sz w:val="18"/>
                <w:szCs w:val="18"/>
              </w:rPr>
            </w:pPr>
            <w:r w:rsidRPr="007D5853">
              <w:rPr>
                <w:rFonts w:ascii="Arial" w:hAnsi="Arial" w:cs="Arial"/>
                <w:i/>
                <w:iCs/>
                <w:sz w:val="18"/>
                <w:szCs w:val="18"/>
                <w:lang w:val="en-GB"/>
              </w:rPr>
              <w:t>If less than 1 day, record “00.”</w:t>
            </w:r>
          </w:p>
        </w:tc>
        <w:tc>
          <w:tcPr>
            <w:tcW w:w="3049" w:type="dxa"/>
            <w:shd w:val="clear" w:color="auto" w:fill="EAF1DD" w:themeFill="accent3" w:themeFillTint="33"/>
            <w:vAlign w:val="center"/>
          </w:tcPr>
          <w:p w14:paraId="6EDFD12B" w14:textId="77777777" w:rsidR="00AF0DB7" w:rsidRPr="007D5853" w:rsidRDefault="00AF0DB7" w:rsidP="00E05866">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7D5853">
              <w:rPr>
                <w:rFonts w:ascii="Arial" w:hAnsi="Arial"/>
                <w:b/>
                <w:bCs/>
                <w:sz w:val="28"/>
                <w:szCs w:val="28"/>
              </w:rPr>
              <w:t>__ __</w:t>
            </w:r>
            <w:r w:rsidRPr="007D5853">
              <w:rPr>
                <w:rFonts w:ascii="Arial" w:hAnsi="Arial"/>
                <w:iCs/>
                <w:sz w:val="18"/>
                <w:szCs w:val="18"/>
              </w:rPr>
              <w:t xml:space="preserve"> Days</w:t>
            </w:r>
          </w:p>
          <w:p w14:paraId="1B68498C" w14:textId="77777777" w:rsidR="00AF0DB7" w:rsidRPr="007D5853" w:rsidRDefault="00AF0DB7" w:rsidP="00E05866">
            <w:pPr>
              <w:spacing w:after="0" w:line="240" w:lineRule="auto"/>
              <w:rPr>
                <w:rFonts w:ascii="Arial" w:hAnsi="Arial"/>
                <w:iCs/>
                <w:sz w:val="56"/>
                <w:szCs w:val="56"/>
              </w:rPr>
            </w:pPr>
            <w:r w:rsidRPr="007D5853">
              <w:rPr>
                <w:rFonts w:ascii="Arial" w:hAnsi="Arial"/>
                <w:i/>
                <w:sz w:val="18"/>
                <w:szCs w:val="18"/>
              </w:rPr>
              <w:t>(DK = 99)</w:t>
            </w:r>
          </w:p>
        </w:tc>
      </w:tr>
      <w:tr w:rsidR="00AF0DB7" w:rsidRPr="00F670B5" w14:paraId="70B64743" w14:textId="77777777" w:rsidTr="006D0C8D">
        <w:trPr>
          <w:gridAfter w:val="1"/>
          <w:wAfter w:w="12" w:type="dxa"/>
          <w:cantSplit/>
          <w:trHeight w:val="449"/>
        </w:trPr>
        <w:tc>
          <w:tcPr>
            <w:tcW w:w="988" w:type="dxa"/>
            <w:shd w:val="clear" w:color="auto" w:fill="EAF1DD" w:themeFill="accent3" w:themeFillTint="33"/>
            <w:tcMar>
              <w:top w:w="72" w:type="dxa"/>
              <w:left w:w="72" w:type="dxa"/>
              <w:bottom w:w="72" w:type="dxa"/>
              <w:right w:w="72" w:type="dxa"/>
            </w:tcMar>
          </w:tcPr>
          <w:p w14:paraId="711B2E76" w14:textId="03FD1FA4" w:rsidR="00AF0DB7" w:rsidRPr="0074462A" w:rsidRDefault="006B49EA" w:rsidP="00AE17FC">
            <w:pPr>
              <w:tabs>
                <w:tab w:val="center" w:pos="4680"/>
              </w:tabs>
              <w:spacing w:after="0" w:line="240" w:lineRule="auto"/>
              <w:rPr>
                <w:rFonts w:ascii="Arial" w:hAnsi="Arial" w:cs="Arial"/>
                <w:b/>
                <w:sz w:val="18"/>
                <w:szCs w:val="18"/>
              </w:rPr>
            </w:pPr>
            <w:r>
              <w:rPr>
                <w:rFonts w:ascii="Arial" w:hAnsi="Arial" w:cs="Arial"/>
                <w:sz w:val="18"/>
                <w:szCs w:val="18"/>
              </w:rPr>
              <w:lastRenderedPageBreak/>
              <w:t>C3083</w:t>
            </w:r>
          </w:p>
        </w:tc>
        <w:tc>
          <w:tcPr>
            <w:tcW w:w="3151" w:type="dxa"/>
            <w:gridSpan w:val="2"/>
            <w:shd w:val="clear" w:color="auto" w:fill="EAF1DD" w:themeFill="accent3" w:themeFillTint="33"/>
          </w:tcPr>
          <w:p w14:paraId="3AD25E07" w14:textId="77777777" w:rsidR="00AF0DB7" w:rsidRPr="007D5853" w:rsidRDefault="00AF0DB7" w:rsidP="00AE17FC">
            <w:pPr>
              <w:keepNext/>
              <w:tabs>
                <w:tab w:val="left" w:pos="-710"/>
                <w:tab w:val="left" w:pos="569"/>
                <w:tab w:val="left" w:pos="1242"/>
                <w:tab w:val="left" w:pos="1692"/>
              </w:tabs>
              <w:spacing w:after="0" w:line="240" w:lineRule="auto"/>
              <w:outlineLvl w:val="1"/>
              <w:rPr>
                <w:rFonts w:ascii="Arial" w:hAnsi="Arial" w:cs="Arial"/>
                <w:bCs/>
                <w:iCs/>
                <w:sz w:val="18"/>
                <w:szCs w:val="18"/>
                <w:lang w:val="en-GB"/>
              </w:rPr>
            </w:pPr>
            <w:r w:rsidRPr="007D5853">
              <w:rPr>
                <w:rFonts w:ascii="Arial" w:hAnsi="Arial" w:cs="Arial"/>
                <w:bCs/>
                <w:iCs/>
                <w:sz w:val="18"/>
                <w:szCs w:val="18"/>
                <w:lang w:val="en-GB"/>
              </w:rPr>
              <w:t>How long after birth was the baby first bathed?</w:t>
            </w:r>
          </w:p>
        </w:tc>
        <w:tc>
          <w:tcPr>
            <w:tcW w:w="3600" w:type="dxa"/>
            <w:gridSpan w:val="2"/>
            <w:shd w:val="clear" w:color="auto" w:fill="EAF1DD" w:themeFill="accent3" w:themeFillTint="33"/>
          </w:tcPr>
          <w:p w14:paraId="336E0172" w14:textId="77777777" w:rsidR="00AF0DB7" w:rsidRPr="007D5853" w:rsidRDefault="00AF0DB7" w:rsidP="00F43CA1">
            <w:pPr>
              <w:widowControl w:val="0"/>
              <w:numPr>
                <w:ilvl w:val="0"/>
                <w:numId w:val="205"/>
              </w:numPr>
              <w:tabs>
                <w:tab w:val="left" w:pos="-1080"/>
                <w:tab w:val="left" w:pos="-720"/>
                <w:tab w:val="left" w:pos="252"/>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7D5853">
              <w:rPr>
                <w:rFonts w:ascii="Arial" w:hAnsi="Arial"/>
                <w:sz w:val="18"/>
                <w:szCs w:val="18"/>
              </w:rPr>
              <w:t>Less than 6 hours</w:t>
            </w:r>
          </w:p>
          <w:p w14:paraId="1E3A3028" w14:textId="77777777" w:rsidR="00AF0DB7" w:rsidRPr="007D5853" w:rsidRDefault="00AF0DB7" w:rsidP="00F43CA1">
            <w:pPr>
              <w:widowControl w:val="0"/>
              <w:numPr>
                <w:ilvl w:val="0"/>
                <w:numId w:val="205"/>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7D5853">
              <w:rPr>
                <w:rFonts w:ascii="Arial" w:hAnsi="Arial"/>
                <w:sz w:val="18"/>
                <w:szCs w:val="18"/>
              </w:rPr>
              <w:t>7-23 hours</w:t>
            </w:r>
          </w:p>
          <w:p w14:paraId="39563BC8" w14:textId="77777777" w:rsidR="00AF0DB7" w:rsidRPr="007D5853" w:rsidRDefault="00AF0DB7" w:rsidP="00F43CA1">
            <w:pPr>
              <w:widowControl w:val="0"/>
              <w:numPr>
                <w:ilvl w:val="0"/>
                <w:numId w:val="205"/>
              </w:numPr>
              <w:tabs>
                <w:tab w:val="left" w:pos="-1080"/>
                <w:tab w:val="left" w:pos="-720"/>
                <w:tab w:val="left" w:pos="252"/>
                <w:tab w:val="right" w:leader="dot" w:pos="3438"/>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7D5853">
              <w:rPr>
                <w:rFonts w:ascii="Arial" w:hAnsi="Arial"/>
                <w:sz w:val="18"/>
                <w:szCs w:val="18"/>
              </w:rPr>
              <w:t xml:space="preserve"> 24 hours</w:t>
            </w:r>
            <w:r w:rsidR="008473A2">
              <w:rPr>
                <w:rFonts w:ascii="Arial" w:hAnsi="Arial"/>
                <w:sz w:val="18"/>
                <w:szCs w:val="18"/>
              </w:rPr>
              <w:t xml:space="preserve"> or more</w:t>
            </w:r>
            <w:r w:rsidRPr="007D5853">
              <w:rPr>
                <w:rFonts w:ascii="Arial" w:hAnsi="Arial"/>
                <w:sz w:val="18"/>
                <w:szCs w:val="18"/>
              </w:rPr>
              <w:t xml:space="preserve"> </w:t>
            </w:r>
          </w:p>
          <w:p w14:paraId="3C404BE9" w14:textId="77777777" w:rsidR="00AF0DB7" w:rsidRPr="007D5853" w:rsidRDefault="00AF0DB7" w:rsidP="00F43CA1">
            <w:pPr>
              <w:widowControl w:val="0"/>
              <w:numPr>
                <w:ilvl w:val="0"/>
                <w:numId w:val="205"/>
              </w:numPr>
              <w:tabs>
                <w:tab w:val="left" w:pos="-1080"/>
                <w:tab w:val="left" w:pos="-720"/>
                <w:tab w:val="left" w:pos="252"/>
                <w:tab w:val="right" w:leader="dot" w:pos="3438"/>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7D5853">
              <w:rPr>
                <w:rFonts w:ascii="Arial" w:hAnsi="Arial"/>
                <w:sz w:val="18"/>
                <w:szCs w:val="18"/>
              </w:rPr>
              <w:t>Not bathed before death</w:t>
            </w:r>
          </w:p>
          <w:p w14:paraId="09AD04D6" w14:textId="77777777" w:rsidR="00AF0DB7" w:rsidRPr="007D5853" w:rsidRDefault="00AF0DB7" w:rsidP="00AE17FC">
            <w:pPr>
              <w:tabs>
                <w:tab w:val="right" w:pos="3437"/>
                <w:tab w:val="right" w:pos="3619"/>
                <w:tab w:val="left" w:pos="3930"/>
                <w:tab w:val="left" w:pos="4106"/>
                <w:tab w:val="left" w:pos="4574"/>
                <w:tab w:val="left" w:pos="5580"/>
              </w:tabs>
              <w:spacing w:after="0" w:line="240" w:lineRule="auto"/>
              <w:rPr>
                <w:rFonts w:ascii="Arial" w:hAnsi="Arial" w:cs="Arial"/>
                <w:sz w:val="18"/>
                <w:szCs w:val="18"/>
                <w:lang w:val="en-GB"/>
              </w:rPr>
            </w:pPr>
            <w:r w:rsidRPr="007D5853">
              <w:rPr>
                <w:rFonts w:ascii="Arial" w:hAnsi="Arial"/>
                <w:sz w:val="18"/>
                <w:szCs w:val="18"/>
              </w:rPr>
              <w:t>9.  Don’t know</w:t>
            </w:r>
          </w:p>
        </w:tc>
        <w:tc>
          <w:tcPr>
            <w:tcW w:w="3049" w:type="dxa"/>
            <w:shd w:val="clear" w:color="auto" w:fill="EAF1DD" w:themeFill="accent3" w:themeFillTint="33"/>
          </w:tcPr>
          <w:p w14:paraId="4D9F3B64" w14:textId="77777777" w:rsidR="00AF0DB7" w:rsidRPr="00F670B5" w:rsidRDefault="00AF0DB7" w:rsidP="00AE17FC">
            <w:pPr>
              <w:spacing w:after="0" w:line="240" w:lineRule="auto"/>
              <w:rPr>
                <w:rFonts w:ascii="Arial" w:hAnsi="Arial"/>
                <w:iCs/>
                <w:sz w:val="18"/>
                <w:szCs w:val="18"/>
              </w:rPr>
            </w:pPr>
            <w:r w:rsidRPr="007D5853">
              <w:rPr>
                <w:rFonts w:ascii="Arial" w:hAnsi="Arial"/>
                <w:iCs/>
                <w:sz w:val="56"/>
                <w:szCs w:val="56"/>
              </w:rPr>
              <w:sym w:font="Wingdings" w:char="F0A8"/>
            </w:r>
          </w:p>
        </w:tc>
      </w:tr>
      <w:tr w:rsidR="0027119B" w:rsidRPr="00BE5730" w14:paraId="7C510F0F" w14:textId="77777777" w:rsidTr="00BB1C4A">
        <w:trPr>
          <w:gridAfter w:val="1"/>
          <w:wAfter w:w="12" w:type="dxa"/>
          <w:cantSplit/>
          <w:trHeight w:val="454"/>
        </w:trPr>
        <w:tc>
          <w:tcPr>
            <w:tcW w:w="988" w:type="dxa"/>
            <w:tcBorders>
              <w:left w:val="single" w:sz="4" w:space="0" w:color="000000"/>
              <w:right w:val="single" w:sz="4" w:space="0" w:color="000000"/>
            </w:tcBorders>
          </w:tcPr>
          <w:p w14:paraId="2223DA1E" w14:textId="225C916A" w:rsidR="002D3FE5" w:rsidRPr="002D3FE5" w:rsidRDefault="006B49EA" w:rsidP="00F46C1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color w:val="FF0000"/>
                <w:sz w:val="18"/>
                <w:szCs w:val="18"/>
              </w:rPr>
            </w:pPr>
            <w:r>
              <w:rPr>
                <w:rFonts w:ascii="Arial" w:hAnsi="Arial"/>
                <w:bCs/>
                <w:sz w:val="18"/>
                <w:szCs w:val="18"/>
              </w:rPr>
              <w:t>C3084</w:t>
            </w:r>
          </w:p>
          <w:p w14:paraId="7068728B" w14:textId="77777777" w:rsidR="002D3FE5" w:rsidRDefault="002D3FE5" w:rsidP="00F46C1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color w:val="FF0000"/>
                <w:sz w:val="18"/>
                <w:szCs w:val="18"/>
                <w:u w:val="single"/>
              </w:rPr>
            </w:pPr>
          </w:p>
          <w:p w14:paraId="67CA2FB9" w14:textId="729C474E" w:rsidR="0027119B" w:rsidRPr="00893E37" w:rsidRDefault="0027119B" w:rsidP="00F46C1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893E37">
              <w:rPr>
                <w:rFonts w:ascii="Arial" w:hAnsi="Arial"/>
                <w:bCs/>
                <w:i/>
                <w:color w:val="FF0000"/>
                <w:sz w:val="18"/>
                <w:szCs w:val="18"/>
              </w:rPr>
              <w:t>(10271)</w:t>
            </w:r>
          </w:p>
        </w:tc>
        <w:tc>
          <w:tcPr>
            <w:tcW w:w="3151" w:type="dxa"/>
            <w:gridSpan w:val="2"/>
            <w:tcBorders>
              <w:left w:val="single" w:sz="4" w:space="0" w:color="000000"/>
              <w:right w:val="single" w:sz="4" w:space="0" w:color="000000"/>
            </w:tcBorders>
          </w:tcPr>
          <w:p w14:paraId="5295B2DC" w14:textId="77777777" w:rsidR="0027119B" w:rsidRPr="00BE5730" w:rsidRDefault="0027119B" w:rsidP="00F46C19">
            <w:pPr>
              <w:pStyle w:val="Default"/>
              <w:rPr>
                <w:rFonts w:ascii="Arial" w:hAnsi="Arial" w:cs="Arial"/>
                <w:color w:val="auto"/>
                <w:sz w:val="18"/>
                <w:szCs w:val="18"/>
              </w:rPr>
            </w:pPr>
            <w:r>
              <w:rPr>
                <w:rFonts w:ascii="Arial" w:hAnsi="Arial" w:cs="Arial"/>
                <w:color w:val="auto"/>
                <w:sz w:val="18"/>
                <w:szCs w:val="18"/>
              </w:rPr>
              <w:t>Was the baby able to suckle or bottle-feed within the first 24 hours after birth?</w:t>
            </w:r>
          </w:p>
        </w:tc>
        <w:tc>
          <w:tcPr>
            <w:tcW w:w="3600" w:type="dxa"/>
            <w:gridSpan w:val="2"/>
            <w:tcBorders>
              <w:left w:val="single" w:sz="4" w:space="0" w:color="000000"/>
              <w:right w:val="single" w:sz="4" w:space="0" w:color="000000"/>
            </w:tcBorders>
          </w:tcPr>
          <w:p w14:paraId="53FB75EA" w14:textId="77777777" w:rsidR="0027119B" w:rsidRPr="005008B2" w:rsidRDefault="0027119B" w:rsidP="00F43CA1">
            <w:pPr>
              <w:pStyle w:val="ListParagraph"/>
              <w:numPr>
                <w:ilvl w:val="0"/>
                <w:numId w:val="129"/>
              </w:numPr>
              <w:tabs>
                <w:tab w:val="clear" w:pos="720"/>
                <w:tab w:val="left" w:pos="-1080"/>
                <w:tab w:val="left" w:pos="-720"/>
                <w:tab w:val="left" w:pos="288"/>
                <w:tab w:val="right" w:leader="dot" w:pos="4360"/>
              </w:tabs>
              <w:ind w:left="288" w:right="29" w:hanging="288"/>
              <w:rPr>
                <w:rFonts w:ascii="Arial" w:hAnsi="Arial" w:cs="Arial"/>
                <w:sz w:val="18"/>
                <w:szCs w:val="18"/>
              </w:rPr>
            </w:pPr>
            <w:r w:rsidRPr="005008B2">
              <w:rPr>
                <w:rFonts w:ascii="Arial" w:hAnsi="Arial" w:cs="Arial"/>
                <w:sz w:val="18"/>
                <w:szCs w:val="18"/>
              </w:rPr>
              <w:t>Yes</w:t>
            </w:r>
          </w:p>
          <w:p w14:paraId="70E78399" w14:textId="77777777" w:rsidR="0027119B" w:rsidRPr="00BE5730" w:rsidRDefault="0027119B" w:rsidP="00F43CA1">
            <w:pPr>
              <w:widowControl w:val="0"/>
              <w:numPr>
                <w:ilvl w:val="0"/>
                <w:numId w:val="129"/>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57F3EA6C" w14:textId="77777777" w:rsidR="0027119B" w:rsidRDefault="0027119B" w:rsidP="00F43CA1">
            <w:pPr>
              <w:pStyle w:val="ListParagraph"/>
              <w:numPr>
                <w:ilvl w:val="0"/>
                <w:numId w:val="231"/>
              </w:numPr>
              <w:tabs>
                <w:tab w:val="left" w:pos="-1080"/>
                <w:tab w:val="left" w:pos="-720"/>
                <w:tab w:val="left" w:pos="288"/>
                <w:tab w:val="right" w:leader="dot" w:pos="4360"/>
              </w:tabs>
              <w:ind w:right="29"/>
              <w:rPr>
                <w:rFonts w:ascii="Arial" w:hAnsi="Arial" w:cs="Arial"/>
                <w:sz w:val="18"/>
                <w:szCs w:val="18"/>
              </w:rPr>
            </w:pPr>
            <w:r w:rsidRPr="00BE5730">
              <w:rPr>
                <w:rFonts w:ascii="Arial" w:hAnsi="Arial" w:cs="Arial"/>
                <w:sz w:val="18"/>
                <w:szCs w:val="18"/>
              </w:rPr>
              <w:t>Don’t know</w:t>
            </w:r>
          </w:p>
          <w:p w14:paraId="7CB06C81" w14:textId="40525E63" w:rsidR="002F7EC3" w:rsidRPr="002F7EC3" w:rsidRDefault="00216577" w:rsidP="00F46C19">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2F7EC3">
              <w:rPr>
                <w:rFonts w:ascii="Arial" w:hAnsi="Arial" w:cs="Arial"/>
                <w:sz w:val="18"/>
                <w:szCs w:val="18"/>
              </w:rPr>
              <w:t>. Refused to answer</w:t>
            </w:r>
          </w:p>
        </w:tc>
        <w:tc>
          <w:tcPr>
            <w:tcW w:w="3049" w:type="dxa"/>
            <w:tcBorders>
              <w:left w:val="single" w:sz="4" w:space="0" w:color="000000"/>
              <w:right w:val="single" w:sz="4" w:space="0" w:color="000000"/>
            </w:tcBorders>
          </w:tcPr>
          <w:p w14:paraId="173F8EAC" w14:textId="38589693" w:rsidR="0027119B" w:rsidRPr="00BE5730" w:rsidRDefault="0027119B" w:rsidP="00F46C19">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56"/>
                <w:szCs w:val="56"/>
              </w:rPr>
            </w:pPr>
            <w:r w:rsidRPr="00BE5730">
              <w:rPr>
                <w:rFonts w:ascii="Arial" w:hAnsi="Arial"/>
                <w:iCs/>
                <w:sz w:val="56"/>
                <w:szCs w:val="56"/>
              </w:rPr>
              <w:sym w:font="Wingdings" w:char="F0A8"/>
            </w:r>
            <w:r w:rsidRPr="00BE5730">
              <w:rPr>
                <w:rFonts w:ascii="Arial" w:hAnsi="Arial" w:cs="Arial"/>
                <w:b/>
                <w:bCs/>
                <w:i/>
                <w:sz w:val="18"/>
                <w:szCs w:val="18"/>
              </w:rPr>
              <w:t xml:space="preserve"> 1</w:t>
            </w:r>
            <w:r w:rsidRPr="00BE5730">
              <w:rPr>
                <w:rFonts w:ascii="Arial" w:hAnsi="Arial"/>
                <w:b/>
                <w:bCs/>
                <w:i/>
                <w:sz w:val="18"/>
                <w:szCs w:val="18"/>
              </w:rPr>
              <w:t xml:space="preserve"> </w:t>
            </w:r>
            <w:r w:rsidRPr="00BE5730">
              <w:rPr>
                <w:rFonts w:ascii="Arial" w:hAnsi="Arial" w:cs="Arial"/>
                <w:b/>
                <w:bCs/>
                <w:i/>
                <w:sz w:val="18"/>
                <w:szCs w:val="18"/>
              </w:rPr>
              <w:t>→</w:t>
            </w:r>
            <w:r w:rsidRPr="00BE5730">
              <w:rPr>
                <w:rFonts w:ascii="Arial" w:hAnsi="Arial"/>
                <w:b/>
                <w:bCs/>
                <w:i/>
                <w:sz w:val="18"/>
                <w:szCs w:val="18"/>
              </w:rPr>
              <w:t xml:space="preserve"> </w:t>
            </w:r>
            <w:r w:rsidR="00676385" w:rsidRPr="00676385">
              <w:rPr>
                <w:rFonts w:ascii="Arial" w:hAnsi="Arial"/>
                <w:b/>
                <w:bCs/>
                <w:i/>
                <w:sz w:val="18"/>
                <w:szCs w:val="18"/>
              </w:rPr>
              <w:t>C3086</w:t>
            </w:r>
          </w:p>
        </w:tc>
      </w:tr>
      <w:tr w:rsidR="0027119B" w:rsidRPr="00BE5730" w14:paraId="2AD4F8BE" w14:textId="77777777" w:rsidTr="00BB1C4A">
        <w:trPr>
          <w:gridAfter w:val="1"/>
          <w:wAfter w:w="12" w:type="dxa"/>
          <w:cantSplit/>
          <w:trHeight w:val="454"/>
        </w:trPr>
        <w:tc>
          <w:tcPr>
            <w:tcW w:w="988" w:type="dxa"/>
            <w:tcBorders>
              <w:left w:val="single" w:sz="4" w:space="0" w:color="000000"/>
              <w:right w:val="single" w:sz="4" w:space="0" w:color="000000"/>
            </w:tcBorders>
          </w:tcPr>
          <w:p w14:paraId="2E5EFE23" w14:textId="3217A356" w:rsidR="002D3FE5" w:rsidRDefault="006B49EA" w:rsidP="00F46C1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C3085</w:t>
            </w:r>
          </w:p>
          <w:p w14:paraId="257C9103" w14:textId="77777777" w:rsidR="002D3FE5" w:rsidRDefault="002D3FE5" w:rsidP="00F46C1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557FBC7C" w14:textId="02B2EEB7" w:rsidR="0027119B" w:rsidRPr="00893E37" w:rsidRDefault="0027119B" w:rsidP="00F46C1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893E37">
              <w:rPr>
                <w:rFonts w:ascii="Arial" w:hAnsi="Arial"/>
                <w:bCs/>
                <w:i/>
                <w:color w:val="FF0000"/>
                <w:sz w:val="18"/>
                <w:szCs w:val="18"/>
              </w:rPr>
              <w:t>(10272)</w:t>
            </w:r>
          </w:p>
        </w:tc>
        <w:tc>
          <w:tcPr>
            <w:tcW w:w="3151" w:type="dxa"/>
            <w:gridSpan w:val="2"/>
            <w:tcBorders>
              <w:left w:val="single" w:sz="4" w:space="0" w:color="000000"/>
              <w:right w:val="single" w:sz="4" w:space="0" w:color="000000"/>
            </w:tcBorders>
          </w:tcPr>
          <w:p w14:paraId="206EB8B7" w14:textId="77777777" w:rsidR="0027119B" w:rsidRPr="00BE5730" w:rsidRDefault="0027119B" w:rsidP="00F46C19">
            <w:pPr>
              <w:pStyle w:val="Default"/>
              <w:rPr>
                <w:rFonts w:ascii="Arial" w:hAnsi="Arial" w:cs="Arial"/>
                <w:color w:val="auto"/>
                <w:sz w:val="18"/>
                <w:szCs w:val="18"/>
              </w:rPr>
            </w:pPr>
            <w:r>
              <w:rPr>
                <w:rFonts w:ascii="Arial" w:hAnsi="Arial" w:cs="Arial"/>
                <w:color w:val="auto"/>
                <w:sz w:val="18"/>
                <w:szCs w:val="18"/>
              </w:rPr>
              <w:t>Did the baby ever suckle in a normal way?</w:t>
            </w:r>
          </w:p>
        </w:tc>
        <w:tc>
          <w:tcPr>
            <w:tcW w:w="3600" w:type="dxa"/>
            <w:gridSpan w:val="2"/>
            <w:tcBorders>
              <w:left w:val="single" w:sz="4" w:space="0" w:color="000000"/>
              <w:right w:val="single" w:sz="4" w:space="0" w:color="000000"/>
            </w:tcBorders>
          </w:tcPr>
          <w:p w14:paraId="52B10BE3" w14:textId="77777777" w:rsidR="0027119B" w:rsidRDefault="0027119B" w:rsidP="00F43CA1">
            <w:pPr>
              <w:pStyle w:val="ListParagraph"/>
              <w:numPr>
                <w:ilvl w:val="0"/>
                <w:numId w:val="117"/>
              </w:numPr>
              <w:tabs>
                <w:tab w:val="left" w:pos="-1080"/>
                <w:tab w:val="left" w:pos="-720"/>
                <w:tab w:val="left" w:pos="288"/>
                <w:tab w:val="right" w:leader="dot" w:pos="4360"/>
              </w:tabs>
              <w:ind w:left="288" w:right="29" w:hanging="288"/>
              <w:rPr>
                <w:rFonts w:ascii="Arial" w:hAnsi="Arial" w:cs="Arial"/>
                <w:sz w:val="18"/>
                <w:szCs w:val="18"/>
              </w:rPr>
            </w:pPr>
            <w:r>
              <w:rPr>
                <w:rFonts w:ascii="Arial" w:hAnsi="Arial" w:cs="Arial"/>
                <w:sz w:val="18"/>
                <w:szCs w:val="18"/>
              </w:rPr>
              <w:t>Yes</w:t>
            </w:r>
          </w:p>
          <w:p w14:paraId="6D21E146" w14:textId="77777777" w:rsidR="0027119B" w:rsidRDefault="0027119B" w:rsidP="00F43CA1">
            <w:pPr>
              <w:pStyle w:val="ListParagraph"/>
              <w:numPr>
                <w:ilvl w:val="0"/>
                <w:numId w:val="117"/>
              </w:numPr>
              <w:tabs>
                <w:tab w:val="left" w:pos="-1080"/>
                <w:tab w:val="left" w:pos="-720"/>
                <w:tab w:val="left" w:pos="288"/>
                <w:tab w:val="right" w:leader="dot" w:pos="4360"/>
              </w:tabs>
              <w:ind w:left="288" w:right="29" w:hanging="288"/>
              <w:rPr>
                <w:rFonts w:ascii="Arial" w:hAnsi="Arial" w:cs="Arial"/>
                <w:sz w:val="18"/>
                <w:szCs w:val="18"/>
              </w:rPr>
            </w:pPr>
            <w:r>
              <w:rPr>
                <w:rFonts w:ascii="Arial" w:hAnsi="Arial" w:cs="Arial"/>
                <w:sz w:val="18"/>
                <w:szCs w:val="18"/>
              </w:rPr>
              <w:t>No</w:t>
            </w:r>
          </w:p>
          <w:p w14:paraId="5543031F" w14:textId="77777777" w:rsidR="0027119B" w:rsidRDefault="0027119B" w:rsidP="00F43CA1">
            <w:pPr>
              <w:pStyle w:val="ListParagraph"/>
              <w:numPr>
                <w:ilvl w:val="0"/>
                <w:numId w:val="122"/>
              </w:numPr>
              <w:tabs>
                <w:tab w:val="left" w:pos="-1080"/>
                <w:tab w:val="left" w:pos="-720"/>
                <w:tab w:val="left" w:pos="288"/>
                <w:tab w:val="right" w:leader="dot" w:pos="4360"/>
              </w:tabs>
              <w:ind w:right="29"/>
              <w:rPr>
                <w:rFonts w:ascii="Arial" w:hAnsi="Arial" w:cs="Arial"/>
                <w:sz w:val="18"/>
                <w:szCs w:val="18"/>
              </w:rPr>
            </w:pPr>
            <w:r>
              <w:rPr>
                <w:rFonts w:ascii="Arial" w:hAnsi="Arial" w:cs="Arial"/>
                <w:sz w:val="18"/>
                <w:szCs w:val="18"/>
              </w:rPr>
              <w:t>Don’t know</w:t>
            </w:r>
          </w:p>
          <w:p w14:paraId="47CC2427" w14:textId="32FBD189" w:rsidR="002F7EC3" w:rsidRPr="002F7EC3" w:rsidRDefault="00216577" w:rsidP="00F46C19">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2F7EC3">
              <w:rPr>
                <w:rFonts w:ascii="Arial" w:hAnsi="Arial" w:cs="Arial"/>
                <w:sz w:val="18"/>
                <w:szCs w:val="18"/>
              </w:rPr>
              <w:t>. Refused to answer</w:t>
            </w:r>
          </w:p>
        </w:tc>
        <w:tc>
          <w:tcPr>
            <w:tcW w:w="3049" w:type="dxa"/>
            <w:tcBorders>
              <w:left w:val="single" w:sz="4" w:space="0" w:color="000000"/>
              <w:right w:val="single" w:sz="4" w:space="0" w:color="000000"/>
            </w:tcBorders>
          </w:tcPr>
          <w:p w14:paraId="7D93D165" w14:textId="01A238E2" w:rsidR="0027119B" w:rsidRPr="00BE5730" w:rsidRDefault="0027119B" w:rsidP="00F46C1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Cs/>
                <w:sz w:val="56"/>
                <w:szCs w:val="56"/>
              </w:rPr>
              <w:sym w:font="Wingdings" w:char="F0A8"/>
            </w:r>
            <w:r>
              <w:rPr>
                <w:rFonts w:ascii="Arial" w:hAnsi="Arial" w:cs="Arial"/>
                <w:b/>
                <w:bCs/>
                <w:i/>
                <w:sz w:val="18"/>
                <w:szCs w:val="18"/>
              </w:rPr>
              <w:t xml:space="preserve"> </w:t>
            </w:r>
            <w:r w:rsidR="00216577">
              <w:rPr>
                <w:rFonts w:ascii="Arial" w:hAnsi="Arial" w:cs="Arial"/>
                <w:b/>
                <w:bCs/>
                <w:i/>
                <w:sz w:val="18"/>
                <w:szCs w:val="18"/>
              </w:rPr>
              <w:t>8</w:t>
            </w:r>
            <w:r w:rsidR="000D65A5">
              <w:rPr>
                <w:rFonts w:ascii="Arial" w:hAnsi="Arial" w:cs="Arial"/>
                <w:b/>
                <w:bCs/>
                <w:i/>
                <w:sz w:val="18"/>
                <w:szCs w:val="18"/>
              </w:rPr>
              <w:t>, 2 or 9</w:t>
            </w:r>
            <w:r>
              <w:rPr>
                <w:rFonts w:ascii="Arial" w:hAnsi="Arial" w:cs="Arial"/>
                <w:b/>
                <w:bCs/>
                <w:i/>
                <w:sz w:val="18"/>
                <w:szCs w:val="18"/>
              </w:rPr>
              <w:t xml:space="preserve"> </w:t>
            </w:r>
            <w:r w:rsidRPr="00BE5730">
              <w:rPr>
                <w:rFonts w:ascii="Arial" w:hAnsi="Arial"/>
                <w:b/>
                <w:bCs/>
                <w:i/>
                <w:sz w:val="18"/>
                <w:szCs w:val="18"/>
              </w:rPr>
              <w:t>→</w:t>
            </w:r>
            <w:r w:rsidR="005F533F">
              <w:rPr>
                <w:rFonts w:ascii="Arial" w:hAnsi="Arial"/>
                <w:b/>
                <w:bCs/>
                <w:sz w:val="18"/>
                <w:szCs w:val="18"/>
              </w:rPr>
              <w:t>C3091</w:t>
            </w:r>
          </w:p>
        </w:tc>
      </w:tr>
      <w:tr w:rsidR="0027119B" w:rsidRPr="00BE5730" w14:paraId="19AECD22" w14:textId="77777777" w:rsidTr="00BB1C4A">
        <w:trPr>
          <w:gridAfter w:val="1"/>
          <w:wAfter w:w="12" w:type="dxa"/>
          <w:cantSplit/>
          <w:trHeight w:val="454"/>
        </w:trPr>
        <w:tc>
          <w:tcPr>
            <w:tcW w:w="988" w:type="dxa"/>
            <w:tcBorders>
              <w:left w:val="single" w:sz="4" w:space="0" w:color="000000"/>
              <w:right w:val="single" w:sz="4" w:space="0" w:color="000000"/>
            </w:tcBorders>
          </w:tcPr>
          <w:p w14:paraId="0D1D7B8F" w14:textId="3F3E1682" w:rsidR="002D3FE5" w:rsidRDefault="006B49EA" w:rsidP="00F46C1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C3086</w:t>
            </w:r>
          </w:p>
          <w:p w14:paraId="2BD0E53B" w14:textId="77777777" w:rsidR="002D3FE5" w:rsidRDefault="002D3FE5" w:rsidP="00F46C1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7DBD0833" w14:textId="78FA0CFB" w:rsidR="0027119B" w:rsidRPr="00893E37" w:rsidRDefault="0027119B" w:rsidP="00F46C1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893E37">
              <w:rPr>
                <w:rFonts w:ascii="Arial" w:hAnsi="Arial"/>
                <w:bCs/>
                <w:i/>
                <w:color w:val="FF0000"/>
                <w:sz w:val="18"/>
                <w:szCs w:val="18"/>
              </w:rPr>
              <w:t>(10273)</w:t>
            </w:r>
          </w:p>
        </w:tc>
        <w:tc>
          <w:tcPr>
            <w:tcW w:w="3151" w:type="dxa"/>
            <w:gridSpan w:val="2"/>
            <w:tcBorders>
              <w:left w:val="single" w:sz="4" w:space="0" w:color="000000"/>
              <w:right w:val="single" w:sz="4" w:space="0" w:color="000000"/>
            </w:tcBorders>
          </w:tcPr>
          <w:p w14:paraId="57F07833" w14:textId="77777777" w:rsidR="0027119B" w:rsidRPr="00BE5730" w:rsidRDefault="0027119B" w:rsidP="00F46C19">
            <w:pPr>
              <w:pStyle w:val="Default"/>
              <w:rPr>
                <w:rFonts w:ascii="Arial" w:hAnsi="Arial" w:cs="Arial"/>
                <w:color w:val="auto"/>
                <w:sz w:val="18"/>
                <w:szCs w:val="18"/>
              </w:rPr>
            </w:pPr>
            <w:r w:rsidRPr="00B06A50">
              <w:rPr>
                <w:rFonts w:ascii="Arial" w:hAnsi="Arial" w:cs="Arial"/>
                <w:color w:val="auto"/>
                <w:sz w:val="18"/>
                <w:szCs w:val="18"/>
              </w:rPr>
              <w:t>Did the baby stop being able to suckle in a normal way</w:t>
            </w:r>
            <w:r>
              <w:rPr>
                <w:rFonts w:ascii="Arial" w:hAnsi="Arial" w:cs="Arial"/>
                <w:color w:val="auto"/>
                <w:sz w:val="18"/>
                <w:szCs w:val="18"/>
              </w:rPr>
              <w:t>?</w:t>
            </w:r>
          </w:p>
        </w:tc>
        <w:tc>
          <w:tcPr>
            <w:tcW w:w="3600" w:type="dxa"/>
            <w:gridSpan w:val="2"/>
            <w:tcBorders>
              <w:left w:val="single" w:sz="4" w:space="0" w:color="000000"/>
              <w:right w:val="single" w:sz="4" w:space="0" w:color="000000"/>
            </w:tcBorders>
          </w:tcPr>
          <w:p w14:paraId="3F40171E" w14:textId="77777777" w:rsidR="0027119B" w:rsidRDefault="0027119B" w:rsidP="00F43CA1">
            <w:pPr>
              <w:pStyle w:val="ListParagraph"/>
              <w:numPr>
                <w:ilvl w:val="0"/>
                <w:numId w:val="118"/>
              </w:numPr>
              <w:tabs>
                <w:tab w:val="left" w:pos="-1080"/>
                <w:tab w:val="left" w:pos="-720"/>
                <w:tab w:val="left" w:pos="288"/>
                <w:tab w:val="right" w:leader="dot" w:pos="4360"/>
              </w:tabs>
              <w:ind w:left="288" w:right="29" w:hanging="288"/>
              <w:rPr>
                <w:rFonts w:ascii="Arial" w:hAnsi="Arial" w:cs="Arial"/>
                <w:sz w:val="18"/>
                <w:szCs w:val="18"/>
              </w:rPr>
            </w:pPr>
            <w:r>
              <w:rPr>
                <w:rFonts w:ascii="Arial" w:hAnsi="Arial" w:cs="Arial"/>
                <w:sz w:val="18"/>
                <w:szCs w:val="18"/>
              </w:rPr>
              <w:t>Yes</w:t>
            </w:r>
          </w:p>
          <w:p w14:paraId="18C3A488" w14:textId="77777777" w:rsidR="0027119B" w:rsidRDefault="0027119B" w:rsidP="00F43CA1">
            <w:pPr>
              <w:pStyle w:val="ListParagraph"/>
              <w:numPr>
                <w:ilvl w:val="0"/>
                <w:numId w:val="118"/>
              </w:numPr>
              <w:tabs>
                <w:tab w:val="left" w:pos="-1080"/>
                <w:tab w:val="left" w:pos="-720"/>
                <w:tab w:val="left" w:pos="288"/>
                <w:tab w:val="right" w:leader="dot" w:pos="4360"/>
              </w:tabs>
              <w:ind w:left="288" w:right="29" w:hanging="288"/>
              <w:rPr>
                <w:rFonts w:ascii="Arial" w:hAnsi="Arial" w:cs="Arial"/>
                <w:sz w:val="18"/>
                <w:szCs w:val="18"/>
              </w:rPr>
            </w:pPr>
            <w:r>
              <w:rPr>
                <w:rFonts w:ascii="Arial" w:hAnsi="Arial" w:cs="Arial"/>
                <w:sz w:val="18"/>
                <w:szCs w:val="18"/>
              </w:rPr>
              <w:t>No</w:t>
            </w:r>
          </w:p>
          <w:p w14:paraId="196632E0" w14:textId="77777777" w:rsidR="0027119B" w:rsidRDefault="0027119B" w:rsidP="00F43CA1">
            <w:pPr>
              <w:pStyle w:val="ListParagraph"/>
              <w:numPr>
                <w:ilvl w:val="0"/>
                <w:numId w:val="121"/>
              </w:numPr>
              <w:tabs>
                <w:tab w:val="left" w:pos="-1080"/>
                <w:tab w:val="left" w:pos="-720"/>
                <w:tab w:val="left" w:pos="288"/>
                <w:tab w:val="right" w:leader="dot" w:pos="4360"/>
              </w:tabs>
              <w:ind w:right="29"/>
              <w:rPr>
                <w:rFonts w:ascii="Arial" w:hAnsi="Arial" w:cs="Arial"/>
                <w:sz w:val="18"/>
                <w:szCs w:val="18"/>
              </w:rPr>
            </w:pPr>
            <w:r>
              <w:rPr>
                <w:rFonts w:ascii="Arial" w:hAnsi="Arial" w:cs="Arial"/>
                <w:sz w:val="18"/>
                <w:szCs w:val="18"/>
              </w:rPr>
              <w:t>Don’t know</w:t>
            </w:r>
          </w:p>
          <w:p w14:paraId="248BA596" w14:textId="476CEDD9" w:rsidR="002F7EC3" w:rsidRPr="002F7EC3" w:rsidRDefault="00216577" w:rsidP="00F46C19">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2F7EC3">
              <w:rPr>
                <w:rFonts w:ascii="Arial" w:hAnsi="Arial" w:cs="Arial"/>
                <w:sz w:val="18"/>
                <w:szCs w:val="18"/>
              </w:rPr>
              <w:t>. Refused to answer</w:t>
            </w:r>
          </w:p>
        </w:tc>
        <w:tc>
          <w:tcPr>
            <w:tcW w:w="3049" w:type="dxa"/>
            <w:tcBorders>
              <w:left w:val="single" w:sz="4" w:space="0" w:color="000000"/>
              <w:right w:val="single" w:sz="4" w:space="0" w:color="000000"/>
            </w:tcBorders>
          </w:tcPr>
          <w:p w14:paraId="1C5C3D77" w14:textId="38ED7D11" w:rsidR="0027119B" w:rsidRPr="00BE5730" w:rsidRDefault="0027119B" w:rsidP="00F46C1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Cs/>
                <w:sz w:val="56"/>
                <w:szCs w:val="56"/>
              </w:rPr>
              <w:sym w:font="Wingdings" w:char="F0A8"/>
            </w:r>
            <w:r>
              <w:rPr>
                <w:rFonts w:ascii="Arial" w:hAnsi="Arial" w:cs="Arial"/>
                <w:b/>
                <w:bCs/>
                <w:i/>
                <w:sz w:val="18"/>
                <w:szCs w:val="18"/>
              </w:rPr>
              <w:t xml:space="preserve"> </w:t>
            </w:r>
            <w:r w:rsidR="00216577">
              <w:rPr>
                <w:rFonts w:ascii="Arial" w:hAnsi="Arial" w:cs="Arial"/>
                <w:b/>
                <w:bCs/>
                <w:i/>
                <w:sz w:val="18"/>
                <w:szCs w:val="18"/>
              </w:rPr>
              <w:t>8</w:t>
            </w:r>
            <w:r w:rsidR="000D65A5">
              <w:rPr>
                <w:rFonts w:ascii="Arial" w:hAnsi="Arial" w:cs="Arial"/>
                <w:b/>
                <w:bCs/>
                <w:i/>
                <w:sz w:val="18"/>
                <w:szCs w:val="18"/>
              </w:rPr>
              <w:t>, 2 or 9</w:t>
            </w:r>
            <w:r>
              <w:rPr>
                <w:rFonts w:ascii="Arial" w:hAnsi="Arial" w:cs="Arial"/>
                <w:b/>
                <w:bCs/>
                <w:i/>
                <w:sz w:val="18"/>
                <w:szCs w:val="18"/>
              </w:rPr>
              <w:t xml:space="preserve"> </w:t>
            </w:r>
            <w:r w:rsidRPr="00BE5730">
              <w:rPr>
                <w:rFonts w:ascii="Arial" w:hAnsi="Arial"/>
                <w:b/>
                <w:bCs/>
                <w:i/>
                <w:sz w:val="18"/>
                <w:szCs w:val="18"/>
              </w:rPr>
              <w:t>→</w:t>
            </w:r>
            <w:r w:rsidR="00CF1B71">
              <w:t xml:space="preserve"> </w:t>
            </w:r>
            <w:r w:rsidR="005F533F">
              <w:rPr>
                <w:rFonts w:ascii="Arial" w:hAnsi="Arial"/>
                <w:b/>
                <w:bCs/>
                <w:i/>
                <w:sz w:val="18"/>
                <w:szCs w:val="18"/>
              </w:rPr>
              <w:t>C3091</w:t>
            </w:r>
          </w:p>
        </w:tc>
      </w:tr>
      <w:tr w:rsidR="0027119B" w:rsidRPr="00BE5730" w14:paraId="24FC0B53" w14:textId="77777777" w:rsidTr="00BB1C4A">
        <w:trPr>
          <w:gridAfter w:val="1"/>
          <w:wAfter w:w="12" w:type="dxa"/>
          <w:cantSplit/>
          <w:trHeight w:val="454"/>
        </w:trPr>
        <w:tc>
          <w:tcPr>
            <w:tcW w:w="988" w:type="dxa"/>
            <w:tcBorders>
              <w:left w:val="single" w:sz="4" w:space="0" w:color="000000"/>
              <w:right w:val="single" w:sz="4" w:space="0" w:color="000000"/>
            </w:tcBorders>
          </w:tcPr>
          <w:p w14:paraId="5D0EDE0D" w14:textId="2969B05C" w:rsidR="002D3FE5" w:rsidRPr="002D3FE5" w:rsidRDefault="005F533F" w:rsidP="00562AB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sz w:val="18"/>
                <w:szCs w:val="18"/>
              </w:rPr>
              <w:t>C3087</w:t>
            </w:r>
          </w:p>
          <w:p w14:paraId="7385B24A" w14:textId="77777777" w:rsidR="002D3FE5" w:rsidRDefault="002D3FE5" w:rsidP="00562AB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olor w:val="FF0000"/>
                <w:sz w:val="18"/>
                <w:szCs w:val="18"/>
              </w:rPr>
            </w:pPr>
          </w:p>
          <w:p w14:paraId="40E718F8" w14:textId="49198810" w:rsidR="0027119B" w:rsidRPr="00893E37" w:rsidRDefault="0027119B" w:rsidP="00562AB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893E37">
              <w:rPr>
                <w:rFonts w:ascii="Arial" w:hAnsi="Arial"/>
                <w:i/>
                <w:color w:val="FF0000"/>
                <w:sz w:val="18"/>
                <w:szCs w:val="18"/>
              </w:rPr>
              <w:t>(10274)</w:t>
            </w:r>
          </w:p>
        </w:tc>
        <w:tc>
          <w:tcPr>
            <w:tcW w:w="6751" w:type="dxa"/>
            <w:gridSpan w:val="4"/>
            <w:tcBorders>
              <w:left w:val="single" w:sz="4" w:space="0" w:color="000000"/>
              <w:right w:val="single" w:sz="4" w:space="0" w:color="000000"/>
            </w:tcBorders>
          </w:tcPr>
          <w:p w14:paraId="7CB5C658" w14:textId="77777777" w:rsidR="0027119B" w:rsidRPr="00BE5730" w:rsidRDefault="0027119B" w:rsidP="00562AB1">
            <w:pPr>
              <w:widowControl w:val="0"/>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How many days after birth did the baby stop suckling?</w:t>
            </w:r>
          </w:p>
        </w:tc>
        <w:tc>
          <w:tcPr>
            <w:tcW w:w="3049" w:type="dxa"/>
            <w:tcBorders>
              <w:left w:val="single" w:sz="4" w:space="0" w:color="000000"/>
              <w:right w:val="single" w:sz="4" w:space="0" w:color="000000"/>
            </w:tcBorders>
          </w:tcPr>
          <w:p w14:paraId="64871F85" w14:textId="77777777" w:rsidR="0027119B" w:rsidRPr="002F7EC3" w:rsidRDefault="0027119B" w:rsidP="00562AB1">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2F7EC3">
              <w:rPr>
                <w:rFonts w:ascii="Arial" w:hAnsi="Arial"/>
                <w:b/>
                <w:bCs/>
                <w:sz w:val="28"/>
                <w:szCs w:val="28"/>
              </w:rPr>
              <w:t>__ __</w:t>
            </w:r>
            <w:r w:rsidRPr="002F7EC3">
              <w:rPr>
                <w:rFonts w:ascii="Arial" w:hAnsi="Arial"/>
                <w:iCs/>
                <w:sz w:val="18"/>
                <w:szCs w:val="18"/>
              </w:rPr>
              <w:t xml:space="preserve"> Days</w:t>
            </w:r>
          </w:p>
          <w:p w14:paraId="2ED10D68" w14:textId="77777777" w:rsidR="0027119B" w:rsidRPr="00BE5730" w:rsidRDefault="0027119B" w:rsidP="00562AB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2F7EC3">
              <w:rPr>
                <w:rFonts w:ascii="Arial" w:hAnsi="Arial"/>
                <w:i/>
                <w:sz w:val="18"/>
                <w:szCs w:val="18"/>
              </w:rPr>
              <w:t xml:space="preserve"> (DK = 99)</w:t>
            </w:r>
          </w:p>
        </w:tc>
      </w:tr>
      <w:tr w:rsidR="0027119B" w:rsidRPr="00BE5730" w14:paraId="3E88D8E8" w14:textId="77777777" w:rsidTr="00BB1C4A">
        <w:trPr>
          <w:gridAfter w:val="1"/>
          <w:wAfter w:w="12" w:type="dxa"/>
          <w:cantSplit/>
          <w:trHeight w:val="454"/>
        </w:trPr>
        <w:tc>
          <w:tcPr>
            <w:tcW w:w="988" w:type="dxa"/>
            <w:tcBorders>
              <w:left w:val="single" w:sz="4" w:space="0" w:color="000000"/>
              <w:right w:val="single" w:sz="4" w:space="0" w:color="000000"/>
            </w:tcBorders>
          </w:tcPr>
          <w:p w14:paraId="744B3FFF" w14:textId="569F81F4" w:rsidR="0027119B" w:rsidRPr="00893E37" w:rsidRDefault="005F533F" w:rsidP="00562AB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sz w:val="18"/>
                <w:szCs w:val="18"/>
              </w:rPr>
            </w:pPr>
            <w:r>
              <w:rPr>
                <w:rFonts w:ascii="Arial" w:hAnsi="Arial"/>
                <w:bCs/>
                <w:sz w:val="18"/>
                <w:szCs w:val="18"/>
              </w:rPr>
              <w:t>C3088</w:t>
            </w:r>
          </w:p>
        </w:tc>
        <w:tc>
          <w:tcPr>
            <w:tcW w:w="3151" w:type="dxa"/>
            <w:gridSpan w:val="2"/>
            <w:tcBorders>
              <w:left w:val="single" w:sz="4" w:space="0" w:color="000000"/>
              <w:right w:val="single" w:sz="4" w:space="0" w:color="000000"/>
            </w:tcBorders>
          </w:tcPr>
          <w:p w14:paraId="05E31978" w14:textId="77777777" w:rsidR="0027119B" w:rsidRPr="00BE5730" w:rsidRDefault="0027119B" w:rsidP="00562AB1">
            <w:pPr>
              <w:pStyle w:val="Default"/>
              <w:rPr>
                <w:rFonts w:ascii="Arial" w:hAnsi="Arial" w:cs="Arial"/>
                <w:color w:val="auto"/>
                <w:sz w:val="18"/>
                <w:szCs w:val="18"/>
              </w:rPr>
            </w:pPr>
            <w:r w:rsidRPr="00BE5730">
              <w:rPr>
                <w:rFonts w:ascii="Arial" w:hAnsi="Arial" w:cs="Arial"/>
                <w:color w:val="auto"/>
                <w:sz w:val="18"/>
                <w:szCs w:val="18"/>
              </w:rPr>
              <w:t>Was the baby able to open her/his mouth at the time s/he stopped suckling?</w:t>
            </w:r>
          </w:p>
        </w:tc>
        <w:tc>
          <w:tcPr>
            <w:tcW w:w="3600" w:type="dxa"/>
            <w:gridSpan w:val="2"/>
            <w:tcBorders>
              <w:left w:val="single" w:sz="4" w:space="0" w:color="000000"/>
              <w:right w:val="single" w:sz="4" w:space="0" w:color="000000"/>
            </w:tcBorders>
          </w:tcPr>
          <w:p w14:paraId="7454BF92" w14:textId="77777777" w:rsidR="0027119B" w:rsidRPr="00BE5730" w:rsidRDefault="0027119B" w:rsidP="00F43CA1">
            <w:pPr>
              <w:widowControl w:val="0"/>
              <w:numPr>
                <w:ilvl w:val="0"/>
                <w:numId w:val="130"/>
              </w:numPr>
              <w:tabs>
                <w:tab w:val="clear" w:pos="720"/>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Yes</w:t>
            </w:r>
          </w:p>
          <w:p w14:paraId="72463FF8" w14:textId="77777777" w:rsidR="0027119B" w:rsidRPr="00BE5730" w:rsidRDefault="0027119B" w:rsidP="00F43CA1">
            <w:pPr>
              <w:widowControl w:val="0"/>
              <w:numPr>
                <w:ilvl w:val="0"/>
                <w:numId w:val="130"/>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34A224A0" w14:textId="77777777" w:rsidR="0027119B" w:rsidRDefault="0027119B" w:rsidP="00562AB1">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0C10F7B8" w14:textId="09E3D550" w:rsidR="00590898" w:rsidRPr="00BE5730" w:rsidRDefault="00216577" w:rsidP="00562AB1">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590898">
              <w:rPr>
                <w:rFonts w:ascii="Arial" w:hAnsi="Arial" w:cs="Arial"/>
                <w:sz w:val="18"/>
                <w:szCs w:val="18"/>
              </w:rPr>
              <w:t>. Refused to answer</w:t>
            </w:r>
          </w:p>
        </w:tc>
        <w:tc>
          <w:tcPr>
            <w:tcW w:w="3049" w:type="dxa"/>
            <w:tcBorders>
              <w:left w:val="single" w:sz="4" w:space="0" w:color="000000"/>
              <w:right w:val="single" w:sz="4" w:space="0" w:color="000000"/>
            </w:tcBorders>
          </w:tcPr>
          <w:p w14:paraId="01FC139B" w14:textId="77777777" w:rsidR="0027119B" w:rsidRPr="00BE5730" w:rsidRDefault="0027119B" w:rsidP="00562AB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p>
        </w:tc>
      </w:tr>
      <w:tr w:rsidR="007C2195" w:rsidRPr="00BE5730" w14:paraId="58601263" w14:textId="77777777" w:rsidTr="00BB1C4A">
        <w:trPr>
          <w:cantSplit/>
          <w:trHeight w:val="454"/>
        </w:trPr>
        <w:tc>
          <w:tcPr>
            <w:tcW w:w="988" w:type="dxa"/>
            <w:tcBorders>
              <w:left w:val="single" w:sz="4" w:space="0" w:color="000000"/>
              <w:right w:val="single" w:sz="4" w:space="0" w:color="000000"/>
            </w:tcBorders>
          </w:tcPr>
          <w:p w14:paraId="7D612F43" w14:textId="554B16BC" w:rsidR="004D3245" w:rsidRDefault="005F533F" w:rsidP="009814D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Pr>
                <w:rFonts w:ascii="Arial" w:hAnsi="Arial"/>
                <w:bCs/>
                <w:sz w:val="18"/>
                <w:szCs w:val="18"/>
              </w:rPr>
              <w:t>C3089</w:t>
            </w:r>
          </w:p>
          <w:p w14:paraId="5480EC06" w14:textId="77777777" w:rsidR="004D3245" w:rsidRDefault="004D3245" w:rsidP="009814D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p>
          <w:p w14:paraId="732466DC" w14:textId="7D26CC84" w:rsidR="008D57F7" w:rsidRPr="008D57F7" w:rsidRDefault="008D57F7" w:rsidP="009814D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656B17">
              <w:rPr>
                <w:rFonts w:ascii="Arial" w:hAnsi="Arial"/>
                <w:bCs/>
                <w:i/>
                <w:color w:val="FF0000"/>
                <w:sz w:val="18"/>
                <w:szCs w:val="18"/>
              </w:rPr>
              <w:t>(10284)</w:t>
            </w:r>
          </w:p>
        </w:tc>
        <w:tc>
          <w:tcPr>
            <w:tcW w:w="3151" w:type="dxa"/>
            <w:gridSpan w:val="2"/>
            <w:tcBorders>
              <w:left w:val="single" w:sz="4" w:space="0" w:color="000000"/>
              <w:right w:val="single" w:sz="4" w:space="0" w:color="000000"/>
            </w:tcBorders>
          </w:tcPr>
          <w:p w14:paraId="568AFD82" w14:textId="77777777" w:rsidR="007C2195" w:rsidRPr="00BE5730" w:rsidRDefault="007C2195" w:rsidP="009814D3">
            <w:pPr>
              <w:pStyle w:val="Default"/>
              <w:rPr>
                <w:rFonts w:ascii="Arial" w:hAnsi="Arial" w:cs="Arial"/>
                <w:color w:val="auto"/>
                <w:sz w:val="18"/>
                <w:szCs w:val="18"/>
              </w:rPr>
            </w:pPr>
            <w:r w:rsidRPr="00BE5730">
              <w:rPr>
                <w:rFonts w:ascii="Arial" w:hAnsi="Arial" w:cs="Arial"/>
                <w:color w:val="auto"/>
                <w:sz w:val="18"/>
                <w:szCs w:val="18"/>
              </w:rPr>
              <w:t>During the illness that led to death, did the baby become cold to touch?</w:t>
            </w:r>
          </w:p>
        </w:tc>
        <w:tc>
          <w:tcPr>
            <w:tcW w:w="3600" w:type="dxa"/>
            <w:gridSpan w:val="2"/>
            <w:tcBorders>
              <w:left w:val="single" w:sz="4" w:space="0" w:color="000000"/>
              <w:right w:val="single" w:sz="4" w:space="0" w:color="000000"/>
            </w:tcBorders>
          </w:tcPr>
          <w:p w14:paraId="2D2C3A2C" w14:textId="77777777" w:rsidR="007C2195" w:rsidRPr="00BE5730" w:rsidRDefault="007C2195" w:rsidP="00F43CA1">
            <w:pPr>
              <w:widowControl w:val="0"/>
              <w:numPr>
                <w:ilvl w:val="0"/>
                <w:numId w:val="212"/>
              </w:numPr>
              <w:tabs>
                <w:tab w:val="clear" w:pos="720"/>
                <w:tab w:val="left" w:pos="-1080"/>
                <w:tab w:val="left" w:pos="-720"/>
                <w:tab w:val="left" w:pos="288"/>
                <w:tab w:val="right" w:leader="dot" w:pos="4360"/>
              </w:tabs>
              <w:spacing w:after="0" w:line="240" w:lineRule="auto"/>
              <w:ind w:left="468" w:right="29" w:hanging="450"/>
              <w:rPr>
                <w:rFonts w:ascii="Arial" w:hAnsi="Arial" w:cs="Arial"/>
                <w:sz w:val="18"/>
                <w:szCs w:val="18"/>
              </w:rPr>
            </w:pPr>
            <w:r w:rsidRPr="00BE5730">
              <w:rPr>
                <w:rFonts w:ascii="Arial" w:hAnsi="Arial" w:cs="Arial"/>
                <w:sz w:val="18"/>
                <w:szCs w:val="18"/>
              </w:rPr>
              <w:t>Yes</w:t>
            </w:r>
          </w:p>
          <w:p w14:paraId="14C06A93" w14:textId="77777777" w:rsidR="007C2195" w:rsidRPr="00BE5730" w:rsidRDefault="007C2195" w:rsidP="00F43CA1">
            <w:pPr>
              <w:widowControl w:val="0"/>
              <w:numPr>
                <w:ilvl w:val="0"/>
                <w:numId w:val="212"/>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5B85D8D1" w14:textId="77777777" w:rsidR="007C2195" w:rsidRDefault="007C2195" w:rsidP="009814D3">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34C552E8" w14:textId="047B1344" w:rsidR="00590898" w:rsidRPr="00BE5730" w:rsidRDefault="00216577" w:rsidP="009814D3">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590898">
              <w:rPr>
                <w:rFonts w:ascii="Arial" w:hAnsi="Arial" w:cs="Arial"/>
                <w:sz w:val="18"/>
                <w:szCs w:val="18"/>
              </w:rPr>
              <w:t>. Refused to answer</w:t>
            </w:r>
          </w:p>
        </w:tc>
        <w:tc>
          <w:tcPr>
            <w:tcW w:w="3061" w:type="dxa"/>
            <w:gridSpan w:val="2"/>
            <w:tcBorders>
              <w:left w:val="single" w:sz="4" w:space="0" w:color="000000"/>
              <w:right w:val="single" w:sz="4" w:space="0" w:color="000000"/>
            </w:tcBorders>
          </w:tcPr>
          <w:p w14:paraId="110A6F64" w14:textId="009EC9D6" w:rsidR="007C2195" w:rsidRPr="00BE5730" w:rsidRDefault="007C2195" w:rsidP="009814D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r w:rsidRPr="00BE5730">
              <w:rPr>
                <w:rFonts w:ascii="Arial" w:hAnsi="Arial" w:cs="Arial"/>
                <w:b/>
                <w:bCs/>
                <w:i/>
                <w:sz w:val="18"/>
                <w:szCs w:val="18"/>
              </w:rPr>
              <w:t xml:space="preserve"> </w:t>
            </w:r>
            <w:r w:rsidR="00216577">
              <w:rPr>
                <w:rFonts w:ascii="Arial" w:hAnsi="Arial" w:cs="Arial"/>
                <w:b/>
                <w:bCs/>
                <w:i/>
                <w:sz w:val="18"/>
                <w:szCs w:val="18"/>
              </w:rPr>
              <w:t>8</w:t>
            </w:r>
            <w:r w:rsidR="000D65A5">
              <w:rPr>
                <w:rFonts w:ascii="Arial" w:hAnsi="Arial" w:cs="Arial"/>
                <w:b/>
                <w:bCs/>
                <w:i/>
                <w:sz w:val="18"/>
                <w:szCs w:val="18"/>
              </w:rPr>
              <w:t>, 2 or 9</w:t>
            </w:r>
            <w:r w:rsidRPr="00BE5730">
              <w:rPr>
                <w:rFonts w:ascii="Arial" w:hAnsi="Arial"/>
                <w:b/>
                <w:bCs/>
                <w:i/>
                <w:sz w:val="18"/>
                <w:szCs w:val="18"/>
              </w:rPr>
              <w:t xml:space="preserve"> </w:t>
            </w:r>
            <w:r w:rsidRPr="00BE5730">
              <w:rPr>
                <w:rFonts w:ascii="Arial" w:hAnsi="Arial" w:cs="Arial"/>
                <w:b/>
                <w:bCs/>
                <w:i/>
                <w:sz w:val="18"/>
                <w:szCs w:val="18"/>
              </w:rPr>
              <w:t>→</w:t>
            </w:r>
            <w:r w:rsidR="008D57F7">
              <w:rPr>
                <w:rFonts w:ascii="Arial" w:hAnsi="Arial"/>
                <w:b/>
                <w:bCs/>
                <w:i/>
                <w:sz w:val="18"/>
                <w:szCs w:val="18"/>
              </w:rPr>
              <w:t xml:space="preserve"> </w:t>
            </w:r>
            <w:r w:rsidR="005F533F">
              <w:rPr>
                <w:rFonts w:ascii="Arial" w:hAnsi="Arial"/>
                <w:b/>
                <w:bCs/>
                <w:i/>
                <w:sz w:val="18"/>
                <w:szCs w:val="18"/>
              </w:rPr>
              <w:t>C3091</w:t>
            </w:r>
          </w:p>
        </w:tc>
      </w:tr>
      <w:tr w:rsidR="00F37991" w:rsidRPr="00BE5730" w14:paraId="230B51AE" w14:textId="77777777" w:rsidTr="00BB1C4A">
        <w:trPr>
          <w:cantSplit/>
          <w:trHeight w:val="309"/>
        </w:trPr>
        <w:tc>
          <w:tcPr>
            <w:tcW w:w="988" w:type="dxa"/>
            <w:vMerge w:val="restart"/>
            <w:tcMar>
              <w:top w:w="72" w:type="dxa"/>
              <w:left w:w="72" w:type="dxa"/>
              <w:bottom w:w="72" w:type="dxa"/>
              <w:right w:w="72" w:type="dxa"/>
            </w:tcMar>
          </w:tcPr>
          <w:p w14:paraId="15AB2D32" w14:textId="05801EA6" w:rsidR="004D3245" w:rsidRDefault="005F533F" w:rsidP="009814D3">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
                <w:sz w:val="18"/>
                <w:szCs w:val="18"/>
              </w:rPr>
            </w:pPr>
            <w:r>
              <w:rPr>
                <w:rFonts w:ascii="Arial" w:hAnsi="Arial"/>
                <w:sz w:val="18"/>
                <w:szCs w:val="18"/>
              </w:rPr>
              <w:t>C3090</w:t>
            </w:r>
          </w:p>
          <w:p w14:paraId="3AD206D9" w14:textId="77777777" w:rsidR="004D3245" w:rsidRDefault="004D3245" w:rsidP="009814D3">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
                <w:sz w:val="18"/>
                <w:szCs w:val="18"/>
              </w:rPr>
            </w:pPr>
          </w:p>
          <w:p w14:paraId="78AE4F9B" w14:textId="5F577FE3" w:rsidR="00F37991" w:rsidRPr="008D57F7" w:rsidRDefault="00F37991" w:rsidP="009814D3">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
                <w:sz w:val="18"/>
                <w:szCs w:val="18"/>
              </w:rPr>
            </w:pPr>
            <w:r w:rsidRPr="004D3245">
              <w:rPr>
                <w:rFonts w:ascii="Arial" w:hAnsi="Arial"/>
                <w:i/>
                <w:color w:val="FF0000"/>
                <w:sz w:val="18"/>
                <w:szCs w:val="18"/>
              </w:rPr>
              <w:t>(10285)</w:t>
            </w:r>
          </w:p>
        </w:tc>
        <w:tc>
          <w:tcPr>
            <w:tcW w:w="6751" w:type="dxa"/>
            <w:gridSpan w:val="4"/>
            <w:vMerge w:val="restart"/>
          </w:tcPr>
          <w:p w14:paraId="5230DFE0" w14:textId="77777777" w:rsidR="00F37991" w:rsidRPr="00BE5730" w:rsidRDefault="00F37991" w:rsidP="009814D3">
            <w:pPr>
              <w:spacing w:after="0" w:line="240" w:lineRule="auto"/>
              <w:rPr>
                <w:rFonts w:ascii="Arial" w:hAnsi="Arial"/>
                <w:sz w:val="18"/>
                <w:szCs w:val="18"/>
              </w:rPr>
            </w:pPr>
            <w:r w:rsidRPr="00BE5730">
              <w:rPr>
                <w:rFonts w:ascii="Arial" w:hAnsi="Arial"/>
                <w:sz w:val="18"/>
                <w:szCs w:val="18"/>
              </w:rPr>
              <w:t xml:space="preserve">At what age did </w:t>
            </w:r>
            <w:r>
              <w:rPr>
                <w:rFonts w:ascii="Arial" w:hAnsi="Arial"/>
                <w:sz w:val="18"/>
                <w:szCs w:val="18"/>
              </w:rPr>
              <w:t xml:space="preserve">the baby </w:t>
            </w:r>
            <w:r w:rsidRPr="00BE5730">
              <w:rPr>
                <w:rFonts w:ascii="Arial" w:hAnsi="Arial"/>
                <w:sz w:val="18"/>
                <w:szCs w:val="18"/>
              </w:rPr>
              <w:t>start feeling cold to touch?</w:t>
            </w:r>
          </w:p>
          <w:p w14:paraId="380963E0" w14:textId="77777777" w:rsidR="00F37991" w:rsidRPr="00BE5730" w:rsidRDefault="00F37991" w:rsidP="009814D3">
            <w:pPr>
              <w:spacing w:after="0" w:line="240" w:lineRule="auto"/>
              <w:rPr>
                <w:rFonts w:ascii="Arial" w:hAnsi="Arial"/>
                <w:sz w:val="18"/>
                <w:szCs w:val="18"/>
              </w:rPr>
            </w:pPr>
          </w:p>
          <w:p w14:paraId="2452EF45" w14:textId="77777777" w:rsidR="00F37991" w:rsidRDefault="00F37991" w:rsidP="00F37991">
            <w:pPr>
              <w:keepNext/>
              <w:keepLines/>
              <w:spacing w:after="0" w:line="240" w:lineRule="auto"/>
              <w:rPr>
                <w:rFonts w:ascii="Arial" w:hAnsi="Arial" w:cs="Arial"/>
                <w:i/>
                <w:sz w:val="18"/>
                <w:szCs w:val="18"/>
              </w:rPr>
            </w:pPr>
            <w:r>
              <w:rPr>
                <w:rFonts w:ascii="Arial" w:hAnsi="Arial" w:cs="Arial"/>
                <w:i/>
                <w:sz w:val="18"/>
                <w:szCs w:val="18"/>
              </w:rPr>
              <w:t>Record in days if less than 1 month, or in months if 1 month or more.</w:t>
            </w:r>
          </w:p>
          <w:p w14:paraId="1CB1E7CF" w14:textId="77777777" w:rsidR="00F37991" w:rsidRDefault="00F37991" w:rsidP="00F37991">
            <w:pPr>
              <w:keepNext/>
              <w:keepLines/>
              <w:spacing w:after="0" w:line="240" w:lineRule="auto"/>
              <w:rPr>
                <w:rFonts w:ascii="Arial" w:hAnsi="Arial" w:cs="Arial"/>
                <w:i/>
                <w:sz w:val="18"/>
                <w:szCs w:val="18"/>
              </w:rPr>
            </w:pPr>
          </w:p>
          <w:p w14:paraId="5B49577F" w14:textId="46082B0D" w:rsidR="00F37991" w:rsidRPr="00F37991" w:rsidRDefault="00F37991" w:rsidP="006D0C8D">
            <w:pPr>
              <w:keepNext/>
              <w:keepLines/>
              <w:spacing w:after="0" w:line="240" w:lineRule="auto"/>
              <w:rPr>
                <w:rFonts w:ascii="Arial" w:hAnsi="Arial" w:cs="Arial"/>
                <w:i/>
                <w:iCs/>
                <w:sz w:val="18"/>
                <w:szCs w:val="18"/>
              </w:rPr>
            </w:pPr>
            <w:r w:rsidRPr="00A27B49">
              <w:rPr>
                <w:rFonts w:ascii="Arial" w:hAnsi="Arial" w:cs="Arial"/>
                <w:i/>
                <w:sz w:val="18"/>
                <w:szCs w:val="18"/>
              </w:rPr>
              <w:t>[Less than 24 hours = “00” days</w:t>
            </w:r>
            <w:r w:rsidRPr="00A27B49">
              <w:rPr>
                <w:rFonts w:ascii="Arial" w:hAnsi="Arial" w:cs="Arial"/>
                <w:i/>
                <w:iCs/>
                <w:sz w:val="18"/>
                <w:szCs w:val="18"/>
              </w:rPr>
              <w:t>]</w:t>
            </w:r>
          </w:p>
        </w:tc>
        <w:tc>
          <w:tcPr>
            <w:tcW w:w="3061" w:type="dxa"/>
            <w:gridSpan w:val="2"/>
            <w:vAlign w:val="center"/>
          </w:tcPr>
          <w:p w14:paraId="63701696" w14:textId="77777777" w:rsidR="00F37991" w:rsidRPr="00BE5730" w:rsidRDefault="00F37991" w:rsidP="00F37991">
            <w:pPr>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BE5730">
              <w:rPr>
                <w:rFonts w:ascii="Arial" w:hAnsi="Arial"/>
                <w:b/>
                <w:bCs/>
                <w:sz w:val="28"/>
                <w:szCs w:val="28"/>
              </w:rPr>
              <w:t>__ __</w:t>
            </w:r>
            <w:r w:rsidRPr="00BE5730">
              <w:rPr>
                <w:rFonts w:ascii="Arial" w:hAnsi="Arial"/>
                <w:iCs/>
                <w:sz w:val="18"/>
                <w:szCs w:val="18"/>
              </w:rPr>
              <w:t xml:space="preserve"> Days</w:t>
            </w:r>
          </w:p>
          <w:p w14:paraId="70A91EB1" w14:textId="5E1F680F" w:rsidR="00F37991" w:rsidRPr="00BE5730" w:rsidRDefault="00F37991" w:rsidP="00F37991">
            <w:pPr>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BE5730">
              <w:rPr>
                <w:rFonts w:ascii="Arial" w:hAnsi="Arial"/>
                <w:i/>
                <w:sz w:val="18"/>
                <w:szCs w:val="18"/>
              </w:rPr>
              <w:t>(DK = 99)</w:t>
            </w:r>
          </w:p>
        </w:tc>
      </w:tr>
      <w:tr w:rsidR="00F37991" w:rsidRPr="00BE5730" w14:paraId="46E1D2FC" w14:textId="77777777" w:rsidTr="00BB1C4A">
        <w:trPr>
          <w:cantSplit/>
          <w:trHeight w:val="309"/>
        </w:trPr>
        <w:tc>
          <w:tcPr>
            <w:tcW w:w="988" w:type="dxa"/>
            <w:vMerge/>
            <w:tcMar>
              <w:top w:w="72" w:type="dxa"/>
              <w:left w:w="72" w:type="dxa"/>
              <w:bottom w:w="72" w:type="dxa"/>
              <w:right w:w="72" w:type="dxa"/>
            </w:tcMar>
          </w:tcPr>
          <w:p w14:paraId="453CB6DD" w14:textId="77777777" w:rsidR="00F37991" w:rsidRDefault="00F37991" w:rsidP="009814D3">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p>
        </w:tc>
        <w:tc>
          <w:tcPr>
            <w:tcW w:w="6751" w:type="dxa"/>
            <w:gridSpan w:val="4"/>
            <w:vMerge/>
          </w:tcPr>
          <w:p w14:paraId="45401573" w14:textId="77777777" w:rsidR="00F37991" w:rsidRPr="00BE5730" w:rsidRDefault="00F37991" w:rsidP="009814D3">
            <w:pPr>
              <w:spacing w:after="0" w:line="240" w:lineRule="auto"/>
              <w:rPr>
                <w:rFonts w:ascii="Arial" w:hAnsi="Arial"/>
                <w:sz w:val="18"/>
                <w:szCs w:val="18"/>
              </w:rPr>
            </w:pPr>
          </w:p>
        </w:tc>
        <w:tc>
          <w:tcPr>
            <w:tcW w:w="3061" w:type="dxa"/>
            <w:gridSpan w:val="2"/>
            <w:vAlign w:val="center"/>
          </w:tcPr>
          <w:p w14:paraId="033DE144" w14:textId="29471ED6" w:rsidR="00F37991" w:rsidRPr="00BE5730" w:rsidRDefault="00F37991" w:rsidP="00F37991">
            <w:pPr>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BE5730">
              <w:rPr>
                <w:rFonts w:ascii="Arial" w:hAnsi="Arial"/>
                <w:b/>
                <w:bCs/>
                <w:sz w:val="28"/>
                <w:szCs w:val="28"/>
              </w:rPr>
              <w:t>__ __</w:t>
            </w:r>
            <w:r>
              <w:rPr>
                <w:rFonts w:ascii="Arial" w:hAnsi="Arial"/>
                <w:iCs/>
                <w:sz w:val="18"/>
                <w:szCs w:val="18"/>
              </w:rPr>
              <w:t xml:space="preserve"> Months</w:t>
            </w:r>
          </w:p>
          <w:p w14:paraId="4683BC76" w14:textId="77F795A3" w:rsidR="00F37991" w:rsidRPr="00BE5730" w:rsidRDefault="00F37991" w:rsidP="00F37991">
            <w:pPr>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BE5730">
              <w:rPr>
                <w:rFonts w:ascii="Arial" w:hAnsi="Arial"/>
                <w:i/>
                <w:sz w:val="18"/>
                <w:szCs w:val="18"/>
              </w:rPr>
              <w:t>(DK = 99)</w:t>
            </w:r>
          </w:p>
        </w:tc>
      </w:tr>
      <w:tr w:rsidR="0027119B" w:rsidRPr="00BE5730" w14:paraId="5FA74D56" w14:textId="77777777" w:rsidTr="00BB1C4A">
        <w:trPr>
          <w:gridAfter w:val="1"/>
          <w:wAfter w:w="12" w:type="dxa"/>
          <w:cantSplit/>
          <w:trHeight w:val="454"/>
        </w:trPr>
        <w:tc>
          <w:tcPr>
            <w:tcW w:w="988" w:type="dxa"/>
            <w:tcBorders>
              <w:left w:val="single" w:sz="4" w:space="0" w:color="000000"/>
              <w:right w:val="single" w:sz="4" w:space="0" w:color="000000"/>
            </w:tcBorders>
          </w:tcPr>
          <w:p w14:paraId="1B02BF6D" w14:textId="1F24761C" w:rsidR="004D3245" w:rsidRDefault="005F533F" w:rsidP="00F46C1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C3091</w:t>
            </w:r>
            <w:r w:rsidR="000D32D2" w:rsidRPr="000D32D2" w:rsidDel="00491030">
              <w:rPr>
                <w:rFonts w:ascii="Arial" w:hAnsi="Arial"/>
                <w:bCs/>
                <w:i/>
                <w:color w:val="FF0000"/>
                <w:sz w:val="18"/>
                <w:szCs w:val="18"/>
              </w:rPr>
              <w:t xml:space="preserve"> </w:t>
            </w:r>
          </w:p>
          <w:p w14:paraId="0A0E50AF" w14:textId="77777777" w:rsidR="004D3245" w:rsidRDefault="004D3245" w:rsidP="00F46C1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5473DAAE" w14:textId="11732991" w:rsidR="0027119B" w:rsidRPr="00893E37" w:rsidRDefault="0027119B" w:rsidP="00F46C1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893E37">
              <w:rPr>
                <w:rFonts w:ascii="Arial" w:hAnsi="Arial"/>
                <w:bCs/>
                <w:i/>
                <w:color w:val="FF0000"/>
                <w:sz w:val="18"/>
                <w:szCs w:val="18"/>
              </w:rPr>
              <w:t>(10275)</w:t>
            </w:r>
          </w:p>
        </w:tc>
        <w:tc>
          <w:tcPr>
            <w:tcW w:w="3151" w:type="dxa"/>
            <w:gridSpan w:val="2"/>
            <w:tcBorders>
              <w:left w:val="single" w:sz="4" w:space="0" w:color="000000"/>
              <w:right w:val="single" w:sz="4" w:space="0" w:color="000000"/>
            </w:tcBorders>
          </w:tcPr>
          <w:p w14:paraId="7B991EF9" w14:textId="77777777" w:rsidR="0027119B" w:rsidRPr="00BE5730" w:rsidRDefault="0027119B" w:rsidP="00F46C19">
            <w:pPr>
              <w:pStyle w:val="Default"/>
              <w:rPr>
                <w:rFonts w:ascii="Arial" w:hAnsi="Arial" w:cs="Arial"/>
                <w:color w:val="auto"/>
                <w:sz w:val="18"/>
                <w:szCs w:val="18"/>
              </w:rPr>
            </w:pPr>
            <w:r>
              <w:rPr>
                <w:rFonts w:ascii="Arial" w:hAnsi="Arial" w:cs="Arial"/>
                <w:color w:val="auto"/>
                <w:sz w:val="18"/>
                <w:szCs w:val="18"/>
              </w:rPr>
              <w:t>Did the baby have convulsions in the first 24 hours of life?</w:t>
            </w:r>
          </w:p>
        </w:tc>
        <w:tc>
          <w:tcPr>
            <w:tcW w:w="3600" w:type="dxa"/>
            <w:gridSpan w:val="2"/>
            <w:tcBorders>
              <w:left w:val="single" w:sz="4" w:space="0" w:color="000000"/>
              <w:right w:val="single" w:sz="4" w:space="0" w:color="000000"/>
            </w:tcBorders>
          </w:tcPr>
          <w:p w14:paraId="3C462786" w14:textId="77777777" w:rsidR="0027119B" w:rsidRDefault="0027119B" w:rsidP="00F43CA1">
            <w:pPr>
              <w:pStyle w:val="ListParagraph"/>
              <w:numPr>
                <w:ilvl w:val="0"/>
                <w:numId w:val="119"/>
              </w:numPr>
              <w:tabs>
                <w:tab w:val="left" w:pos="-1080"/>
                <w:tab w:val="left" w:pos="-720"/>
                <w:tab w:val="left" w:pos="288"/>
                <w:tab w:val="right" w:leader="dot" w:pos="4360"/>
              </w:tabs>
              <w:ind w:right="29"/>
              <w:rPr>
                <w:rFonts w:ascii="Arial" w:hAnsi="Arial" w:cs="Arial"/>
                <w:sz w:val="18"/>
                <w:szCs w:val="18"/>
              </w:rPr>
            </w:pPr>
            <w:r w:rsidRPr="00655C34">
              <w:rPr>
                <w:rFonts w:ascii="Arial" w:hAnsi="Arial" w:cs="Arial"/>
                <w:sz w:val="18"/>
                <w:szCs w:val="18"/>
              </w:rPr>
              <w:t>Yes</w:t>
            </w:r>
          </w:p>
          <w:p w14:paraId="6A671D43" w14:textId="77777777" w:rsidR="0027119B" w:rsidRPr="00655C34" w:rsidRDefault="0027119B" w:rsidP="00F43CA1">
            <w:pPr>
              <w:pStyle w:val="ListParagraph"/>
              <w:numPr>
                <w:ilvl w:val="0"/>
                <w:numId w:val="119"/>
              </w:numPr>
              <w:tabs>
                <w:tab w:val="left" w:pos="-1080"/>
                <w:tab w:val="left" w:pos="-720"/>
                <w:tab w:val="left" w:pos="288"/>
                <w:tab w:val="right" w:leader="dot" w:pos="4360"/>
              </w:tabs>
              <w:ind w:right="29"/>
              <w:rPr>
                <w:rFonts w:ascii="Arial" w:hAnsi="Arial" w:cs="Arial"/>
                <w:sz w:val="18"/>
                <w:szCs w:val="18"/>
              </w:rPr>
            </w:pPr>
            <w:r w:rsidRPr="00655C34">
              <w:rPr>
                <w:rFonts w:ascii="Arial" w:hAnsi="Arial" w:cs="Arial"/>
                <w:sz w:val="18"/>
                <w:szCs w:val="18"/>
              </w:rPr>
              <w:t>No</w:t>
            </w:r>
          </w:p>
          <w:p w14:paraId="7B8513AB" w14:textId="77777777" w:rsidR="0027119B" w:rsidRDefault="0027119B" w:rsidP="00F43CA1">
            <w:pPr>
              <w:pStyle w:val="ListParagraph"/>
              <w:numPr>
                <w:ilvl w:val="0"/>
                <w:numId w:val="120"/>
              </w:numPr>
              <w:tabs>
                <w:tab w:val="left" w:pos="-1080"/>
                <w:tab w:val="left" w:pos="-720"/>
                <w:tab w:val="left" w:pos="288"/>
                <w:tab w:val="right" w:leader="dot" w:pos="4360"/>
              </w:tabs>
              <w:ind w:right="29"/>
              <w:rPr>
                <w:rFonts w:ascii="Arial" w:hAnsi="Arial" w:cs="Arial"/>
                <w:sz w:val="18"/>
                <w:szCs w:val="18"/>
              </w:rPr>
            </w:pPr>
            <w:r w:rsidRPr="00655C34">
              <w:rPr>
                <w:rFonts w:ascii="Arial" w:hAnsi="Arial" w:cs="Arial"/>
                <w:sz w:val="18"/>
                <w:szCs w:val="18"/>
              </w:rPr>
              <w:t>Don’t’ know</w:t>
            </w:r>
          </w:p>
          <w:p w14:paraId="10DA8E86" w14:textId="66B1B7B5" w:rsidR="00567C6D" w:rsidRPr="00567C6D" w:rsidRDefault="00216577" w:rsidP="00F46C19">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567C6D">
              <w:rPr>
                <w:rFonts w:ascii="Arial" w:hAnsi="Arial" w:cs="Arial"/>
                <w:sz w:val="18"/>
                <w:szCs w:val="18"/>
              </w:rPr>
              <w:t>. Refused to answer</w:t>
            </w:r>
          </w:p>
        </w:tc>
        <w:tc>
          <w:tcPr>
            <w:tcW w:w="3049" w:type="dxa"/>
            <w:tcBorders>
              <w:left w:val="single" w:sz="4" w:space="0" w:color="000000"/>
              <w:right w:val="single" w:sz="4" w:space="0" w:color="000000"/>
            </w:tcBorders>
          </w:tcPr>
          <w:p w14:paraId="2B9A75D6" w14:textId="54D3E5AA" w:rsidR="0027119B" w:rsidRPr="00BE5730" w:rsidRDefault="0027119B" w:rsidP="00F46C19">
            <w:pPr>
              <w:pStyle w:val="1AutoList4"/>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iCs/>
                <w:sz w:val="56"/>
                <w:szCs w:val="56"/>
              </w:rPr>
            </w:pPr>
            <w:r w:rsidRPr="00BE5730">
              <w:rPr>
                <w:rFonts w:ascii="Arial" w:hAnsi="Arial"/>
                <w:iCs/>
                <w:sz w:val="56"/>
                <w:szCs w:val="56"/>
              </w:rPr>
              <w:sym w:font="Wingdings" w:char="F0A8"/>
            </w:r>
            <w:r>
              <w:rPr>
                <w:rFonts w:ascii="Arial" w:hAnsi="Arial" w:cs="Arial"/>
                <w:b/>
                <w:bCs/>
                <w:i/>
                <w:sz w:val="18"/>
                <w:szCs w:val="18"/>
              </w:rPr>
              <w:t xml:space="preserve"> 1 </w:t>
            </w:r>
            <w:r w:rsidRPr="00BE5730">
              <w:rPr>
                <w:rFonts w:ascii="Arial" w:hAnsi="Arial" w:cs="Arial"/>
                <w:b/>
                <w:bCs/>
                <w:i/>
                <w:sz w:val="18"/>
                <w:szCs w:val="18"/>
              </w:rPr>
              <w:t>→</w:t>
            </w:r>
            <w:r>
              <w:rPr>
                <w:rFonts w:ascii="Arial" w:hAnsi="Arial"/>
                <w:b/>
                <w:bCs/>
                <w:i/>
                <w:sz w:val="18"/>
                <w:szCs w:val="18"/>
              </w:rPr>
              <w:t xml:space="preserve"> </w:t>
            </w:r>
            <w:r w:rsidR="00676385">
              <w:rPr>
                <w:rFonts w:ascii="Arial" w:hAnsi="Arial"/>
                <w:b/>
                <w:bCs/>
                <w:i/>
                <w:sz w:val="18"/>
                <w:szCs w:val="18"/>
              </w:rPr>
              <w:t>C3093</w:t>
            </w:r>
          </w:p>
        </w:tc>
      </w:tr>
      <w:tr w:rsidR="0027119B" w:rsidRPr="00BE5730" w14:paraId="756E746F" w14:textId="77777777" w:rsidTr="00BB1C4A">
        <w:trPr>
          <w:gridAfter w:val="1"/>
          <w:wAfter w:w="12" w:type="dxa"/>
          <w:cantSplit/>
          <w:trHeight w:val="454"/>
        </w:trPr>
        <w:tc>
          <w:tcPr>
            <w:tcW w:w="988" w:type="dxa"/>
            <w:tcBorders>
              <w:left w:val="single" w:sz="4" w:space="0" w:color="000000"/>
              <w:right w:val="single" w:sz="4" w:space="0" w:color="000000"/>
            </w:tcBorders>
          </w:tcPr>
          <w:p w14:paraId="6318CDCE" w14:textId="601E8E43" w:rsidR="000D32D2" w:rsidRPr="000D32D2" w:rsidRDefault="005F533F" w:rsidP="00F46C19">
            <w:pPr>
              <w:pStyle w:val="1AutoList4"/>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bCs/>
                <w:sz w:val="18"/>
                <w:szCs w:val="18"/>
              </w:rPr>
            </w:pPr>
            <w:r>
              <w:rPr>
                <w:rFonts w:ascii="Arial" w:hAnsi="Arial"/>
                <w:bCs/>
                <w:sz w:val="18"/>
                <w:szCs w:val="18"/>
              </w:rPr>
              <w:t>C3092</w:t>
            </w:r>
          </w:p>
          <w:p w14:paraId="6198E3D9" w14:textId="77777777" w:rsidR="004D3245" w:rsidRDefault="004D3245" w:rsidP="00F46C19">
            <w:pPr>
              <w:pStyle w:val="1AutoList4"/>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bCs/>
                <w:i/>
                <w:color w:val="FF0000"/>
                <w:sz w:val="18"/>
                <w:szCs w:val="18"/>
              </w:rPr>
            </w:pPr>
          </w:p>
          <w:p w14:paraId="56EB5274" w14:textId="452CC546" w:rsidR="0027119B" w:rsidRPr="00893E37" w:rsidRDefault="0027119B" w:rsidP="00F46C19">
            <w:pPr>
              <w:pStyle w:val="1AutoList4"/>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bCs/>
                <w:i/>
                <w:sz w:val="18"/>
                <w:szCs w:val="18"/>
              </w:rPr>
            </w:pPr>
            <w:r w:rsidRPr="00893E37">
              <w:rPr>
                <w:rFonts w:ascii="Arial" w:hAnsi="Arial"/>
                <w:bCs/>
                <w:i/>
                <w:color w:val="FF0000"/>
                <w:sz w:val="18"/>
                <w:szCs w:val="18"/>
              </w:rPr>
              <w:t>(10276)</w:t>
            </w:r>
          </w:p>
        </w:tc>
        <w:tc>
          <w:tcPr>
            <w:tcW w:w="3151" w:type="dxa"/>
            <w:gridSpan w:val="2"/>
            <w:tcBorders>
              <w:left w:val="single" w:sz="4" w:space="0" w:color="000000"/>
              <w:right w:val="single" w:sz="4" w:space="0" w:color="000000"/>
            </w:tcBorders>
          </w:tcPr>
          <w:p w14:paraId="1CC71DF6" w14:textId="77777777" w:rsidR="0027119B" w:rsidRPr="00BE5730" w:rsidRDefault="0027119B" w:rsidP="00F46C19">
            <w:pPr>
              <w:pStyle w:val="Default"/>
              <w:rPr>
                <w:rFonts w:ascii="Arial" w:hAnsi="Arial" w:cs="Arial"/>
                <w:color w:val="auto"/>
                <w:sz w:val="18"/>
                <w:szCs w:val="18"/>
              </w:rPr>
            </w:pPr>
            <w:r>
              <w:rPr>
                <w:rFonts w:ascii="Arial" w:hAnsi="Arial" w:cs="Arial"/>
                <w:color w:val="auto"/>
                <w:sz w:val="18"/>
                <w:szCs w:val="18"/>
              </w:rPr>
              <w:t>Did the baby have convulsions starting more than 24 hours after birth?</w:t>
            </w:r>
          </w:p>
        </w:tc>
        <w:tc>
          <w:tcPr>
            <w:tcW w:w="3600" w:type="dxa"/>
            <w:gridSpan w:val="2"/>
            <w:tcBorders>
              <w:left w:val="single" w:sz="4" w:space="0" w:color="000000"/>
              <w:right w:val="single" w:sz="4" w:space="0" w:color="000000"/>
            </w:tcBorders>
          </w:tcPr>
          <w:p w14:paraId="1DD51679" w14:textId="77777777" w:rsidR="0027119B" w:rsidRDefault="0027119B" w:rsidP="00F43CA1">
            <w:pPr>
              <w:widowControl w:val="0"/>
              <w:numPr>
                <w:ilvl w:val="0"/>
                <w:numId w:val="123"/>
              </w:num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Yes</w:t>
            </w:r>
          </w:p>
          <w:p w14:paraId="12CBEAF7" w14:textId="77777777" w:rsidR="0027119B" w:rsidRDefault="0027119B" w:rsidP="00F43CA1">
            <w:pPr>
              <w:widowControl w:val="0"/>
              <w:numPr>
                <w:ilvl w:val="0"/>
                <w:numId w:val="123"/>
              </w:num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No</w:t>
            </w:r>
          </w:p>
          <w:p w14:paraId="72C5197D" w14:textId="77777777" w:rsidR="0027119B" w:rsidRDefault="0027119B" w:rsidP="00F43CA1">
            <w:pPr>
              <w:pStyle w:val="ListParagraph"/>
              <w:numPr>
                <w:ilvl w:val="0"/>
                <w:numId w:val="124"/>
              </w:numPr>
              <w:tabs>
                <w:tab w:val="left" w:pos="-1080"/>
                <w:tab w:val="left" w:pos="-720"/>
                <w:tab w:val="left" w:pos="288"/>
                <w:tab w:val="right" w:leader="dot" w:pos="4360"/>
              </w:tabs>
              <w:ind w:right="29"/>
              <w:rPr>
                <w:rFonts w:ascii="Arial" w:hAnsi="Arial" w:cs="Arial"/>
                <w:sz w:val="18"/>
                <w:szCs w:val="18"/>
              </w:rPr>
            </w:pPr>
            <w:r w:rsidRPr="00655C34">
              <w:rPr>
                <w:rFonts w:ascii="Arial" w:hAnsi="Arial" w:cs="Arial"/>
                <w:sz w:val="18"/>
                <w:szCs w:val="18"/>
              </w:rPr>
              <w:t>Don’t know</w:t>
            </w:r>
          </w:p>
          <w:p w14:paraId="3401B264" w14:textId="4AE197F6" w:rsidR="00567C6D" w:rsidRPr="00567C6D" w:rsidRDefault="00216577" w:rsidP="00F46C19">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567C6D">
              <w:rPr>
                <w:rFonts w:ascii="Arial" w:hAnsi="Arial" w:cs="Arial"/>
                <w:sz w:val="18"/>
                <w:szCs w:val="18"/>
              </w:rPr>
              <w:t>. Refused to answer</w:t>
            </w:r>
          </w:p>
        </w:tc>
        <w:tc>
          <w:tcPr>
            <w:tcW w:w="3049" w:type="dxa"/>
            <w:tcBorders>
              <w:left w:val="single" w:sz="4" w:space="0" w:color="000000"/>
              <w:right w:val="single" w:sz="4" w:space="0" w:color="000000"/>
            </w:tcBorders>
          </w:tcPr>
          <w:p w14:paraId="402563B2" w14:textId="77777777" w:rsidR="0027119B" w:rsidRPr="00BE5730" w:rsidRDefault="0027119B" w:rsidP="00F46C1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Cs/>
                <w:sz w:val="56"/>
                <w:szCs w:val="56"/>
              </w:rPr>
              <w:sym w:font="Wingdings" w:char="F0A8"/>
            </w:r>
          </w:p>
        </w:tc>
      </w:tr>
      <w:tr w:rsidR="0027119B" w:rsidRPr="00BE5730" w14:paraId="3A71AD2C" w14:textId="77777777" w:rsidTr="00BB1C4A">
        <w:trPr>
          <w:gridAfter w:val="1"/>
          <w:wAfter w:w="12" w:type="dxa"/>
          <w:cantSplit/>
          <w:trHeight w:val="454"/>
        </w:trPr>
        <w:tc>
          <w:tcPr>
            <w:tcW w:w="988" w:type="dxa"/>
            <w:tcBorders>
              <w:left w:val="single" w:sz="4" w:space="0" w:color="000000"/>
              <w:right w:val="single" w:sz="4" w:space="0" w:color="000000"/>
            </w:tcBorders>
          </w:tcPr>
          <w:p w14:paraId="2A27A7BF" w14:textId="0F448293" w:rsidR="000D32D2" w:rsidRPr="000D32D2" w:rsidRDefault="005F533F" w:rsidP="00F46C19">
            <w:pPr>
              <w:pStyle w:val="1AutoList4"/>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bCs/>
                <w:sz w:val="18"/>
                <w:szCs w:val="18"/>
              </w:rPr>
            </w:pPr>
            <w:r>
              <w:rPr>
                <w:rFonts w:ascii="Arial" w:hAnsi="Arial"/>
                <w:bCs/>
                <w:sz w:val="18"/>
                <w:szCs w:val="18"/>
              </w:rPr>
              <w:t>C3093</w:t>
            </w:r>
          </w:p>
          <w:p w14:paraId="70B29B85" w14:textId="77777777" w:rsidR="004D3245" w:rsidRDefault="004D3245" w:rsidP="00F46C1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25344777" w14:textId="7562F735" w:rsidR="0027119B" w:rsidRPr="00893E37" w:rsidRDefault="0027119B" w:rsidP="00F46C1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893E37">
              <w:rPr>
                <w:rFonts w:ascii="Arial" w:hAnsi="Arial"/>
                <w:bCs/>
                <w:i/>
                <w:color w:val="FF0000"/>
                <w:sz w:val="18"/>
                <w:szCs w:val="18"/>
              </w:rPr>
              <w:t>(10277)</w:t>
            </w:r>
          </w:p>
        </w:tc>
        <w:tc>
          <w:tcPr>
            <w:tcW w:w="3151" w:type="dxa"/>
            <w:gridSpan w:val="2"/>
            <w:tcBorders>
              <w:left w:val="single" w:sz="4" w:space="0" w:color="000000"/>
              <w:right w:val="single" w:sz="4" w:space="0" w:color="000000"/>
            </w:tcBorders>
          </w:tcPr>
          <w:p w14:paraId="61A66E74" w14:textId="77777777" w:rsidR="0027119B" w:rsidRPr="00BE5730" w:rsidRDefault="0027119B" w:rsidP="00F46C19">
            <w:pPr>
              <w:pStyle w:val="Default"/>
              <w:rPr>
                <w:rFonts w:ascii="Arial" w:hAnsi="Arial" w:cs="Arial"/>
                <w:color w:val="auto"/>
                <w:sz w:val="18"/>
                <w:szCs w:val="18"/>
              </w:rPr>
            </w:pPr>
            <w:r>
              <w:rPr>
                <w:rFonts w:ascii="Arial" w:hAnsi="Arial" w:cs="Arial"/>
                <w:color w:val="auto"/>
                <w:sz w:val="18"/>
                <w:szCs w:val="18"/>
              </w:rPr>
              <w:t>Did the baby’s body become stiff, with the head arched backwards?</w:t>
            </w:r>
          </w:p>
        </w:tc>
        <w:tc>
          <w:tcPr>
            <w:tcW w:w="3600" w:type="dxa"/>
            <w:gridSpan w:val="2"/>
            <w:tcBorders>
              <w:left w:val="single" w:sz="4" w:space="0" w:color="000000"/>
              <w:right w:val="single" w:sz="4" w:space="0" w:color="000000"/>
            </w:tcBorders>
          </w:tcPr>
          <w:p w14:paraId="48E84A42" w14:textId="77777777" w:rsidR="0027119B" w:rsidRDefault="0027119B" w:rsidP="00F43CA1">
            <w:pPr>
              <w:widowControl w:val="0"/>
              <w:numPr>
                <w:ilvl w:val="0"/>
                <w:numId w:val="125"/>
              </w:num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Yes</w:t>
            </w:r>
          </w:p>
          <w:p w14:paraId="127591F5" w14:textId="77777777" w:rsidR="0027119B" w:rsidRDefault="0027119B" w:rsidP="00F43CA1">
            <w:pPr>
              <w:widowControl w:val="0"/>
              <w:numPr>
                <w:ilvl w:val="0"/>
                <w:numId w:val="125"/>
              </w:num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No</w:t>
            </w:r>
          </w:p>
          <w:p w14:paraId="638ABB5A" w14:textId="77777777" w:rsidR="0027119B" w:rsidRDefault="0027119B" w:rsidP="00F43CA1">
            <w:pPr>
              <w:pStyle w:val="ListParagraph"/>
              <w:numPr>
                <w:ilvl w:val="0"/>
                <w:numId w:val="126"/>
              </w:numPr>
              <w:tabs>
                <w:tab w:val="left" w:pos="-1080"/>
                <w:tab w:val="left" w:pos="-720"/>
                <w:tab w:val="left" w:pos="288"/>
                <w:tab w:val="right" w:leader="dot" w:pos="4360"/>
              </w:tabs>
              <w:ind w:right="29"/>
              <w:rPr>
                <w:rFonts w:ascii="Arial" w:hAnsi="Arial" w:cs="Arial"/>
                <w:sz w:val="18"/>
                <w:szCs w:val="18"/>
              </w:rPr>
            </w:pPr>
            <w:r w:rsidRPr="00655C34">
              <w:rPr>
                <w:rFonts w:ascii="Arial" w:hAnsi="Arial" w:cs="Arial"/>
                <w:sz w:val="18"/>
                <w:szCs w:val="18"/>
              </w:rPr>
              <w:t>Don’t know</w:t>
            </w:r>
          </w:p>
          <w:p w14:paraId="436D1E86" w14:textId="4B8F8B50" w:rsidR="00567C6D" w:rsidRPr="00567C6D" w:rsidRDefault="00216577" w:rsidP="00F46C19">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567C6D">
              <w:rPr>
                <w:rFonts w:ascii="Arial" w:hAnsi="Arial" w:cs="Arial"/>
                <w:sz w:val="18"/>
                <w:szCs w:val="18"/>
              </w:rPr>
              <w:t>. Refused to answer</w:t>
            </w:r>
          </w:p>
        </w:tc>
        <w:tc>
          <w:tcPr>
            <w:tcW w:w="3049" w:type="dxa"/>
            <w:tcBorders>
              <w:left w:val="single" w:sz="4" w:space="0" w:color="000000"/>
              <w:right w:val="single" w:sz="4" w:space="0" w:color="000000"/>
            </w:tcBorders>
          </w:tcPr>
          <w:p w14:paraId="4C38CF33" w14:textId="77777777" w:rsidR="0027119B" w:rsidRPr="00BE5730" w:rsidRDefault="0027119B" w:rsidP="00F46C1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Cs/>
                <w:sz w:val="56"/>
                <w:szCs w:val="56"/>
              </w:rPr>
              <w:sym w:font="Wingdings" w:char="F0A8"/>
            </w:r>
          </w:p>
        </w:tc>
      </w:tr>
      <w:tr w:rsidR="0027119B" w:rsidRPr="00BE5730" w14:paraId="2F35CC0C" w14:textId="77777777" w:rsidTr="00BB1C4A">
        <w:trPr>
          <w:gridAfter w:val="1"/>
          <w:wAfter w:w="12" w:type="dxa"/>
          <w:cantSplit/>
          <w:trHeight w:val="28"/>
        </w:trPr>
        <w:tc>
          <w:tcPr>
            <w:tcW w:w="988" w:type="dxa"/>
            <w:tcBorders>
              <w:left w:val="single" w:sz="4" w:space="0" w:color="000000"/>
            </w:tcBorders>
            <w:tcMar>
              <w:top w:w="72" w:type="dxa"/>
              <w:left w:w="72" w:type="dxa"/>
              <w:bottom w:w="72" w:type="dxa"/>
              <w:right w:w="72" w:type="dxa"/>
            </w:tcMar>
          </w:tcPr>
          <w:p w14:paraId="3080D0FC" w14:textId="2DECC4BF" w:rsidR="004D3245" w:rsidRDefault="005F533F" w:rsidP="00562AB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C3094</w:t>
            </w:r>
          </w:p>
          <w:p w14:paraId="67A06C36" w14:textId="77777777" w:rsidR="004D3245" w:rsidRDefault="004D3245" w:rsidP="00562AB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34C60BCD" w14:textId="53405F9A" w:rsidR="0027119B" w:rsidRPr="00893E37" w:rsidRDefault="0027119B" w:rsidP="00562AB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893E37">
              <w:rPr>
                <w:rFonts w:ascii="Arial" w:hAnsi="Arial"/>
                <w:bCs/>
                <w:i/>
                <w:color w:val="FF0000"/>
                <w:sz w:val="18"/>
                <w:szCs w:val="18"/>
              </w:rPr>
              <w:t>(10278)</w:t>
            </w:r>
          </w:p>
        </w:tc>
        <w:tc>
          <w:tcPr>
            <w:tcW w:w="3151" w:type="dxa"/>
            <w:gridSpan w:val="2"/>
            <w:tcMar>
              <w:left w:w="58" w:type="dxa"/>
              <w:right w:w="58" w:type="dxa"/>
            </w:tcMar>
          </w:tcPr>
          <w:p w14:paraId="2CBF9715" w14:textId="77777777" w:rsidR="0027119B" w:rsidRPr="00BE5730" w:rsidRDefault="0027119B" w:rsidP="00562AB1">
            <w:pPr>
              <w:widowControl w:val="0"/>
              <w:spacing w:after="0" w:line="240" w:lineRule="auto"/>
              <w:rPr>
                <w:rFonts w:ascii="Arial" w:eastAsia="Times New Roman" w:hAnsi="Arial"/>
                <w:snapToGrid w:val="0"/>
                <w:sz w:val="18"/>
                <w:szCs w:val="18"/>
              </w:rPr>
            </w:pPr>
            <w:r w:rsidRPr="00BE5730">
              <w:rPr>
                <w:rFonts w:ascii="Arial" w:eastAsia="Times New Roman" w:hAnsi="Arial"/>
                <w:snapToGrid w:val="0"/>
                <w:sz w:val="18"/>
                <w:szCs w:val="18"/>
              </w:rPr>
              <w:t xml:space="preserve">Did &lt;NAME&gt; have a bulging </w:t>
            </w:r>
            <w:r>
              <w:rPr>
                <w:rFonts w:ascii="Arial" w:eastAsia="Times New Roman" w:hAnsi="Arial"/>
                <w:snapToGrid w:val="0"/>
                <w:sz w:val="18"/>
                <w:szCs w:val="18"/>
              </w:rPr>
              <w:t xml:space="preserve">or raised </w:t>
            </w:r>
            <w:r w:rsidRPr="00BE5730">
              <w:rPr>
                <w:rFonts w:ascii="Arial" w:eastAsia="Times New Roman" w:hAnsi="Arial"/>
                <w:snapToGrid w:val="0"/>
                <w:sz w:val="18"/>
                <w:szCs w:val="18"/>
              </w:rPr>
              <w:t>fontanelle during the illness that led to death?</w:t>
            </w:r>
          </w:p>
          <w:p w14:paraId="4D13D1C7" w14:textId="77777777" w:rsidR="0027119B" w:rsidRPr="00BE5730" w:rsidRDefault="0027119B" w:rsidP="00562AB1">
            <w:pPr>
              <w:widowControl w:val="0"/>
              <w:spacing w:after="0" w:line="240" w:lineRule="auto"/>
              <w:rPr>
                <w:rFonts w:ascii="Arial" w:eastAsia="Times New Roman" w:hAnsi="Arial"/>
                <w:snapToGrid w:val="0"/>
                <w:sz w:val="18"/>
                <w:szCs w:val="18"/>
              </w:rPr>
            </w:pPr>
          </w:p>
          <w:p w14:paraId="0C638E45" w14:textId="77777777" w:rsidR="0027119B" w:rsidRPr="00BE5730" w:rsidRDefault="0027119B" w:rsidP="00562AB1">
            <w:pPr>
              <w:widowControl w:val="0"/>
              <w:spacing w:after="0" w:line="240" w:lineRule="auto"/>
              <w:rPr>
                <w:rFonts w:ascii="Arial" w:eastAsia="Times New Roman" w:hAnsi="Arial"/>
                <w:i/>
                <w:noProof/>
                <w:sz w:val="18"/>
                <w:szCs w:val="18"/>
                <w:lang w:bidi="hi-IN"/>
              </w:rPr>
            </w:pPr>
            <w:r>
              <w:rPr>
                <w:rFonts w:ascii="Arial" w:eastAsia="Times New Roman" w:hAnsi="Arial"/>
                <w:i/>
                <w:snapToGrid w:val="0"/>
                <w:sz w:val="18"/>
                <w:szCs w:val="18"/>
              </w:rPr>
              <w:t>Show photo.</w:t>
            </w:r>
          </w:p>
        </w:tc>
        <w:tc>
          <w:tcPr>
            <w:tcW w:w="3600" w:type="dxa"/>
            <w:gridSpan w:val="2"/>
          </w:tcPr>
          <w:p w14:paraId="6255B1C6" w14:textId="77777777" w:rsidR="0027119B" w:rsidRPr="00BE5730" w:rsidRDefault="0027119B" w:rsidP="00F43CA1">
            <w:pPr>
              <w:widowControl w:val="0"/>
              <w:numPr>
                <w:ilvl w:val="0"/>
                <w:numId w:val="106"/>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Yes</w:t>
            </w:r>
          </w:p>
          <w:p w14:paraId="0C91E86D" w14:textId="77777777" w:rsidR="0027119B" w:rsidRPr="00BE5730" w:rsidRDefault="0027119B" w:rsidP="00F43CA1">
            <w:pPr>
              <w:widowControl w:val="0"/>
              <w:numPr>
                <w:ilvl w:val="0"/>
                <w:numId w:val="106"/>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6BDDB6BE" w14:textId="77777777" w:rsidR="0027119B" w:rsidRDefault="0027119B" w:rsidP="00562AB1">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548E5BDD" w14:textId="5CE058D3" w:rsidR="000D5EB1" w:rsidRPr="00BE5730" w:rsidRDefault="00216577" w:rsidP="00562AB1">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0D5EB1">
              <w:rPr>
                <w:rFonts w:ascii="Arial" w:hAnsi="Arial" w:cs="Arial"/>
                <w:sz w:val="18"/>
                <w:szCs w:val="18"/>
              </w:rPr>
              <w:t>. Refused to answer</w:t>
            </w:r>
          </w:p>
        </w:tc>
        <w:tc>
          <w:tcPr>
            <w:tcW w:w="3049" w:type="dxa"/>
            <w:tcBorders>
              <w:right w:val="single" w:sz="4" w:space="0" w:color="auto"/>
            </w:tcBorders>
          </w:tcPr>
          <w:p w14:paraId="746704F3" w14:textId="77777777" w:rsidR="0027119B" w:rsidRPr="00BE5730" w:rsidRDefault="0027119B" w:rsidP="00562AB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p>
        </w:tc>
      </w:tr>
      <w:tr w:rsidR="0027119B" w:rsidRPr="00BE5730" w14:paraId="5A769140" w14:textId="77777777" w:rsidTr="00BB1C4A">
        <w:trPr>
          <w:gridAfter w:val="1"/>
          <w:wAfter w:w="12" w:type="dxa"/>
          <w:cantSplit/>
          <w:trHeight w:val="28"/>
        </w:trPr>
        <w:tc>
          <w:tcPr>
            <w:tcW w:w="988" w:type="dxa"/>
            <w:tcBorders>
              <w:left w:val="single" w:sz="4" w:space="0" w:color="000000"/>
            </w:tcBorders>
            <w:tcMar>
              <w:top w:w="72" w:type="dxa"/>
              <w:left w:w="72" w:type="dxa"/>
              <w:bottom w:w="72" w:type="dxa"/>
              <w:right w:w="72" w:type="dxa"/>
            </w:tcMar>
          </w:tcPr>
          <w:p w14:paraId="219CD2AD" w14:textId="3782C995" w:rsidR="004D3245" w:rsidRDefault="005F533F" w:rsidP="00562AB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C3095</w:t>
            </w:r>
          </w:p>
          <w:p w14:paraId="62671088" w14:textId="77777777" w:rsidR="004D3245" w:rsidRDefault="004D3245" w:rsidP="00562AB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197F2938" w14:textId="3588F68B" w:rsidR="0027119B" w:rsidRPr="00893E37" w:rsidRDefault="0027119B" w:rsidP="00562AB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893E37">
              <w:rPr>
                <w:rFonts w:ascii="Arial" w:hAnsi="Arial"/>
                <w:bCs/>
                <w:i/>
                <w:color w:val="FF0000"/>
                <w:sz w:val="18"/>
                <w:szCs w:val="18"/>
              </w:rPr>
              <w:t>(10279)</w:t>
            </w:r>
          </w:p>
        </w:tc>
        <w:tc>
          <w:tcPr>
            <w:tcW w:w="3151" w:type="dxa"/>
            <w:gridSpan w:val="2"/>
            <w:tcMar>
              <w:left w:w="58" w:type="dxa"/>
              <w:right w:w="58" w:type="dxa"/>
            </w:tcMar>
          </w:tcPr>
          <w:p w14:paraId="3E5D0403" w14:textId="77777777" w:rsidR="0027119B" w:rsidRPr="00BE5730" w:rsidRDefault="0027119B" w:rsidP="00562AB1">
            <w:pPr>
              <w:widowControl w:val="0"/>
              <w:spacing w:after="0" w:line="240" w:lineRule="auto"/>
              <w:rPr>
                <w:rFonts w:ascii="Arial" w:eastAsia="Times New Roman" w:hAnsi="Arial"/>
                <w:snapToGrid w:val="0"/>
                <w:sz w:val="18"/>
                <w:szCs w:val="18"/>
              </w:rPr>
            </w:pPr>
            <w:r w:rsidRPr="00BE5730">
              <w:rPr>
                <w:rFonts w:ascii="Arial" w:eastAsia="Times New Roman" w:hAnsi="Arial"/>
                <w:snapToGrid w:val="0"/>
                <w:sz w:val="18"/>
                <w:szCs w:val="18"/>
              </w:rPr>
              <w:t xml:space="preserve">Did </w:t>
            </w:r>
            <w:r>
              <w:rPr>
                <w:rFonts w:ascii="Arial" w:eastAsia="Times New Roman" w:hAnsi="Arial"/>
                <w:snapToGrid w:val="0"/>
                <w:sz w:val="18"/>
                <w:szCs w:val="18"/>
              </w:rPr>
              <w:t>s/he</w:t>
            </w:r>
            <w:r w:rsidRPr="00BE5730">
              <w:rPr>
                <w:rFonts w:ascii="Arial" w:eastAsia="Times New Roman" w:hAnsi="Arial"/>
                <w:snapToGrid w:val="0"/>
                <w:sz w:val="18"/>
                <w:szCs w:val="18"/>
              </w:rPr>
              <w:t xml:space="preserve"> have a </w:t>
            </w:r>
            <w:r>
              <w:rPr>
                <w:rFonts w:ascii="Arial" w:eastAsia="Times New Roman" w:hAnsi="Arial"/>
                <w:snapToGrid w:val="0"/>
                <w:sz w:val="18"/>
                <w:szCs w:val="18"/>
              </w:rPr>
              <w:t>sunken</w:t>
            </w:r>
            <w:r w:rsidRPr="00BE5730">
              <w:rPr>
                <w:rFonts w:ascii="Arial" w:eastAsia="Times New Roman" w:hAnsi="Arial"/>
                <w:snapToGrid w:val="0"/>
                <w:sz w:val="18"/>
                <w:szCs w:val="18"/>
              </w:rPr>
              <w:t xml:space="preserve"> fontanelle during the illness that led to death?</w:t>
            </w:r>
          </w:p>
          <w:p w14:paraId="116FC98C" w14:textId="77777777" w:rsidR="0027119B" w:rsidRPr="00BE5730" w:rsidRDefault="0027119B" w:rsidP="00562AB1">
            <w:pPr>
              <w:widowControl w:val="0"/>
              <w:spacing w:after="0" w:line="240" w:lineRule="auto"/>
              <w:rPr>
                <w:rFonts w:ascii="Arial" w:eastAsia="Times New Roman" w:hAnsi="Arial"/>
                <w:snapToGrid w:val="0"/>
                <w:sz w:val="18"/>
                <w:szCs w:val="18"/>
              </w:rPr>
            </w:pPr>
          </w:p>
          <w:p w14:paraId="0893CD44" w14:textId="77777777" w:rsidR="0027119B" w:rsidRPr="00BE5730" w:rsidRDefault="0027119B" w:rsidP="00562AB1">
            <w:pPr>
              <w:widowControl w:val="0"/>
              <w:spacing w:after="0" w:line="240" w:lineRule="auto"/>
              <w:rPr>
                <w:rFonts w:ascii="Arial" w:eastAsia="Times New Roman" w:hAnsi="Arial"/>
                <w:i/>
                <w:noProof/>
                <w:sz w:val="18"/>
                <w:szCs w:val="18"/>
                <w:lang w:bidi="hi-IN"/>
              </w:rPr>
            </w:pPr>
            <w:r>
              <w:rPr>
                <w:rFonts w:ascii="Arial" w:eastAsia="Times New Roman" w:hAnsi="Arial"/>
                <w:i/>
                <w:snapToGrid w:val="0"/>
                <w:sz w:val="18"/>
                <w:szCs w:val="18"/>
              </w:rPr>
              <w:t>Show photo.</w:t>
            </w:r>
          </w:p>
        </w:tc>
        <w:tc>
          <w:tcPr>
            <w:tcW w:w="3600" w:type="dxa"/>
            <w:gridSpan w:val="2"/>
          </w:tcPr>
          <w:p w14:paraId="29364F2B" w14:textId="77777777" w:rsidR="0027119B" w:rsidRPr="00BE5730" w:rsidRDefault="0027119B" w:rsidP="00F43CA1">
            <w:pPr>
              <w:widowControl w:val="0"/>
              <w:numPr>
                <w:ilvl w:val="0"/>
                <w:numId w:val="131"/>
              </w:numPr>
              <w:tabs>
                <w:tab w:val="clear" w:pos="720"/>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Yes</w:t>
            </w:r>
          </w:p>
          <w:p w14:paraId="2387F792" w14:textId="77777777" w:rsidR="0027119B" w:rsidRPr="00BE5730" w:rsidRDefault="0027119B" w:rsidP="00F43CA1">
            <w:pPr>
              <w:widowControl w:val="0"/>
              <w:numPr>
                <w:ilvl w:val="0"/>
                <w:numId w:val="131"/>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362A6841" w14:textId="77777777" w:rsidR="0027119B" w:rsidRDefault="0027119B" w:rsidP="00562AB1">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32315270" w14:textId="25BC6B8C" w:rsidR="000D5EB1" w:rsidRPr="00BE5730" w:rsidRDefault="00216577" w:rsidP="00562AB1">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0D5EB1">
              <w:rPr>
                <w:rFonts w:ascii="Arial" w:hAnsi="Arial" w:cs="Arial"/>
                <w:sz w:val="18"/>
                <w:szCs w:val="18"/>
              </w:rPr>
              <w:t>. Refused to answer</w:t>
            </w:r>
          </w:p>
        </w:tc>
        <w:tc>
          <w:tcPr>
            <w:tcW w:w="3049" w:type="dxa"/>
            <w:tcBorders>
              <w:right w:val="single" w:sz="4" w:space="0" w:color="auto"/>
            </w:tcBorders>
          </w:tcPr>
          <w:p w14:paraId="29346795" w14:textId="77777777" w:rsidR="0027119B" w:rsidRPr="00BE5730" w:rsidRDefault="0027119B" w:rsidP="00562AB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p>
        </w:tc>
      </w:tr>
      <w:tr w:rsidR="00FE56E8" w:rsidRPr="00F670B5" w14:paraId="15BBEDF8" w14:textId="77777777" w:rsidTr="00BB1C4A">
        <w:trPr>
          <w:gridAfter w:val="1"/>
          <w:wAfter w:w="12" w:type="dxa"/>
          <w:cantSplit/>
          <w:trHeight w:val="454"/>
        </w:trPr>
        <w:tc>
          <w:tcPr>
            <w:tcW w:w="988" w:type="dxa"/>
            <w:tcBorders>
              <w:left w:val="single" w:sz="4" w:space="0" w:color="000000"/>
              <w:right w:val="single" w:sz="4" w:space="0" w:color="000000"/>
            </w:tcBorders>
          </w:tcPr>
          <w:p w14:paraId="1E01F552" w14:textId="47C547E8" w:rsidR="004D3245" w:rsidRDefault="005F533F" w:rsidP="009814D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C3096</w:t>
            </w:r>
          </w:p>
          <w:p w14:paraId="3BF56686" w14:textId="77777777" w:rsidR="004D3245" w:rsidRDefault="004D3245" w:rsidP="009814D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68ECA008" w14:textId="33721DFE" w:rsidR="00FE56E8" w:rsidRPr="000B0961" w:rsidRDefault="00FE56E8" w:rsidP="009814D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0B0961">
              <w:rPr>
                <w:rFonts w:ascii="Arial" w:hAnsi="Arial"/>
                <w:bCs/>
                <w:i/>
                <w:color w:val="FF0000"/>
                <w:sz w:val="18"/>
                <w:szCs w:val="18"/>
              </w:rPr>
              <w:t>(10286)</w:t>
            </w:r>
          </w:p>
        </w:tc>
        <w:tc>
          <w:tcPr>
            <w:tcW w:w="3151" w:type="dxa"/>
            <w:gridSpan w:val="2"/>
            <w:tcBorders>
              <w:left w:val="single" w:sz="4" w:space="0" w:color="000000"/>
              <w:right w:val="single" w:sz="4" w:space="0" w:color="000000"/>
            </w:tcBorders>
          </w:tcPr>
          <w:p w14:paraId="58C43D74" w14:textId="77777777" w:rsidR="00FE56E8" w:rsidRPr="00F670B5" w:rsidRDefault="00FE56E8" w:rsidP="009814D3">
            <w:pPr>
              <w:pStyle w:val="Default"/>
              <w:rPr>
                <w:rFonts w:ascii="Arial" w:hAnsi="Arial" w:cs="Arial"/>
                <w:color w:val="auto"/>
                <w:sz w:val="18"/>
                <w:szCs w:val="18"/>
              </w:rPr>
            </w:pPr>
            <w:r w:rsidRPr="00F670B5">
              <w:rPr>
                <w:rFonts w:ascii="Arial" w:hAnsi="Arial" w:cs="Arial"/>
                <w:color w:val="auto"/>
                <w:sz w:val="18"/>
                <w:szCs w:val="18"/>
              </w:rPr>
              <w:t>During the illness that led to death, did the baby become lethargic, after a period of normal activity?</w:t>
            </w:r>
          </w:p>
        </w:tc>
        <w:tc>
          <w:tcPr>
            <w:tcW w:w="3600" w:type="dxa"/>
            <w:gridSpan w:val="2"/>
            <w:tcBorders>
              <w:left w:val="single" w:sz="4" w:space="0" w:color="000000"/>
              <w:right w:val="single" w:sz="4" w:space="0" w:color="000000"/>
            </w:tcBorders>
          </w:tcPr>
          <w:p w14:paraId="7B767037" w14:textId="77777777" w:rsidR="00FE56E8" w:rsidRPr="00F670B5" w:rsidRDefault="00FE56E8" w:rsidP="00F43CA1">
            <w:pPr>
              <w:widowControl w:val="0"/>
              <w:numPr>
                <w:ilvl w:val="0"/>
                <w:numId w:val="211"/>
              </w:numPr>
              <w:tabs>
                <w:tab w:val="clear" w:pos="720"/>
                <w:tab w:val="left" w:pos="-1080"/>
                <w:tab w:val="left" w:pos="-720"/>
                <w:tab w:val="left" w:pos="288"/>
                <w:tab w:val="right" w:leader="dot" w:pos="4360"/>
              </w:tabs>
              <w:spacing w:after="0" w:line="240" w:lineRule="auto"/>
              <w:ind w:left="468" w:right="29" w:hanging="450"/>
              <w:rPr>
                <w:rFonts w:ascii="Arial" w:hAnsi="Arial" w:cs="Arial"/>
                <w:sz w:val="18"/>
                <w:szCs w:val="18"/>
              </w:rPr>
            </w:pPr>
            <w:r w:rsidRPr="00F670B5">
              <w:rPr>
                <w:rFonts w:ascii="Arial" w:hAnsi="Arial" w:cs="Arial"/>
                <w:sz w:val="18"/>
                <w:szCs w:val="18"/>
              </w:rPr>
              <w:t>Yes</w:t>
            </w:r>
          </w:p>
          <w:p w14:paraId="09BBEF76" w14:textId="77777777" w:rsidR="00FE56E8" w:rsidRPr="00F670B5" w:rsidRDefault="00FE56E8" w:rsidP="00F43CA1">
            <w:pPr>
              <w:widowControl w:val="0"/>
              <w:numPr>
                <w:ilvl w:val="0"/>
                <w:numId w:val="211"/>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F670B5">
              <w:rPr>
                <w:rFonts w:ascii="Arial" w:hAnsi="Arial" w:cs="Arial"/>
                <w:sz w:val="18"/>
                <w:szCs w:val="18"/>
              </w:rPr>
              <w:t>No</w:t>
            </w:r>
          </w:p>
          <w:p w14:paraId="16018D7E" w14:textId="77777777" w:rsidR="00FE56E8" w:rsidRDefault="00FE56E8" w:rsidP="009814D3">
            <w:pPr>
              <w:tabs>
                <w:tab w:val="left" w:pos="-1080"/>
                <w:tab w:val="left" w:pos="-720"/>
                <w:tab w:val="left" w:pos="288"/>
                <w:tab w:val="right" w:leader="dot" w:pos="4360"/>
              </w:tabs>
              <w:spacing w:after="0" w:line="240" w:lineRule="auto"/>
              <w:ind w:right="29"/>
              <w:rPr>
                <w:rFonts w:ascii="Arial" w:hAnsi="Arial" w:cs="Arial"/>
                <w:sz w:val="18"/>
                <w:szCs w:val="18"/>
              </w:rPr>
            </w:pPr>
            <w:r w:rsidRPr="00F670B5">
              <w:rPr>
                <w:rFonts w:ascii="Arial" w:hAnsi="Arial" w:cs="Arial"/>
                <w:sz w:val="18"/>
                <w:szCs w:val="18"/>
              </w:rPr>
              <w:t>9.   Don’t know</w:t>
            </w:r>
          </w:p>
          <w:p w14:paraId="09DE308D" w14:textId="4876ABFB" w:rsidR="000D5EB1" w:rsidRPr="00F670B5" w:rsidRDefault="00216577" w:rsidP="009814D3">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0D5EB1">
              <w:rPr>
                <w:rFonts w:ascii="Arial" w:hAnsi="Arial" w:cs="Arial"/>
                <w:sz w:val="18"/>
                <w:szCs w:val="18"/>
              </w:rPr>
              <w:t>. Refused to answer</w:t>
            </w:r>
          </w:p>
        </w:tc>
        <w:tc>
          <w:tcPr>
            <w:tcW w:w="3049" w:type="dxa"/>
            <w:tcBorders>
              <w:left w:val="single" w:sz="4" w:space="0" w:color="000000"/>
              <w:right w:val="single" w:sz="4" w:space="0" w:color="000000"/>
            </w:tcBorders>
          </w:tcPr>
          <w:p w14:paraId="2BF94AEB" w14:textId="77777777" w:rsidR="00FE56E8" w:rsidRPr="00F670B5" w:rsidRDefault="00FE56E8" w:rsidP="009814D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F670B5">
              <w:rPr>
                <w:rFonts w:ascii="Arial" w:hAnsi="Arial"/>
                <w:iCs/>
                <w:sz w:val="56"/>
                <w:szCs w:val="56"/>
              </w:rPr>
              <w:sym w:font="Wingdings" w:char="F0A8"/>
            </w:r>
          </w:p>
        </w:tc>
      </w:tr>
      <w:tr w:rsidR="0027119B" w:rsidRPr="00BE5730" w14:paraId="5C15E0AC" w14:textId="77777777" w:rsidTr="00BB1C4A">
        <w:trPr>
          <w:gridAfter w:val="1"/>
          <w:wAfter w:w="12" w:type="dxa"/>
          <w:cantSplit/>
          <w:trHeight w:val="454"/>
        </w:trPr>
        <w:tc>
          <w:tcPr>
            <w:tcW w:w="988" w:type="dxa"/>
            <w:tcBorders>
              <w:left w:val="single" w:sz="4" w:space="0" w:color="000000"/>
              <w:right w:val="single" w:sz="4" w:space="0" w:color="000000"/>
            </w:tcBorders>
          </w:tcPr>
          <w:p w14:paraId="29477409" w14:textId="072144EB" w:rsidR="004D3245" w:rsidRDefault="005F533F" w:rsidP="00562AB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lastRenderedPageBreak/>
              <w:t>C3097</w:t>
            </w:r>
          </w:p>
          <w:p w14:paraId="38A1E0C2" w14:textId="77777777" w:rsidR="004D3245" w:rsidRDefault="004D3245" w:rsidP="00562AB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069524DC" w14:textId="7E37AAD6" w:rsidR="0027119B" w:rsidRPr="00893E37" w:rsidRDefault="0027119B" w:rsidP="00562AB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893E37">
              <w:rPr>
                <w:rFonts w:ascii="Arial" w:hAnsi="Arial"/>
                <w:bCs/>
                <w:i/>
                <w:color w:val="FF0000"/>
                <w:sz w:val="18"/>
                <w:szCs w:val="18"/>
              </w:rPr>
              <w:t>(10281)</w:t>
            </w:r>
          </w:p>
        </w:tc>
        <w:tc>
          <w:tcPr>
            <w:tcW w:w="3151" w:type="dxa"/>
            <w:gridSpan w:val="2"/>
            <w:tcBorders>
              <w:left w:val="single" w:sz="4" w:space="0" w:color="000000"/>
              <w:right w:val="single" w:sz="4" w:space="0" w:color="000000"/>
            </w:tcBorders>
          </w:tcPr>
          <w:p w14:paraId="22B3B390" w14:textId="77777777" w:rsidR="0027119B" w:rsidRPr="00BE5730" w:rsidRDefault="0027119B" w:rsidP="00562AB1">
            <w:pPr>
              <w:pStyle w:val="Default"/>
              <w:rPr>
                <w:rFonts w:ascii="Arial" w:hAnsi="Arial" w:cs="Arial"/>
                <w:color w:val="auto"/>
                <w:sz w:val="18"/>
                <w:szCs w:val="18"/>
              </w:rPr>
            </w:pPr>
            <w:r w:rsidRPr="00BE5730">
              <w:rPr>
                <w:rFonts w:ascii="Arial" w:hAnsi="Arial" w:cs="Arial"/>
                <w:color w:val="auto"/>
                <w:sz w:val="18"/>
                <w:szCs w:val="18"/>
              </w:rPr>
              <w:t xml:space="preserve">During the </w:t>
            </w:r>
            <w:r>
              <w:rPr>
                <w:rFonts w:ascii="Arial" w:hAnsi="Arial" w:cs="Arial"/>
                <w:color w:val="auto"/>
                <w:sz w:val="18"/>
                <w:szCs w:val="18"/>
              </w:rPr>
              <w:t>baby’s first month of life, did s/he become unresponsive or unconscious?</w:t>
            </w:r>
          </w:p>
        </w:tc>
        <w:tc>
          <w:tcPr>
            <w:tcW w:w="3600" w:type="dxa"/>
            <w:gridSpan w:val="2"/>
            <w:tcBorders>
              <w:left w:val="single" w:sz="4" w:space="0" w:color="000000"/>
              <w:right w:val="single" w:sz="4" w:space="0" w:color="000000"/>
            </w:tcBorders>
          </w:tcPr>
          <w:p w14:paraId="62FC5229" w14:textId="77777777" w:rsidR="0027119B" w:rsidRPr="00BE5730" w:rsidRDefault="0027119B" w:rsidP="00F43CA1">
            <w:pPr>
              <w:widowControl w:val="0"/>
              <w:numPr>
                <w:ilvl w:val="0"/>
                <w:numId w:val="127"/>
              </w:num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Yes</w:t>
            </w:r>
          </w:p>
          <w:p w14:paraId="04E8C73D" w14:textId="77777777" w:rsidR="0027119B" w:rsidRPr="00BE5730" w:rsidRDefault="0027119B" w:rsidP="00F43CA1">
            <w:pPr>
              <w:widowControl w:val="0"/>
              <w:numPr>
                <w:ilvl w:val="0"/>
                <w:numId w:val="127"/>
              </w:num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No</w:t>
            </w:r>
          </w:p>
          <w:p w14:paraId="51789EA8" w14:textId="77777777" w:rsidR="0027119B" w:rsidRDefault="0027119B" w:rsidP="00562AB1">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7130288D" w14:textId="0BB09906" w:rsidR="000D5EB1" w:rsidRPr="00BE5730" w:rsidRDefault="00216577" w:rsidP="00562AB1">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0D5EB1">
              <w:rPr>
                <w:rFonts w:ascii="Arial" w:hAnsi="Arial" w:cs="Arial"/>
                <w:sz w:val="18"/>
                <w:szCs w:val="18"/>
              </w:rPr>
              <w:t>. Refused to answer</w:t>
            </w:r>
          </w:p>
        </w:tc>
        <w:tc>
          <w:tcPr>
            <w:tcW w:w="3049" w:type="dxa"/>
            <w:tcBorders>
              <w:left w:val="single" w:sz="4" w:space="0" w:color="000000"/>
              <w:right w:val="single" w:sz="4" w:space="0" w:color="000000"/>
            </w:tcBorders>
          </w:tcPr>
          <w:p w14:paraId="5F90AEAB" w14:textId="52DAA9D9" w:rsidR="00D5493C" w:rsidRDefault="0027119B" w:rsidP="00D5493C">
            <w:pPr>
              <w:pStyle w:val="1AutoList4"/>
              <w:tabs>
                <w:tab w:val="left" w:pos="-1080"/>
                <w:tab w:val="left" w:pos="-720"/>
                <w:tab w:val="left" w:pos="0"/>
                <w:tab w:val="left" w:pos="1188"/>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left"/>
              <w:rPr>
                <w:rFonts w:ascii="Arial" w:hAnsi="Arial"/>
                <w:b/>
                <w:iCs/>
                <w:sz w:val="18"/>
                <w:szCs w:val="18"/>
              </w:rPr>
            </w:pPr>
            <w:r w:rsidRPr="00BE5730">
              <w:rPr>
                <w:rFonts w:ascii="Arial" w:hAnsi="Arial"/>
                <w:iCs/>
                <w:sz w:val="56"/>
                <w:szCs w:val="56"/>
              </w:rPr>
              <w:sym w:font="Wingdings" w:char="F0A8"/>
            </w:r>
            <w:r w:rsidRPr="00BE5730">
              <w:rPr>
                <w:rFonts w:ascii="Arial" w:hAnsi="Arial" w:cs="Arial"/>
                <w:b/>
                <w:bCs/>
                <w:i/>
                <w:sz w:val="18"/>
                <w:szCs w:val="18"/>
              </w:rPr>
              <w:t xml:space="preserve"> </w:t>
            </w:r>
            <w:r w:rsidR="00216577">
              <w:rPr>
                <w:rFonts w:ascii="Arial" w:hAnsi="Arial" w:cs="Arial"/>
                <w:b/>
                <w:bCs/>
                <w:i/>
                <w:sz w:val="18"/>
                <w:szCs w:val="18"/>
              </w:rPr>
              <w:t>8</w:t>
            </w:r>
            <w:r w:rsidR="000D65A5">
              <w:rPr>
                <w:rFonts w:ascii="Arial" w:hAnsi="Arial" w:cs="Arial"/>
                <w:b/>
                <w:bCs/>
                <w:i/>
                <w:sz w:val="18"/>
                <w:szCs w:val="18"/>
              </w:rPr>
              <w:t>, 2 or 9</w:t>
            </w:r>
            <w:r w:rsidR="00D5493C" w:rsidRPr="00BE5730">
              <w:rPr>
                <w:rFonts w:ascii="Arial" w:hAnsi="Arial"/>
                <w:b/>
                <w:bCs/>
                <w:i/>
                <w:sz w:val="18"/>
                <w:szCs w:val="18"/>
              </w:rPr>
              <w:t xml:space="preserve"> </w:t>
            </w:r>
            <w:r w:rsidR="00D5493C" w:rsidRPr="00004D15">
              <w:rPr>
                <w:rFonts w:ascii="Arial" w:hAnsi="Arial" w:cs="Arial"/>
                <w:b/>
                <w:bCs/>
                <w:i/>
                <w:sz w:val="18"/>
                <w:szCs w:val="18"/>
              </w:rPr>
              <w:t>→</w:t>
            </w:r>
            <w:r w:rsidR="00D5493C" w:rsidRPr="00004D15">
              <w:rPr>
                <w:rFonts w:ascii="Arial" w:hAnsi="Arial"/>
                <w:b/>
                <w:bCs/>
                <w:i/>
                <w:sz w:val="18"/>
                <w:szCs w:val="18"/>
              </w:rPr>
              <w:t xml:space="preserve"> </w:t>
            </w:r>
            <w:r w:rsidR="005F533F" w:rsidRPr="00004D15">
              <w:rPr>
                <w:rFonts w:ascii="Arial" w:hAnsi="Arial"/>
                <w:b/>
                <w:bCs/>
                <w:sz w:val="18"/>
                <w:szCs w:val="18"/>
              </w:rPr>
              <w:t>C3101</w:t>
            </w:r>
          </w:p>
          <w:p w14:paraId="4C89C34B" w14:textId="5C8E2123" w:rsidR="0027119B" w:rsidRPr="00BE5730" w:rsidRDefault="00D5493C" w:rsidP="00D5493C">
            <w:pPr>
              <w:pStyle w:val="1AutoList4"/>
              <w:tabs>
                <w:tab w:val="clear" w:pos="720"/>
                <w:tab w:val="left" w:pos="-1080"/>
                <w:tab w:val="left" w:pos="-720"/>
                <w:tab w:val="left" w:pos="0"/>
                <w:tab w:val="left" w:pos="630"/>
                <w:tab w:val="left" w:pos="99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left"/>
              <w:rPr>
                <w:rFonts w:ascii="Arial" w:hAnsi="Arial"/>
                <w:b/>
                <w:bCs/>
                <w:i/>
                <w:sz w:val="18"/>
                <w:szCs w:val="18"/>
              </w:rPr>
            </w:pPr>
            <w:r>
              <w:rPr>
                <w:rFonts w:ascii="Arial" w:hAnsi="Arial"/>
                <w:b/>
                <w:iCs/>
                <w:sz w:val="18"/>
                <w:szCs w:val="18"/>
              </w:rPr>
              <w:tab/>
            </w:r>
          </w:p>
        </w:tc>
      </w:tr>
      <w:tr w:rsidR="0027119B" w:rsidRPr="00BE5730" w14:paraId="4C65249E" w14:textId="77777777" w:rsidTr="00BB1C4A">
        <w:trPr>
          <w:gridAfter w:val="1"/>
          <w:wAfter w:w="12" w:type="dxa"/>
          <w:cantSplit/>
          <w:trHeight w:val="454"/>
        </w:trPr>
        <w:tc>
          <w:tcPr>
            <w:tcW w:w="988" w:type="dxa"/>
            <w:tcBorders>
              <w:left w:val="single" w:sz="4" w:space="0" w:color="000000"/>
              <w:right w:val="single" w:sz="4" w:space="0" w:color="000000"/>
            </w:tcBorders>
          </w:tcPr>
          <w:p w14:paraId="2A31D979" w14:textId="591CFB8D" w:rsidR="004D3245" w:rsidRDefault="005F533F" w:rsidP="00562AB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C3098</w:t>
            </w:r>
          </w:p>
          <w:p w14:paraId="67032C53" w14:textId="77777777" w:rsidR="004D3245" w:rsidRDefault="004D3245" w:rsidP="00562AB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4900AFB8" w14:textId="333DDAE4" w:rsidR="0027119B" w:rsidRPr="00893E37" w:rsidRDefault="0027119B" w:rsidP="00562AB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893E37">
              <w:rPr>
                <w:rFonts w:ascii="Arial" w:hAnsi="Arial"/>
                <w:bCs/>
                <w:i/>
                <w:color w:val="FF0000"/>
                <w:sz w:val="18"/>
                <w:szCs w:val="18"/>
              </w:rPr>
              <w:t>(10282)</w:t>
            </w:r>
          </w:p>
        </w:tc>
        <w:tc>
          <w:tcPr>
            <w:tcW w:w="3151" w:type="dxa"/>
            <w:gridSpan w:val="2"/>
            <w:tcBorders>
              <w:left w:val="single" w:sz="4" w:space="0" w:color="000000"/>
              <w:right w:val="single" w:sz="4" w:space="0" w:color="000000"/>
            </w:tcBorders>
          </w:tcPr>
          <w:p w14:paraId="3A61FDBC" w14:textId="77777777" w:rsidR="0027119B" w:rsidRPr="00040043" w:rsidRDefault="0027119B" w:rsidP="00562AB1">
            <w:pPr>
              <w:pStyle w:val="Default"/>
              <w:rPr>
                <w:rFonts w:ascii="Arial" w:hAnsi="Arial" w:cs="Arial"/>
                <w:sz w:val="18"/>
                <w:szCs w:val="18"/>
              </w:rPr>
            </w:pPr>
            <w:r w:rsidRPr="00040043">
              <w:rPr>
                <w:rFonts w:ascii="Arial" w:hAnsi="Arial" w:cs="Arial"/>
                <w:sz w:val="18"/>
                <w:szCs w:val="18"/>
              </w:rPr>
              <w:t>Did the baby become unresponsive or unconscious soon after birth, within less than 24 hours?</w:t>
            </w:r>
          </w:p>
        </w:tc>
        <w:tc>
          <w:tcPr>
            <w:tcW w:w="3600" w:type="dxa"/>
            <w:gridSpan w:val="2"/>
            <w:tcBorders>
              <w:left w:val="single" w:sz="4" w:space="0" w:color="000000"/>
              <w:right w:val="single" w:sz="4" w:space="0" w:color="000000"/>
            </w:tcBorders>
          </w:tcPr>
          <w:p w14:paraId="5C4FF19B" w14:textId="77777777" w:rsidR="0027119B" w:rsidRPr="00BE5730" w:rsidRDefault="0027119B" w:rsidP="00F43CA1">
            <w:pPr>
              <w:widowControl w:val="0"/>
              <w:numPr>
                <w:ilvl w:val="0"/>
                <w:numId w:val="109"/>
              </w:numPr>
              <w:tabs>
                <w:tab w:val="clear" w:pos="720"/>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Yes</w:t>
            </w:r>
          </w:p>
          <w:p w14:paraId="01F4BF1F" w14:textId="77777777" w:rsidR="0027119B" w:rsidRPr="00BE5730" w:rsidRDefault="0027119B" w:rsidP="00F43CA1">
            <w:pPr>
              <w:widowControl w:val="0"/>
              <w:numPr>
                <w:ilvl w:val="0"/>
                <w:numId w:val="109"/>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6B371494" w14:textId="77777777" w:rsidR="0027119B" w:rsidRDefault="0027119B" w:rsidP="00562AB1">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2554CCC0" w14:textId="10EB30AF" w:rsidR="000D5EB1" w:rsidRPr="00BE5730" w:rsidRDefault="00216577" w:rsidP="00562AB1">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0D5EB1">
              <w:rPr>
                <w:rFonts w:ascii="Arial" w:hAnsi="Arial" w:cs="Arial"/>
                <w:sz w:val="18"/>
                <w:szCs w:val="18"/>
              </w:rPr>
              <w:t>. Refused to answer</w:t>
            </w:r>
          </w:p>
        </w:tc>
        <w:tc>
          <w:tcPr>
            <w:tcW w:w="3049" w:type="dxa"/>
            <w:tcBorders>
              <w:left w:val="single" w:sz="4" w:space="0" w:color="000000"/>
              <w:right w:val="single" w:sz="4" w:space="0" w:color="000000"/>
            </w:tcBorders>
          </w:tcPr>
          <w:p w14:paraId="413F95FA" w14:textId="4CE04422" w:rsidR="005B0257" w:rsidRPr="00004D15" w:rsidRDefault="0027119B" w:rsidP="005B0257">
            <w:pPr>
              <w:pStyle w:val="1AutoList4"/>
              <w:tabs>
                <w:tab w:val="left" w:pos="-1080"/>
                <w:tab w:val="left" w:pos="-720"/>
                <w:tab w:val="left" w:pos="0"/>
                <w:tab w:val="left" w:pos="1188"/>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jc w:val="left"/>
              <w:rPr>
                <w:rFonts w:ascii="Arial" w:hAnsi="Arial"/>
                <w:b/>
                <w:iCs/>
                <w:sz w:val="18"/>
                <w:szCs w:val="18"/>
              </w:rPr>
            </w:pPr>
            <w:r w:rsidRPr="00BE5730">
              <w:rPr>
                <w:rFonts w:ascii="Arial" w:hAnsi="Arial"/>
                <w:iCs/>
                <w:sz w:val="56"/>
                <w:szCs w:val="56"/>
              </w:rPr>
              <w:sym w:font="Wingdings" w:char="F0A8"/>
            </w:r>
            <w:r>
              <w:rPr>
                <w:rFonts w:ascii="Arial" w:hAnsi="Arial" w:cs="Arial"/>
                <w:b/>
                <w:bCs/>
                <w:i/>
                <w:sz w:val="18"/>
                <w:szCs w:val="18"/>
              </w:rPr>
              <w:t xml:space="preserve"> </w:t>
            </w:r>
            <w:r w:rsidR="005B0257">
              <w:rPr>
                <w:rFonts w:ascii="Arial" w:hAnsi="Arial"/>
                <w:b/>
                <w:iCs/>
                <w:sz w:val="18"/>
                <w:szCs w:val="18"/>
              </w:rPr>
              <w:t>1</w:t>
            </w:r>
            <w:r w:rsidR="005B0257" w:rsidRPr="00BE5730">
              <w:rPr>
                <w:rFonts w:ascii="Arial" w:hAnsi="Arial"/>
                <w:b/>
                <w:bCs/>
                <w:i/>
                <w:sz w:val="18"/>
                <w:szCs w:val="18"/>
              </w:rPr>
              <w:t xml:space="preserve"> </w:t>
            </w:r>
            <w:r w:rsidR="005B0257" w:rsidRPr="00004D15">
              <w:rPr>
                <w:rFonts w:ascii="Arial" w:hAnsi="Arial" w:cs="Arial"/>
                <w:b/>
                <w:bCs/>
                <w:i/>
                <w:sz w:val="18"/>
                <w:szCs w:val="18"/>
              </w:rPr>
              <w:t>→</w:t>
            </w:r>
            <w:r w:rsidR="005B0257" w:rsidRPr="00004D15">
              <w:rPr>
                <w:rFonts w:ascii="Arial" w:hAnsi="Arial"/>
                <w:b/>
                <w:bCs/>
                <w:i/>
                <w:sz w:val="18"/>
                <w:szCs w:val="18"/>
              </w:rPr>
              <w:t xml:space="preserve"> </w:t>
            </w:r>
            <w:r w:rsidR="005F533F" w:rsidRPr="00004D15">
              <w:rPr>
                <w:rFonts w:ascii="Arial" w:hAnsi="Arial"/>
                <w:b/>
                <w:bCs/>
                <w:sz w:val="18"/>
                <w:szCs w:val="18"/>
              </w:rPr>
              <w:t>C3101</w:t>
            </w:r>
          </w:p>
          <w:p w14:paraId="3F697974" w14:textId="13590192" w:rsidR="0027119B" w:rsidRPr="00BE5730" w:rsidRDefault="0027119B" w:rsidP="00676385">
            <w:pPr>
              <w:pStyle w:val="1AutoList4"/>
              <w:tabs>
                <w:tab w:val="left" w:pos="-1080"/>
                <w:tab w:val="left" w:pos="-720"/>
                <w:tab w:val="left" w:pos="0"/>
                <w:tab w:val="left" w:pos="11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rPr>
                <w:rFonts w:ascii="Arial" w:hAnsi="Arial"/>
                <w:b/>
                <w:bCs/>
                <w:i/>
                <w:sz w:val="18"/>
                <w:szCs w:val="18"/>
              </w:rPr>
            </w:pPr>
          </w:p>
        </w:tc>
      </w:tr>
      <w:tr w:rsidR="0027119B" w:rsidRPr="00BE5730" w14:paraId="6BD8AEA9" w14:textId="77777777" w:rsidTr="00BB1C4A">
        <w:trPr>
          <w:gridAfter w:val="1"/>
          <w:wAfter w:w="12" w:type="dxa"/>
          <w:cantSplit/>
          <w:trHeight w:val="454"/>
        </w:trPr>
        <w:tc>
          <w:tcPr>
            <w:tcW w:w="988" w:type="dxa"/>
            <w:tcBorders>
              <w:left w:val="single" w:sz="4" w:space="0" w:color="000000"/>
              <w:right w:val="single" w:sz="4" w:space="0" w:color="000000"/>
            </w:tcBorders>
          </w:tcPr>
          <w:p w14:paraId="060A325E" w14:textId="40DF28C0" w:rsidR="004D3245" w:rsidRDefault="005F533F" w:rsidP="00562AB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C3099</w:t>
            </w:r>
          </w:p>
          <w:p w14:paraId="5113C1F3" w14:textId="77777777" w:rsidR="004D3245" w:rsidRDefault="004D3245" w:rsidP="00562AB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655410FD" w14:textId="5335C6AD" w:rsidR="0027119B" w:rsidRPr="00893E37" w:rsidRDefault="0027119B" w:rsidP="00562AB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893E37">
              <w:rPr>
                <w:rFonts w:ascii="Arial" w:hAnsi="Arial"/>
                <w:bCs/>
                <w:i/>
                <w:color w:val="FF0000"/>
                <w:sz w:val="18"/>
                <w:szCs w:val="18"/>
              </w:rPr>
              <w:t>(10283)</w:t>
            </w:r>
          </w:p>
        </w:tc>
        <w:tc>
          <w:tcPr>
            <w:tcW w:w="3151" w:type="dxa"/>
            <w:gridSpan w:val="2"/>
            <w:tcBorders>
              <w:left w:val="single" w:sz="4" w:space="0" w:color="000000"/>
              <w:right w:val="single" w:sz="4" w:space="0" w:color="000000"/>
            </w:tcBorders>
          </w:tcPr>
          <w:p w14:paraId="651C970B" w14:textId="77777777" w:rsidR="0027119B" w:rsidRDefault="0027119B" w:rsidP="00562AB1">
            <w:pPr>
              <w:pStyle w:val="Default"/>
              <w:rPr>
                <w:rFonts w:ascii="Arial" w:hAnsi="Arial" w:cs="Arial"/>
                <w:color w:val="auto"/>
                <w:sz w:val="18"/>
                <w:szCs w:val="18"/>
              </w:rPr>
            </w:pPr>
            <w:r w:rsidRPr="00040043">
              <w:rPr>
                <w:rFonts w:ascii="Arial" w:hAnsi="Arial" w:cs="Arial"/>
                <w:color w:val="auto"/>
                <w:sz w:val="18"/>
                <w:szCs w:val="18"/>
              </w:rPr>
              <w:t>Did the baby become unresponsive or unconscious more than 24 hours after birth?</w:t>
            </w:r>
          </w:p>
          <w:p w14:paraId="14DB78BC" w14:textId="77777777" w:rsidR="0027119B" w:rsidRDefault="0027119B" w:rsidP="00562AB1">
            <w:pPr>
              <w:pStyle w:val="Default"/>
              <w:rPr>
                <w:rFonts w:ascii="Arial" w:hAnsi="Arial" w:cs="Arial"/>
                <w:color w:val="auto"/>
                <w:sz w:val="18"/>
                <w:szCs w:val="18"/>
              </w:rPr>
            </w:pPr>
          </w:p>
          <w:p w14:paraId="42B381D0" w14:textId="5314EDB3" w:rsidR="0027119B" w:rsidRPr="00BE5730" w:rsidRDefault="0027119B" w:rsidP="00676385">
            <w:pPr>
              <w:pStyle w:val="Default"/>
              <w:rPr>
                <w:rFonts w:ascii="Arial" w:hAnsi="Arial" w:cs="Arial"/>
                <w:color w:val="auto"/>
                <w:sz w:val="18"/>
                <w:szCs w:val="18"/>
              </w:rPr>
            </w:pPr>
            <w:r w:rsidRPr="004D5EB6">
              <w:rPr>
                <w:rFonts w:ascii="Arial" w:hAnsi="Arial" w:cs="Arial"/>
                <w:i/>
                <w:color w:val="auto"/>
                <w:sz w:val="18"/>
                <w:szCs w:val="18"/>
              </w:rPr>
              <w:t>If</w:t>
            </w:r>
            <w:r>
              <w:rPr>
                <w:rFonts w:ascii="Arial" w:hAnsi="Arial" w:cs="Arial"/>
                <w:i/>
                <w:color w:val="auto"/>
                <w:sz w:val="18"/>
                <w:szCs w:val="18"/>
              </w:rPr>
              <w:t xml:space="preserve"> both </w:t>
            </w:r>
            <w:r w:rsidR="00676385">
              <w:rPr>
                <w:rFonts w:ascii="Arial" w:hAnsi="Arial" w:cs="Arial"/>
                <w:i/>
                <w:color w:val="auto"/>
                <w:sz w:val="18"/>
                <w:szCs w:val="18"/>
              </w:rPr>
              <w:t xml:space="preserve">C3098 </w:t>
            </w:r>
            <w:r>
              <w:rPr>
                <w:rFonts w:ascii="Arial" w:hAnsi="Arial" w:cs="Arial"/>
                <w:i/>
                <w:color w:val="auto"/>
                <w:sz w:val="18"/>
                <w:szCs w:val="18"/>
              </w:rPr>
              <w:t xml:space="preserve">and </w:t>
            </w:r>
            <w:r w:rsidR="00676385">
              <w:rPr>
                <w:rFonts w:ascii="Arial" w:hAnsi="Arial" w:cs="Arial"/>
                <w:i/>
                <w:color w:val="auto"/>
                <w:sz w:val="18"/>
                <w:szCs w:val="18"/>
              </w:rPr>
              <w:t>C3099</w:t>
            </w:r>
            <w:r>
              <w:rPr>
                <w:rFonts w:ascii="Arial" w:hAnsi="Arial" w:cs="Arial"/>
                <w:i/>
                <w:color w:val="auto"/>
                <w:sz w:val="18"/>
                <w:szCs w:val="18"/>
              </w:rPr>
              <w:t xml:space="preserve"> = “No,” discuss and reconcile this with the respondent.</w:t>
            </w:r>
          </w:p>
        </w:tc>
        <w:tc>
          <w:tcPr>
            <w:tcW w:w="3600" w:type="dxa"/>
            <w:gridSpan w:val="2"/>
            <w:tcBorders>
              <w:left w:val="single" w:sz="4" w:space="0" w:color="000000"/>
              <w:right w:val="single" w:sz="4" w:space="0" w:color="000000"/>
            </w:tcBorders>
          </w:tcPr>
          <w:p w14:paraId="7B87E745" w14:textId="77777777" w:rsidR="0027119B" w:rsidRPr="00BE5730" w:rsidRDefault="0027119B" w:rsidP="00F43CA1">
            <w:pPr>
              <w:widowControl w:val="0"/>
              <w:numPr>
                <w:ilvl w:val="0"/>
                <w:numId w:val="110"/>
              </w:numPr>
              <w:tabs>
                <w:tab w:val="clear" w:pos="720"/>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Yes</w:t>
            </w:r>
          </w:p>
          <w:p w14:paraId="27C032AF" w14:textId="77777777" w:rsidR="0027119B" w:rsidRPr="00BE5730" w:rsidRDefault="0027119B" w:rsidP="00F43CA1">
            <w:pPr>
              <w:widowControl w:val="0"/>
              <w:numPr>
                <w:ilvl w:val="0"/>
                <w:numId w:val="110"/>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1038812A" w14:textId="77777777" w:rsidR="0027119B" w:rsidRDefault="0027119B" w:rsidP="00562AB1">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13653DB7" w14:textId="29B75137" w:rsidR="000D5EB1" w:rsidRPr="00BE5730" w:rsidRDefault="00216577" w:rsidP="00562AB1">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0D5EB1">
              <w:rPr>
                <w:rFonts w:ascii="Arial" w:hAnsi="Arial" w:cs="Arial"/>
                <w:sz w:val="18"/>
                <w:szCs w:val="18"/>
              </w:rPr>
              <w:t>. Refused to answer</w:t>
            </w:r>
          </w:p>
        </w:tc>
        <w:tc>
          <w:tcPr>
            <w:tcW w:w="3049" w:type="dxa"/>
            <w:tcBorders>
              <w:left w:val="single" w:sz="4" w:space="0" w:color="000000"/>
              <w:right w:val="single" w:sz="4" w:space="0" w:color="000000"/>
            </w:tcBorders>
          </w:tcPr>
          <w:p w14:paraId="2DFD5CAA" w14:textId="77777777" w:rsidR="0027119B" w:rsidRPr="00BE5730" w:rsidRDefault="0027119B" w:rsidP="00562AB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p>
        </w:tc>
      </w:tr>
    </w:tbl>
    <w:p w14:paraId="72B17F7B" w14:textId="77777777" w:rsidR="00CB01C2" w:rsidRDefault="00CB01C2"/>
    <w:tbl>
      <w:tblPr>
        <w:tblW w:w="10711"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72" w:type="dxa"/>
          <w:bottom w:w="58" w:type="dxa"/>
          <w:right w:w="72" w:type="dxa"/>
        </w:tblCellMar>
        <w:tblLook w:val="01E0" w:firstRow="1" w:lastRow="1" w:firstColumn="1" w:lastColumn="1" w:noHBand="0" w:noVBand="0"/>
      </w:tblPr>
      <w:tblGrid>
        <w:gridCol w:w="225"/>
        <w:gridCol w:w="598"/>
        <w:gridCol w:w="3240"/>
        <w:gridCol w:w="3870"/>
        <w:gridCol w:w="2778"/>
      </w:tblGrid>
      <w:tr w:rsidR="00AA2993" w:rsidRPr="00D40007" w14:paraId="02AF1EA4" w14:textId="77777777" w:rsidTr="000B74A9">
        <w:trPr>
          <w:cantSplit/>
          <w:trHeight w:val="359"/>
        </w:trPr>
        <w:tc>
          <w:tcPr>
            <w:tcW w:w="10711" w:type="dxa"/>
            <w:gridSpan w:val="5"/>
            <w:tcBorders>
              <w:top w:val="single" w:sz="4" w:space="0" w:color="auto"/>
              <w:left w:val="single" w:sz="4" w:space="0" w:color="000000"/>
              <w:bottom w:val="single" w:sz="4" w:space="0" w:color="auto"/>
              <w:right w:val="single" w:sz="4" w:space="0" w:color="000000"/>
            </w:tcBorders>
            <w:shd w:val="clear" w:color="auto" w:fill="EAF1DD" w:themeFill="accent3" w:themeFillTint="33"/>
            <w:tcMar>
              <w:top w:w="72" w:type="dxa"/>
              <w:left w:w="72" w:type="dxa"/>
              <w:bottom w:w="72" w:type="dxa"/>
              <w:right w:w="72" w:type="dxa"/>
            </w:tcMar>
            <w:vAlign w:val="center"/>
          </w:tcPr>
          <w:p w14:paraId="3493D66F" w14:textId="77777777" w:rsidR="009628AB" w:rsidRDefault="00DF5A16" w:rsidP="00A470B7">
            <w:pPr>
              <w:spacing w:after="0" w:line="240" w:lineRule="auto"/>
              <w:rPr>
                <w:rFonts w:ascii="Arial" w:hAnsi="Arial"/>
                <w:b/>
                <w:bCs/>
                <w:sz w:val="20"/>
                <w:szCs w:val="20"/>
                <w:u w:val="single"/>
              </w:rPr>
            </w:pPr>
            <w:r>
              <w:rPr>
                <w:rFonts w:ascii="Arial" w:hAnsi="Arial"/>
                <w:b/>
                <w:bCs/>
                <w:sz w:val="20"/>
                <w:szCs w:val="20"/>
                <w:u w:val="single"/>
              </w:rPr>
              <w:t xml:space="preserve">SECTION 7: </w:t>
            </w:r>
            <w:r w:rsidR="000D32D2" w:rsidRPr="00D40007">
              <w:rPr>
                <w:rFonts w:ascii="Arial" w:hAnsi="Arial"/>
                <w:b/>
                <w:bCs/>
                <w:sz w:val="20"/>
                <w:szCs w:val="20"/>
                <w:u w:val="single"/>
              </w:rPr>
              <w:t xml:space="preserve">PREVENTIVE CARE OF </w:t>
            </w:r>
            <w:r w:rsidR="000D32D2">
              <w:rPr>
                <w:rFonts w:ascii="Arial" w:hAnsi="Arial"/>
                <w:b/>
                <w:bCs/>
                <w:sz w:val="20"/>
                <w:szCs w:val="20"/>
                <w:u w:val="single"/>
              </w:rPr>
              <w:t xml:space="preserve">CHILDREN (FOR 28 DAYS – 11 YEARS </w:t>
            </w:r>
            <w:r w:rsidR="000D32D2" w:rsidRPr="00D40007">
              <w:rPr>
                <w:rFonts w:ascii="Arial" w:hAnsi="Arial"/>
                <w:b/>
                <w:bCs/>
                <w:sz w:val="20"/>
                <w:szCs w:val="20"/>
                <w:u w:val="single"/>
              </w:rPr>
              <w:t>C</w:t>
            </w:r>
            <w:r w:rsidR="000D32D2">
              <w:rPr>
                <w:rFonts w:ascii="Arial" w:hAnsi="Arial"/>
                <w:b/>
                <w:bCs/>
                <w:sz w:val="20"/>
                <w:szCs w:val="20"/>
                <w:u w:val="single"/>
              </w:rPr>
              <w:t>HILD DEATHS)</w:t>
            </w:r>
          </w:p>
          <w:p w14:paraId="1F040817" w14:textId="15713F3D" w:rsidR="00A470B7" w:rsidRPr="001478D1" w:rsidRDefault="00A470B7" w:rsidP="00A470B7">
            <w:pPr>
              <w:spacing w:after="0" w:line="240" w:lineRule="auto"/>
              <w:rPr>
                <w:rFonts w:ascii="Arial" w:hAnsi="Arial"/>
                <w:bCs/>
                <w:sz w:val="18"/>
                <w:szCs w:val="18"/>
              </w:rPr>
            </w:pPr>
            <w:r w:rsidRPr="001478D1">
              <w:rPr>
                <w:rFonts w:ascii="Arial" w:hAnsi="Arial"/>
                <w:bCs/>
                <w:i/>
                <w:sz w:val="18"/>
                <w:szCs w:val="18"/>
              </w:rPr>
              <w:t>Read</w:t>
            </w:r>
            <w:r w:rsidRPr="001478D1">
              <w:rPr>
                <w:rFonts w:ascii="Arial" w:hAnsi="Arial"/>
                <w:bCs/>
                <w:sz w:val="18"/>
                <w:szCs w:val="18"/>
              </w:rPr>
              <w:t>: Now I would like to ask you (some more questions) about the care of the child before the fatal illness began.</w:t>
            </w:r>
          </w:p>
          <w:p w14:paraId="78B70AD5" w14:textId="77777777" w:rsidR="00A470B7" w:rsidRPr="001478D1" w:rsidRDefault="00A470B7" w:rsidP="00A470B7">
            <w:pPr>
              <w:spacing w:after="0" w:line="240" w:lineRule="auto"/>
              <w:rPr>
                <w:rFonts w:ascii="Arial" w:hAnsi="Arial"/>
                <w:bCs/>
                <w:sz w:val="18"/>
                <w:szCs w:val="18"/>
              </w:rPr>
            </w:pPr>
          </w:p>
          <w:p w14:paraId="21277B3A" w14:textId="77777777" w:rsidR="00AD5CFA" w:rsidRPr="00D40007" w:rsidRDefault="00AD5CFA" w:rsidP="00A470B7">
            <w:pPr>
              <w:spacing w:after="0" w:line="240" w:lineRule="auto"/>
              <w:rPr>
                <w:rFonts w:ascii="Arial" w:hAnsi="Arial"/>
                <w:bCs/>
                <w:i/>
                <w:sz w:val="18"/>
                <w:szCs w:val="18"/>
                <w:u w:val="single"/>
              </w:rPr>
            </w:pPr>
            <w:r w:rsidRPr="001478D1">
              <w:rPr>
                <w:rFonts w:ascii="Arial" w:hAnsi="Arial"/>
                <w:bCs/>
                <w:i/>
                <w:sz w:val="18"/>
                <w:szCs w:val="18"/>
              </w:rPr>
              <w:t>For children 1-11 months old, include the words “some more questions.”</w:t>
            </w:r>
          </w:p>
        </w:tc>
      </w:tr>
      <w:tr w:rsidR="00D4221E" w:rsidRPr="00D40007" w14:paraId="64417FD1" w14:textId="77777777" w:rsidTr="00074046">
        <w:trPr>
          <w:cantSplit/>
          <w:trHeight w:val="274"/>
        </w:trPr>
        <w:tc>
          <w:tcPr>
            <w:tcW w:w="10711" w:type="dxa"/>
            <w:gridSpan w:val="5"/>
            <w:tcBorders>
              <w:left w:val="single" w:sz="4" w:space="0" w:color="000000"/>
              <w:bottom w:val="single" w:sz="4" w:space="0" w:color="auto"/>
              <w:right w:val="single" w:sz="4" w:space="0" w:color="000000"/>
            </w:tcBorders>
            <w:shd w:val="clear" w:color="auto" w:fill="EAF1DD" w:themeFill="accent3" w:themeFillTint="33"/>
          </w:tcPr>
          <w:p w14:paraId="72633DA9" w14:textId="766D9222" w:rsidR="00D4221E" w:rsidRPr="00A96A9A" w:rsidRDefault="00D4221E" w:rsidP="004C3AC1">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Times New Roman" w:hAnsi="Arial"/>
                <w:b/>
                <w:iCs/>
                <w:snapToGrid w:val="0"/>
                <w:sz w:val="20"/>
                <w:szCs w:val="20"/>
              </w:rPr>
            </w:pPr>
            <w:r w:rsidRPr="00A96A9A">
              <w:rPr>
                <w:rFonts w:ascii="Arial" w:eastAsia="Times New Roman" w:hAnsi="Arial"/>
                <w:b/>
                <w:iCs/>
                <w:snapToGrid w:val="0"/>
                <w:sz w:val="20"/>
                <w:szCs w:val="20"/>
              </w:rPr>
              <w:t>Inst_</w:t>
            </w:r>
            <w:r w:rsidR="00831FB2">
              <w:rPr>
                <w:rFonts w:ascii="Arial" w:eastAsia="Times New Roman" w:hAnsi="Arial"/>
                <w:b/>
                <w:iCs/>
                <w:snapToGrid w:val="0"/>
                <w:sz w:val="20"/>
                <w:szCs w:val="20"/>
              </w:rPr>
              <w:t>8a</w:t>
            </w:r>
            <w:r w:rsidRPr="00A96A9A">
              <w:rPr>
                <w:rFonts w:ascii="Arial" w:eastAsia="Times New Roman" w:hAnsi="Arial"/>
                <w:b/>
                <w:iCs/>
                <w:snapToGrid w:val="0"/>
                <w:sz w:val="20"/>
                <w:szCs w:val="20"/>
              </w:rPr>
              <w:t xml:space="preserve">: If </w:t>
            </w:r>
            <w:r>
              <w:rPr>
                <w:rFonts w:ascii="Arial" w:eastAsia="Times New Roman" w:hAnsi="Arial"/>
                <w:b/>
                <w:iCs/>
                <w:snapToGrid w:val="0"/>
                <w:sz w:val="20"/>
                <w:szCs w:val="20"/>
              </w:rPr>
              <w:t>Q1102</w:t>
            </w:r>
            <w:r w:rsidR="004C3AC1">
              <w:rPr>
                <w:rFonts w:ascii="Arial" w:eastAsia="Times New Roman" w:hAnsi="Arial" w:cs="Arial"/>
                <w:b/>
                <w:iCs/>
                <w:snapToGrid w:val="0"/>
                <w:sz w:val="20"/>
                <w:szCs w:val="20"/>
              </w:rPr>
              <w:t>≠</w:t>
            </w:r>
            <w:r>
              <w:rPr>
                <w:rFonts w:ascii="Arial" w:eastAsia="Times New Roman" w:hAnsi="Arial"/>
                <w:b/>
                <w:iCs/>
                <w:snapToGrid w:val="0"/>
                <w:sz w:val="20"/>
                <w:szCs w:val="20"/>
              </w:rPr>
              <w:t xml:space="preserve"> </w:t>
            </w:r>
            <w:r w:rsidR="00831FB2">
              <w:rPr>
                <w:rFonts w:ascii="Arial" w:eastAsia="Times New Roman" w:hAnsi="Arial"/>
                <w:b/>
                <w:iCs/>
                <w:snapToGrid w:val="0"/>
                <w:sz w:val="20"/>
                <w:szCs w:val="20"/>
              </w:rPr>
              <w:t>“</w:t>
            </w:r>
            <w:proofErr w:type="gramStart"/>
            <w:r w:rsidR="00FE2820">
              <w:rPr>
                <w:rFonts w:ascii="Arial" w:eastAsia="Times New Roman" w:hAnsi="Arial"/>
                <w:b/>
                <w:iCs/>
                <w:snapToGrid w:val="0"/>
                <w:sz w:val="20"/>
                <w:szCs w:val="20"/>
              </w:rPr>
              <w:t>1.High</w:t>
            </w:r>
            <w:proofErr w:type="gramEnd"/>
            <w:r>
              <w:rPr>
                <w:rFonts w:ascii="Arial" w:eastAsia="Times New Roman" w:hAnsi="Arial"/>
                <w:b/>
                <w:iCs/>
                <w:snapToGrid w:val="0"/>
                <w:sz w:val="20"/>
                <w:szCs w:val="20"/>
              </w:rPr>
              <w:t>”</w:t>
            </w:r>
            <w:r w:rsidRPr="00A96A9A">
              <w:rPr>
                <w:rFonts w:ascii="Arial" w:eastAsia="Times New Roman" w:hAnsi="Arial"/>
                <w:b/>
                <w:iCs/>
                <w:snapToGrid w:val="0"/>
                <w:sz w:val="20"/>
                <w:szCs w:val="20"/>
              </w:rPr>
              <w:t xml:space="preserve"> </w:t>
            </w:r>
            <w:r w:rsidRPr="00A96A9A">
              <w:rPr>
                <w:rFonts w:ascii="Arial" w:eastAsia="Times New Roman" w:hAnsi="Arial" w:cs="Arial"/>
                <w:b/>
                <w:bCs/>
                <w:i/>
                <w:snapToGrid w:val="0"/>
                <w:sz w:val="20"/>
                <w:szCs w:val="20"/>
              </w:rPr>
              <w:t>→</w:t>
            </w:r>
            <w:r w:rsidRPr="00A96A9A">
              <w:rPr>
                <w:rFonts w:ascii="Arial" w:eastAsia="Times New Roman" w:hAnsi="Arial"/>
                <w:b/>
                <w:bCs/>
                <w:i/>
                <w:snapToGrid w:val="0"/>
                <w:sz w:val="20"/>
                <w:szCs w:val="20"/>
              </w:rPr>
              <w:t xml:space="preserve"> </w:t>
            </w:r>
            <w:r w:rsidRPr="00A96A9A">
              <w:rPr>
                <w:rFonts w:ascii="Arial" w:eastAsia="Times New Roman" w:hAnsi="Arial"/>
                <w:b/>
                <w:iCs/>
                <w:snapToGrid w:val="0"/>
                <w:sz w:val="20"/>
                <w:szCs w:val="20"/>
              </w:rPr>
              <w:t xml:space="preserve"> </w:t>
            </w:r>
            <w:r w:rsidR="00831FB2">
              <w:rPr>
                <w:rFonts w:ascii="Arial" w:eastAsia="Times New Roman" w:hAnsi="Arial"/>
                <w:b/>
                <w:iCs/>
                <w:snapToGrid w:val="0"/>
                <w:sz w:val="20"/>
                <w:szCs w:val="20"/>
              </w:rPr>
              <w:t>Inst_8b</w:t>
            </w:r>
          </w:p>
        </w:tc>
      </w:tr>
      <w:tr w:rsidR="00B20D75" w:rsidRPr="00D40007" w14:paraId="63EAFFDF" w14:textId="77777777" w:rsidTr="00310647">
        <w:trPr>
          <w:cantSplit/>
          <w:trHeight w:val="449"/>
        </w:trPr>
        <w:tc>
          <w:tcPr>
            <w:tcW w:w="823" w:type="dxa"/>
            <w:gridSpan w:val="2"/>
            <w:shd w:val="clear" w:color="auto" w:fill="EAF1DD" w:themeFill="accent3" w:themeFillTint="33"/>
            <w:tcMar>
              <w:top w:w="72" w:type="dxa"/>
              <w:left w:w="72" w:type="dxa"/>
              <w:bottom w:w="72" w:type="dxa"/>
              <w:right w:w="72" w:type="dxa"/>
            </w:tcMar>
          </w:tcPr>
          <w:p w14:paraId="3F607259" w14:textId="64EFDB98" w:rsidR="00B20D75" w:rsidRPr="00A96A9A" w:rsidRDefault="005F533F" w:rsidP="005F533F">
            <w:pPr>
              <w:tabs>
                <w:tab w:val="center" w:pos="4680"/>
              </w:tabs>
              <w:spacing w:after="0" w:line="240" w:lineRule="auto"/>
              <w:rPr>
                <w:rFonts w:ascii="Arial" w:hAnsi="Arial" w:cs="Arial"/>
                <w:b/>
                <w:sz w:val="18"/>
                <w:szCs w:val="18"/>
              </w:rPr>
            </w:pPr>
            <w:r>
              <w:rPr>
                <w:rFonts w:ascii="Arial" w:hAnsi="Arial" w:cs="Arial"/>
                <w:sz w:val="18"/>
                <w:szCs w:val="18"/>
              </w:rPr>
              <w:t>C3101</w:t>
            </w:r>
          </w:p>
        </w:tc>
        <w:tc>
          <w:tcPr>
            <w:tcW w:w="3240" w:type="dxa"/>
            <w:shd w:val="clear" w:color="auto" w:fill="EAF1DD" w:themeFill="accent3" w:themeFillTint="33"/>
          </w:tcPr>
          <w:p w14:paraId="720F92E6" w14:textId="60C841D0" w:rsidR="00B20D75" w:rsidRPr="00D40007" w:rsidRDefault="00B20D75" w:rsidP="00AE17FC">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i/>
                <w:snapToGrid w:val="0"/>
                <w:sz w:val="18"/>
                <w:szCs w:val="18"/>
              </w:rPr>
            </w:pPr>
            <w:r w:rsidRPr="00FE2820">
              <w:rPr>
                <w:rFonts w:ascii="Arial" w:eastAsia="Times New Roman" w:hAnsi="Arial"/>
                <w:i/>
                <w:snapToGrid w:val="0"/>
                <w:sz w:val="18"/>
                <w:szCs w:val="18"/>
              </w:rPr>
              <w:t xml:space="preserve">Skip </w:t>
            </w:r>
            <w:r w:rsidR="00676385" w:rsidRPr="00FE2820">
              <w:rPr>
                <w:rFonts w:ascii="Arial" w:eastAsia="Times New Roman" w:hAnsi="Arial"/>
                <w:i/>
                <w:snapToGrid w:val="0"/>
                <w:sz w:val="18"/>
                <w:szCs w:val="18"/>
              </w:rPr>
              <w:t>C3101</w:t>
            </w:r>
            <w:r w:rsidRPr="00FE2820">
              <w:rPr>
                <w:rFonts w:ascii="Arial" w:eastAsia="Times New Roman" w:hAnsi="Arial"/>
                <w:i/>
                <w:snapToGrid w:val="0"/>
                <w:sz w:val="18"/>
                <w:szCs w:val="18"/>
              </w:rPr>
              <w:t>in areas wo/malaria.</w:t>
            </w:r>
          </w:p>
          <w:p w14:paraId="5A838833" w14:textId="77777777" w:rsidR="00B20D75" w:rsidRPr="00D40007" w:rsidRDefault="00B20D75" w:rsidP="00AE17FC">
            <w:pPr>
              <w:keepNext/>
              <w:tabs>
                <w:tab w:val="left" w:pos="-710"/>
                <w:tab w:val="left" w:pos="720"/>
                <w:tab w:val="left" w:pos="1062"/>
                <w:tab w:val="left" w:pos="1242"/>
                <w:tab w:val="left" w:pos="1692"/>
              </w:tabs>
              <w:spacing w:after="0" w:line="240" w:lineRule="auto"/>
              <w:outlineLvl w:val="1"/>
              <w:rPr>
                <w:rFonts w:ascii="Arial" w:hAnsi="Arial" w:cs="Arial"/>
                <w:iCs/>
                <w:sz w:val="18"/>
                <w:szCs w:val="18"/>
                <w:lang w:val="en-GB"/>
              </w:rPr>
            </w:pPr>
          </w:p>
          <w:p w14:paraId="030CF61B" w14:textId="77777777" w:rsidR="00B20D75" w:rsidRPr="00D40007" w:rsidRDefault="00B20D75" w:rsidP="00AE17FC">
            <w:pPr>
              <w:keepNext/>
              <w:tabs>
                <w:tab w:val="left" w:pos="-710"/>
                <w:tab w:val="left" w:pos="720"/>
                <w:tab w:val="left" w:pos="1062"/>
                <w:tab w:val="left" w:pos="1242"/>
                <w:tab w:val="left" w:pos="1692"/>
              </w:tabs>
              <w:spacing w:after="0" w:line="240" w:lineRule="auto"/>
              <w:outlineLvl w:val="1"/>
              <w:rPr>
                <w:rFonts w:ascii="Arial" w:hAnsi="Arial" w:cs="Arial"/>
                <w:iCs/>
                <w:sz w:val="18"/>
                <w:szCs w:val="18"/>
                <w:lang w:val="en-GB"/>
              </w:rPr>
            </w:pPr>
            <w:r w:rsidRPr="00D40007">
              <w:rPr>
                <w:rFonts w:ascii="Arial" w:hAnsi="Arial" w:cs="Arial"/>
                <w:iCs/>
                <w:sz w:val="18"/>
                <w:szCs w:val="18"/>
                <w:lang w:val="en-GB"/>
              </w:rPr>
              <w:t xml:space="preserve">Before (her / his) fatal illness began, did &lt;NAME&gt; sleep under an </w:t>
            </w:r>
            <w:r w:rsidRPr="00D40007">
              <w:rPr>
                <w:rFonts w:ascii="Arial" w:hAnsi="Arial"/>
                <w:sz w:val="18"/>
                <w:szCs w:val="18"/>
              </w:rPr>
              <w:t>insecticide treated</w:t>
            </w:r>
            <w:r w:rsidRPr="00D40007">
              <w:rPr>
                <w:rFonts w:ascii="Arial" w:hAnsi="Arial" w:cs="Arial"/>
                <w:iCs/>
                <w:sz w:val="18"/>
                <w:szCs w:val="18"/>
                <w:lang w:val="en-GB"/>
              </w:rPr>
              <w:t xml:space="preserve"> bed net?</w:t>
            </w:r>
          </w:p>
        </w:tc>
        <w:tc>
          <w:tcPr>
            <w:tcW w:w="3870" w:type="dxa"/>
            <w:shd w:val="clear" w:color="auto" w:fill="EAF1DD" w:themeFill="accent3" w:themeFillTint="33"/>
          </w:tcPr>
          <w:p w14:paraId="234A1AAA" w14:textId="77777777" w:rsidR="00B20D75" w:rsidRPr="00D40007" w:rsidRDefault="00B20D75" w:rsidP="00F43CA1">
            <w:pPr>
              <w:widowControl w:val="0"/>
              <w:numPr>
                <w:ilvl w:val="0"/>
                <w:numId w:val="145"/>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D40007">
              <w:rPr>
                <w:rFonts w:ascii="Arial" w:hAnsi="Arial"/>
                <w:sz w:val="18"/>
                <w:szCs w:val="18"/>
              </w:rPr>
              <w:t>Yes, usually or always</w:t>
            </w:r>
          </w:p>
          <w:p w14:paraId="6CEDAFB8" w14:textId="77777777" w:rsidR="00B20D75" w:rsidRPr="00D40007" w:rsidRDefault="00B20D75" w:rsidP="00F43CA1">
            <w:pPr>
              <w:widowControl w:val="0"/>
              <w:numPr>
                <w:ilvl w:val="0"/>
                <w:numId w:val="145"/>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D40007">
              <w:rPr>
                <w:rFonts w:ascii="Arial" w:hAnsi="Arial"/>
                <w:sz w:val="18"/>
                <w:szCs w:val="18"/>
              </w:rPr>
              <w:t>Yes, sometimes</w:t>
            </w:r>
          </w:p>
          <w:p w14:paraId="757B0D04" w14:textId="77777777" w:rsidR="00B20D75" w:rsidRPr="00D40007" w:rsidRDefault="00B20D75" w:rsidP="00F43CA1">
            <w:pPr>
              <w:widowControl w:val="0"/>
              <w:numPr>
                <w:ilvl w:val="0"/>
                <w:numId w:val="145"/>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D40007">
              <w:rPr>
                <w:rFonts w:ascii="Arial" w:hAnsi="Arial"/>
                <w:sz w:val="18"/>
                <w:szCs w:val="18"/>
              </w:rPr>
              <w:t>Never</w:t>
            </w:r>
          </w:p>
          <w:p w14:paraId="0CAF574E" w14:textId="77777777" w:rsidR="00B20D75" w:rsidRPr="00D40007" w:rsidRDefault="00B20D75" w:rsidP="00AE17FC">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D40007">
              <w:rPr>
                <w:rFonts w:ascii="Arial" w:hAnsi="Arial"/>
                <w:sz w:val="18"/>
                <w:szCs w:val="18"/>
              </w:rPr>
              <w:t>9.  Don’t know</w:t>
            </w:r>
          </w:p>
        </w:tc>
        <w:tc>
          <w:tcPr>
            <w:tcW w:w="2778" w:type="dxa"/>
            <w:tcBorders>
              <w:right w:val="single" w:sz="4" w:space="0" w:color="000000"/>
            </w:tcBorders>
            <w:shd w:val="clear" w:color="auto" w:fill="EAF1DD" w:themeFill="accent3" w:themeFillTint="33"/>
          </w:tcPr>
          <w:p w14:paraId="3DB500C3" w14:textId="77777777" w:rsidR="00B20D75" w:rsidRPr="00D40007" w:rsidRDefault="00B20D75" w:rsidP="00AE17FC">
            <w:pPr>
              <w:spacing w:after="0" w:line="240" w:lineRule="auto"/>
              <w:rPr>
                <w:rFonts w:ascii="Arial" w:hAnsi="Arial"/>
                <w:iCs/>
                <w:sz w:val="56"/>
                <w:szCs w:val="56"/>
              </w:rPr>
            </w:pPr>
            <w:r w:rsidRPr="00D40007">
              <w:rPr>
                <w:rFonts w:ascii="Arial" w:hAnsi="Arial"/>
                <w:iCs/>
                <w:sz w:val="56"/>
                <w:szCs w:val="56"/>
              </w:rPr>
              <w:sym w:font="Wingdings" w:char="F0A8"/>
            </w:r>
          </w:p>
        </w:tc>
      </w:tr>
      <w:tr w:rsidR="00A470B7" w:rsidRPr="00D40007" w14:paraId="0CF8DAF0" w14:textId="77777777" w:rsidTr="000B74A9">
        <w:trPr>
          <w:cantSplit/>
          <w:trHeight w:val="274"/>
        </w:trPr>
        <w:tc>
          <w:tcPr>
            <w:tcW w:w="10711" w:type="dxa"/>
            <w:gridSpan w:val="5"/>
            <w:tcBorders>
              <w:left w:val="single" w:sz="4" w:space="0" w:color="000000"/>
              <w:bottom w:val="single" w:sz="4" w:space="0" w:color="auto"/>
              <w:right w:val="single" w:sz="4" w:space="0" w:color="000000"/>
            </w:tcBorders>
            <w:shd w:val="clear" w:color="auto" w:fill="EAF1DD" w:themeFill="accent3" w:themeFillTint="33"/>
          </w:tcPr>
          <w:p w14:paraId="4966EF58" w14:textId="659458CE" w:rsidR="00A470B7" w:rsidRPr="00A96A9A" w:rsidRDefault="00A470B7" w:rsidP="000B74A9">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eastAsia="Times New Roman" w:hAnsi="Arial"/>
                <w:b/>
                <w:iCs/>
                <w:snapToGrid w:val="0"/>
                <w:sz w:val="20"/>
                <w:szCs w:val="20"/>
              </w:rPr>
            </w:pPr>
            <w:r w:rsidRPr="00A96A9A">
              <w:rPr>
                <w:rFonts w:ascii="Arial" w:eastAsia="Times New Roman" w:hAnsi="Arial"/>
                <w:b/>
                <w:iCs/>
                <w:snapToGrid w:val="0"/>
                <w:sz w:val="20"/>
                <w:szCs w:val="20"/>
              </w:rPr>
              <w:t>Inst_</w:t>
            </w:r>
            <w:r w:rsidR="000B74A9">
              <w:rPr>
                <w:rFonts w:ascii="Arial" w:eastAsia="Times New Roman" w:hAnsi="Arial"/>
                <w:b/>
                <w:iCs/>
                <w:snapToGrid w:val="0"/>
                <w:sz w:val="20"/>
                <w:szCs w:val="20"/>
              </w:rPr>
              <w:t>8</w:t>
            </w:r>
            <w:r w:rsidR="00831FB2">
              <w:rPr>
                <w:rFonts w:ascii="Arial" w:eastAsia="Times New Roman" w:hAnsi="Arial"/>
                <w:b/>
                <w:iCs/>
                <w:snapToGrid w:val="0"/>
                <w:sz w:val="20"/>
                <w:szCs w:val="20"/>
              </w:rPr>
              <w:t>b</w:t>
            </w:r>
            <w:r w:rsidRPr="00A96A9A">
              <w:rPr>
                <w:rFonts w:ascii="Arial" w:eastAsia="Times New Roman" w:hAnsi="Arial"/>
                <w:b/>
                <w:iCs/>
                <w:snapToGrid w:val="0"/>
                <w:sz w:val="20"/>
                <w:szCs w:val="20"/>
              </w:rPr>
              <w:t xml:space="preserve">: If age &gt; 4 years </w:t>
            </w:r>
            <w:proofErr w:type="gramStart"/>
            <w:r w:rsidRPr="00A96A9A">
              <w:rPr>
                <w:rFonts w:ascii="Arial" w:eastAsia="Times New Roman" w:hAnsi="Arial" w:cs="Arial"/>
                <w:b/>
                <w:bCs/>
                <w:i/>
                <w:snapToGrid w:val="0"/>
                <w:sz w:val="20"/>
                <w:szCs w:val="20"/>
              </w:rPr>
              <w:t>→</w:t>
            </w:r>
            <w:r w:rsidRPr="00A96A9A">
              <w:rPr>
                <w:rFonts w:ascii="Arial" w:eastAsia="Times New Roman" w:hAnsi="Arial"/>
                <w:b/>
                <w:bCs/>
                <w:i/>
                <w:snapToGrid w:val="0"/>
                <w:sz w:val="20"/>
                <w:szCs w:val="20"/>
              </w:rPr>
              <w:t xml:space="preserve"> </w:t>
            </w:r>
            <w:r w:rsidRPr="00A96A9A">
              <w:rPr>
                <w:rFonts w:ascii="Arial" w:eastAsia="Times New Roman" w:hAnsi="Arial"/>
                <w:b/>
                <w:iCs/>
                <w:snapToGrid w:val="0"/>
                <w:sz w:val="20"/>
                <w:szCs w:val="20"/>
              </w:rPr>
              <w:t xml:space="preserve"> </w:t>
            </w:r>
            <w:r w:rsidR="005F533F">
              <w:rPr>
                <w:rFonts w:ascii="Arial" w:eastAsia="Times New Roman" w:hAnsi="Arial"/>
                <w:b/>
                <w:iCs/>
                <w:snapToGrid w:val="0"/>
                <w:sz w:val="20"/>
                <w:szCs w:val="20"/>
              </w:rPr>
              <w:t>C</w:t>
            </w:r>
            <w:proofErr w:type="gramEnd"/>
            <w:r w:rsidR="005F533F">
              <w:rPr>
                <w:rFonts w:ascii="Arial" w:eastAsia="Times New Roman" w:hAnsi="Arial"/>
                <w:b/>
                <w:iCs/>
                <w:snapToGrid w:val="0"/>
                <w:sz w:val="20"/>
                <w:szCs w:val="20"/>
              </w:rPr>
              <w:t>3107</w:t>
            </w:r>
          </w:p>
        </w:tc>
      </w:tr>
      <w:tr w:rsidR="00A470B7" w:rsidRPr="00D40007" w14:paraId="04C0D9AB" w14:textId="77777777" w:rsidTr="00310647">
        <w:trPr>
          <w:cantSplit/>
          <w:trHeight w:val="449"/>
        </w:trPr>
        <w:tc>
          <w:tcPr>
            <w:tcW w:w="823" w:type="dxa"/>
            <w:gridSpan w:val="2"/>
            <w:shd w:val="clear" w:color="auto" w:fill="EAF1DD" w:themeFill="accent3" w:themeFillTint="33"/>
            <w:tcMar>
              <w:top w:w="72" w:type="dxa"/>
              <w:left w:w="72" w:type="dxa"/>
              <w:bottom w:w="72" w:type="dxa"/>
              <w:right w:w="72" w:type="dxa"/>
            </w:tcMar>
          </w:tcPr>
          <w:p w14:paraId="41F3E61B" w14:textId="5BDE63BD" w:rsidR="00A470B7" w:rsidRPr="00A96A9A" w:rsidRDefault="005F533F" w:rsidP="00A470B7">
            <w:pPr>
              <w:tabs>
                <w:tab w:val="center" w:pos="4680"/>
              </w:tabs>
              <w:spacing w:after="0" w:line="240" w:lineRule="auto"/>
              <w:rPr>
                <w:rFonts w:ascii="Arial" w:hAnsi="Arial" w:cs="Arial"/>
                <w:b/>
                <w:sz w:val="18"/>
                <w:szCs w:val="18"/>
              </w:rPr>
            </w:pPr>
            <w:r>
              <w:rPr>
                <w:rFonts w:ascii="Arial" w:hAnsi="Arial" w:cs="Arial"/>
                <w:sz w:val="18"/>
                <w:szCs w:val="18"/>
              </w:rPr>
              <w:t>C3102</w:t>
            </w:r>
          </w:p>
        </w:tc>
        <w:tc>
          <w:tcPr>
            <w:tcW w:w="3240" w:type="dxa"/>
            <w:shd w:val="clear" w:color="auto" w:fill="EAF1DD" w:themeFill="accent3" w:themeFillTint="33"/>
          </w:tcPr>
          <w:p w14:paraId="44CF6722" w14:textId="77777777" w:rsidR="00A470B7" w:rsidRPr="00D40007" w:rsidRDefault="00A470B7" w:rsidP="00A470B7">
            <w:pPr>
              <w:spacing w:after="0" w:line="240" w:lineRule="auto"/>
              <w:ind w:left="20"/>
              <w:rPr>
                <w:rFonts w:ascii="Arial" w:hAnsi="Arial" w:cs="Arial"/>
                <w:sz w:val="18"/>
                <w:szCs w:val="18"/>
                <w:lang w:val="sv-SE"/>
              </w:rPr>
            </w:pPr>
            <w:r w:rsidRPr="00D40007">
              <w:rPr>
                <w:rFonts w:ascii="Arial" w:hAnsi="Arial" w:cs="Arial"/>
                <w:sz w:val="18"/>
                <w:szCs w:val="18"/>
                <w:lang w:val="sv-SE"/>
              </w:rPr>
              <w:t>Where (do you / does the mother) cook?</w:t>
            </w:r>
          </w:p>
        </w:tc>
        <w:tc>
          <w:tcPr>
            <w:tcW w:w="3870" w:type="dxa"/>
            <w:shd w:val="clear" w:color="auto" w:fill="EAF1DD" w:themeFill="accent3" w:themeFillTint="33"/>
          </w:tcPr>
          <w:p w14:paraId="63B46E92" w14:textId="77777777" w:rsidR="00A470B7" w:rsidRPr="00D40007" w:rsidRDefault="00A470B7" w:rsidP="00F43CA1">
            <w:pPr>
              <w:numPr>
                <w:ilvl w:val="1"/>
                <w:numId w:val="144"/>
              </w:numPr>
              <w:tabs>
                <w:tab w:val="left" w:pos="288"/>
              </w:tabs>
              <w:spacing w:after="0" w:line="240" w:lineRule="auto"/>
              <w:ind w:left="288" w:hanging="270"/>
              <w:rPr>
                <w:rFonts w:ascii="Arial" w:hAnsi="Arial" w:cs="Arial"/>
                <w:sz w:val="18"/>
                <w:szCs w:val="18"/>
                <w:lang w:val="sv-SE"/>
              </w:rPr>
            </w:pPr>
            <w:r w:rsidRPr="00D40007">
              <w:rPr>
                <w:rFonts w:ascii="Arial" w:hAnsi="Arial" w:cs="Arial"/>
                <w:sz w:val="18"/>
                <w:szCs w:val="18"/>
                <w:lang w:val="sv-SE"/>
              </w:rPr>
              <w:t>Inside the house</w:t>
            </w:r>
          </w:p>
          <w:p w14:paraId="1C02D479" w14:textId="77777777" w:rsidR="00A470B7" w:rsidRPr="00D40007" w:rsidRDefault="00A470B7" w:rsidP="00F43CA1">
            <w:pPr>
              <w:numPr>
                <w:ilvl w:val="1"/>
                <w:numId w:val="144"/>
              </w:numPr>
              <w:tabs>
                <w:tab w:val="left" w:pos="288"/>
              </w:tabs>
              <w:spacing w:after="0" w:line="240" w:lineRule="auto"/>
              <w:ind w:left="288" w:hanging="270"/>
              <w:rPr>
                <w:rFonts w:ascii="Arial" w:hAnsi="Arial" w:cs="Arial"/>
                <w:sz w:val="18"/>
                <w:szCs w:val="18"/>
                <w:lang w:val="sv-SE"/>
              </w:rPr>
            </w:pPr>
            <w:r w:rsidRPr="00D40007">
              <w:rPr>
                <w:rFonts w:ascii="Arial" w:hAnsi="Arial" w:cs="Arial"/>
                <w:sz w:val="18"/>
                <w:szCs w:val="18"/>
                <w:lang w:val="sv-SE"/>
              </w:rPr>
              <w:t>Outside the house</w:t>
            </w:r>
          </w:p>
          <w:p w14:paraId="339DDBFB" w14:textId="77777777" w:rsidR="00A470B7" w:rsidRPr="00D40007" w:rsidRDefault="00A470B7" w:rsidP="00F43CA1">
            <w:pPr>
              <w:numPr>
                <w:ilvl w:val="1"/>
                <w:numId w:val="144"/>
              </w:numPr>
              <w:tabs>
                <w:tab w:val="left" w:pos="288"/>
              </w:tabs>
              <w:spacing w:after="0" w:line="240" w:lineRule="auto"/>
              <w:ind w:left="288" w:hanging="270"/>
              <w:rPr>
                <w:rFonts w:ascii="Arial" w:hAnsi="Arial" w:cs="Arial"/>
                <w:sz w:val="18"/>
                <w:szCs w:val="18"/>
                <w:lang w:val="sv-SE"/>
              </w:rPr>
            </w:pPr>
            <w:r w:rsidRPr="00D40007">
              <w:rPr>
                <w:rFonts w:ascii="Arial" w:hAnsi="Arial" w:cs="Arial"/>
                <w:sz w:val="18"/>
                <w:szCs w:val="18"/>
                <w:lang w:val="sv-SE"/>
              </w:rPr>
              <w:t>In a structure outside the house</w:t>
            </w:r>
          </w:p>
          <w:p w14:paraId="4A0D0499" w14:textId="77777777" w:rsidR="00A470B7" w:rsidRPr="00D40007" w:rsidRDefault="00A470B7" w:rsidP="00A470B7">
            <w:pPr>
              <w:tabs>
                <w:tab w:val="left" w:pos="288"/>
              </w:tabs>
              <w:spacing w:after="0" w:line="240" w:lineRule="auto"/>
              <w:rPr>
                <w:rFonts w:ascii="Arial" w:hAnsi="Arial" w:cs="Arial"/>
                <w:sz w:val="18"/>
                <w:szCs w:val="18"/>
                <w:lang w:val="sv-SE"/>
              </w:rPr>
            </w:pPr>
            <w:r w:rsidRPr="00D40007">
              <w:rPr>
                <w:rFonts w:ascii="Arial" w:hAnsi="Arial" w:cs="Arial"/>
                <w:sz w:val="18"/>
                <w:szCs w:val="18"/>
                <w:lang w:val="sv-SE"/>
              </w:rPr>
              <w:t>9.   Don’t know</w:t>
            </w:r>
          </w:p>
        </w:tc>
        <w:tc>
          <w:tcPr>
            <w:tcW w:w="2778" w:type="dxa"/>
            <w:tcBorders>
              <w:right w:val="single" w:sz="4" w:space="0" w:color="000000"/>
            </w:tcBorders>
            <w:shd w:val="clear" w:color="auto" w:fill="EAF1DD" w:themeFill="accent3" w:themeFillTint="33"/>
          </w:tcPr>
          <w:p w14:paraId="7076484E" w14:textId="77777777" w:rsidR="00A470B7" w:rsidRPr="00D40007" w:rsidRDefault="00A470B7" w:rsidP="00A470B7">
            <w:pPr>
              <w:spacing w:after="0" w:line="240" w:lineRule="auto"/>
              <w:rPr>
                <w:rFonts w:ascii="Arial" w:hAnsi="Arial"/>
                <w:iCs/>
                <w:sz w:val="56"/>
                <w:szCs w:val="56"/>
              </w:rPr>
            </w:pPr>
            <w:r w:rsidRPr="00D40007">
              <w:rPr>
                <w:rFonts w:ascii="Arial" w:hAnsi="Arial"/>
                <w:iCs/>
                <w:sz w:val="56"/>
                <w:szCs w:val="56"/>
              </w:rPr>
              <w:sym w:font="Wingdings" w:char="F0A8"/>
            </w:r>
          </w:p>
        </w:tc>
      </w:tr>
      <w:tr w:rsidR="00A470B7" w:rsidRPr="00D40007" w14:paraId="08EAD7A0" w14:textId="77777777" w:rsidTr="00310647">
        <w:trPr>
          <w:cantSplit/>
          <w:trHeight w:val="449"/>
        </w:trPr>
        <w:tc>
          <w:tcPr>
            <w:tcW w:w="823" w:type="dxa"/>
            <w:gridSpan w:val="2"/>
            <w:shd w:val="clear" w:color="auto" w:fill="EAF1DD" w:themeFill="accent3" w:themeFillTint="33"/>
            <w:tcMar>
              <w:top w:w="72" w:type="dxa"/>
              <w:left w:w="72" w:type="dxa"/>
              <w:bottom w:w="72" w:type="dxa"/>
              <w:right w:w="72" w:type="dxa"/>
            </w:tcMar>
          </w:tcPr>
          <w:p w14:paraId="756B1603" w14:textId="7DA52418" w:rsidR="00A470B7" w:rsidRPr="00A96A9A" w:rsidRDefault="005F533F" w:rsidP="00A470B7">
            <w:pPr>
              <w:tabs>
                <w:tab w:val="center" w:pos="4680"/>
              </w:tabs>
              <w:spacing w:after="0" w:line="240" w:lineRule="auto"/>
              <w:rPr>
                <w:rFonts w:ascii="Arial" w:hAnsi="Arial" w:cs="Arial"/>
                <w:b/>
                <w:sz w:val="18"/>
                <w:szCs w:val="18"/>
              </w:rPr>
            </w:pPr>
            <w:r>
              <w:rPr>
                <w:rFonts w:ascii="Arial" w:hAnsi="Arial" w:cs="Arial"/>
                <w:sz w:val="18"/>
                <w:szCs w:val="18"/>
              </w:rPr>
              <w:t>C3103</w:t>
            </w:r>
          </w:p>
        </w:tc>
        <w:tc>
          <w:tcPr>
            <w:tcW w:w="3240" w:type="dxa"/>
            <w:shd w:val="clear" w:color="auto" w:fill="EAF1DD" w:themeFill="accent3" w:themeFillTint="33"/>
          </w:tcPr>
          <w:p w14:paraId="28386754" w14:textId="77777777" w:rsidR="00A470B7" w:rsidRPr="00D40007" w:rsidRDefault="00A470B7" w:rsidP="00A470B7">
            <w:pPr>
              <w:spacing w:after="0" w:line="240" w:lineRule="auto"/>
              <w:rPr>
                <w:rFonts w:ascii="Arial" w:hAnsi="Arial" w:cs="Arial"/>
                <w:sz w:val="18"/>
                <w:szCs w:val="18"/>
              </w:rPr>
            </w:pPr>
            <w:r w:rsidRPr="00D40007">
              <w:rPr>
                <w:rFonts w:ascii="Arial" w:hAnsi="Arial" w:cs="Arial"/>
                <w:sz w:val="18"/>
                <w:szCs w:val="18"/>
              </w:rPr>
              <w:t>When (you / the mother) cooked, was &lt;NAME&gt; usually beside or carried by (you / her)?</w:t>
            </w:r>
          </w:p>
        </w:tc>
        <w:tc>
          <w:tcPr>
            <w:tcW w:w="3870" w:type="dxa"/>
            <w:shd w:val="clear" w:color="auto" w:fill="EAF1DD" w:themeFill="accent3" w:themeFillTint="33"/>
          </w:tcPr>
          <w:p w14:paraId="16E0CD45" w14:textId="77777777" w:rsidR="00A470B7" w:rsidRPr="00D40007" w:rsidRDefault="00A470B7" w:rsidP="00F43CA1">
            <w:pPr>
              <w:widowControl w:val="0"/>
              <w:numPr>
                <w:ilvl w:val="0"/>
                <w:numId w:val="148"/>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D40007">
              <w:rPr>
                <w:rFonts w:ascii="Arial" w:hAnsi="Arial"/>
                <w:sz w:val="18"/>
                <w:szCs w:val="18"/>
              </w:rPr>
              <w:t>Yes</w:t>
            </w:r>
          </w:p>
          <w:p w14:paraId="492F9C0B" w14:textId="77777777" w:rsidR="00A470B7" w:rsidRPr="00D40007" w:rsidRDefault="00A470B7" w:rsidP="00F43CA1">
            <w:pPr>
              <w:widowControl w:val="0"/>
              <w:numPr>
                <w:ilvl w:val="0"/>
                <w:numId w:val="148"/>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D40007">
              <w:rPr>
                <w:rFonts w:ascii="Arial" w:hAnsi="Arial"/>
                <w:sz w:val="18"/>
                <w:szCs w:val="18"/>
              </w:rPr>
              <w:t>No</w:t>
            </w:r>
          </w:p>
          <w:p w14:paraId="428232E1" w14:textId="77777777" w:rsidR="00A470B7" w:rsidRPr="00D40007" w:rsidRDefault="00A470B7" w:rsidP="00A470B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D40007">
              <w:rPr>
                <w:rFonts w:ascii="Arial" w:hAnsi="Arial"/>
                <w:sz w:val="18"/>
                <w:szCs w:val="18"/>
              </w:rPr>
              <w:t>9.  Don’t know</w:t>
            </w:r>
          </w:p>
        </w:tc>
        <w:tc>
          <w:tcPr>
            <w:tcW w:w="2778" w:type="dxa"/>
            <w:tcBorders>
              <w:right w:val="single" w:sz="4" w:space="0" w:color="000000"/>
            </w:tcBorders>
            <w:shd w:val="clear" w:color="auto" w:fill="EAF1DD" w:themeFill="accent3" w:themeFillTint="33"/>
          </w:tcPr>
          <w:p w14:paraId="17E6B643" w14:textId="77777777" w:rsidR="00A470B7" w:rsidRPr="00D40007" w:rsidRDefault="00A470B7" w:rsidP="00A470B7">
            <w:pPr>
              <w:spacing w:after="0" w:line="240" w:lineRule="auto"/>
              <w:rPr>
                <w:rFonts w:ascii="Arial" w:hAnsi="Arial"/>
                <w:iCs/>
                <w:sz w:val="56"/>
                <w:szCs w:val="56"/>
              </w:rPr>
            </w:pPr>
            <w:r w:rsidRPr="00D40007">
              <w:rPr>
                <w:rFonts w:ascii="Arial" w:hAnsi="Arial"/>
                <w:iCs/>
                <w:sz w:val="56"/>
                <w:szCs w:val="56"/>
              </w:rPr>
              <w:sym w:font="Wingdings" w:char="F0A8"/>
            </w:r>
          </w:p>
        </w:tc>
      </w:tr>
      <w:tr w:rsidR="00A470B7" w:rsidRPr="00D40007" w14:paraId="761AE9F7" w14:textId="77777777" w:rsidTr="00310647">
        <w:trPr>
          <w:cantSplit/>
          <w:trHeight w:val="449"/>
        </w:trPr>
        <w:tc>
          <w:tcPr>
            <w:tcW w:w="823" w:type="dxa"/>
            <w:gridSpan w:val="2"/>
            <w:shd w:val="clear" w:color="auto" w:fill="EAF1DD" w:themeFill="accent3" w:themeFillTint="33"/>
            <w:tcMar>
              <w:top w:w="72" w:type="dxa"/>
              <w:left w:w="72" w:type="dxa"/>
              <w:bottom w:w="72" w:type="dxa"/>
              <w:right w:w="72" w:type="dxa"/>
            </w:tcMar>
          </w:tcPr>
          <w:p w14:paraId="345EB9D7" w14:textId="4366B623" w:rsidR="00A470B7" w:rsidRPr="00A96A9A" w:rsidRDefault="005F533F" w:rsidP="00A470B7">
            <w:pPr>
              <w:tabs>
                <w:tab w:val="center" w:pos="4680"/>
              </w:tabs>
              <w:spacing w:after="0" w:line="240" w:lineRule="auto"/>
              <w:rPr>
                <w:rFonts w:ascii="Arial" w:hAnsi="Arial" w:cs="Arial"/>
                <w:b/>
                <w:sz w:val="18"/>
                <w:szCs w:val="18"/>
              </w:rPr>
            </w:pPr>
            <w:r>
              <w:rPr>
                <w:rFonts w:ascii="Arial" w:hAnsi="Arial" w:cs="Arial"/>
                <w:sz w:val="18"/>
                <w:szCs w:val="18"/>
              </w:rPr>
              <w:t>C3104</w:t>
            </w:r>
          </w:p>
        </w:tc>
        <w:tc>
          <w:tcPr>
            <w:tcW w:w="3240" w:type="dxa"/>
            <w:shd w:val="clear" w:color="auto" w:fill="EAF1DD" w:themeFill="accent3" w:themeFillTint="33"/>
          </w:tcPr>
          <w:p w14:paraId="310C4718" w14:textId="77777777" w:rsidR="00A470B7" w:rsidRPr="00D40007" w:rsidRDefault="00A470B7" w:rsidP="00A470B7">
            <w:pPr>
              <w:keepNext/>
              <w:tabs>
                <w:tab w:val="left" w:pos="-710"/>
                <w:tab w:val="left" w:pos="0"/>
                <w:tab w:val="left" w:pos="542"/>
                <w:tab w:val="left" w:pos="1062"/>
                <w:tab w:val="left" w:pos="1242"/>
                <w:tab w:val="left" w:pos="1692"/>
              </w:tabs>
              <w:spacing w:after="0" w:line="240" w:lineRule="auto"/>
              <w:outlineLvl w:val="1"/>
              <w:rPr>
                <w:rFonts w:ascii="Arial" w:hAnsi="Arial" w:cs="Arial"/>
                <w:iCs/>
                <w:sz w:val="18"/>
                <w:szCs w:val="18"/>
                <w:lang w:val="en-GB"/>
              </w:rPr>
            </w:pPr>
            <w:r w:rsidRPr="00D40007">
              <w:rPr>
                <w:rFonts w:ascii="Arial" w:hAnsi="Arial" w:cs="Arial"/>
                <w:iCs/>
                <w:sz w:val="18"/>
                <w:szCs w:val="18"/>
                <w:lang w:val="en-GB"/>
              </w:rPr>
              <w:t xml:space="preserve">Was &lt;NAME&gt; ever breastfed? </w:t>
            </w:r>
          </w:p>
        </w:tc>
        <w:tc>
          <w:tcPr>
            <w:tcW w:w="3870" w:type="dxa"/>
            <w:shd w:val="clear" w:color="auto" w:fill="EAF1DD" w:themeFill="accent3" w:themeFillTint="33"/>
          </w:tcPr>
          <w:p w14:paraId="3F104354" w14:textId="77777777" w:rsidR="00A470B7" w:rsidRPr="00D40007" w:rsidRDefault="00A470B7" w:rsidP="00F43CA1">
            <w:pPr>
              <w:widowControl w:val="0"/>
              <w:numPr>
                <w:ilvl w:val="0"/>
                <w:numId w:val="147"/>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ind w:left="0" w:firstLine="0"/>
              <w:rPr>
                <w:rFonts w:ascii="Arial" w:eastAsia="Times New Roman" w:hAnsi="Arial"/>
                <w:snapToGrid w:val="0"/>
                <w:sz w:val="18"/>
                <w:szCs w:val="18"/>
              </w:rPr>
            </w:pPr>
            <w:r w:rsidRPr="00D40007">
              <w:rPr>
                <w:rFonts w:ascii="Arial" w:eastAsia="Times New Roman" w:hAnsi="Arial"/>
                <w:snapToGrid w:val="0"/>
                <w:sz w:val="18"/>
                <w:szCs w:val="18"/>
              </w:rPr>
              <w:t>Yes</w:t>
            </w:r>
          </w:p>
          <w:p w14:paraId="6DF3BEA9" w14:textId="77777777" w:rsidR="00A470B7" w:rsidRPr="00D40007" w:rsidRDefault="00A470B7" w:rsidP="00F43CA1">
            <w:pPr>
              <w:widowControl w:val="0"/>
              <w:numPr>
                <w:ilvl w:val="0"/>
                <w:numId w:val="147"/>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ind w:left="0" w:firstLine="0"/>
              <w:rPr>
                <w:rFonts w:ascii="Arial" w:eastAsia="Times New Roman" w:hAnsi="Arial"/>
                <w:snapToGrid w:val="0"/>
                <w:sz w:val="18"/>
                <w:szCs w:val="18"/>
              </w:rPr>
            </w:pPr>
            <w:r w:rsidRPr="00D40007">
              <w:rPr>
                <w:rFonts w:ascii="Arial" w:eastAsia="Times New Roman" w:hAnsi="Arial"/>
                <w:snapToGrid w:val="0"/>
                <w:sz w:val="18"/>
                <w:szCs w:val="18"/>
              </w:rPr>
              <w:t>No</w:t>
            </w:r>
          </w:p>
          <w:p w14:paraId="3AE64EBC" w14:textId="77777777" w:rsidR="00A470B7" w:rsidRPr="00D40007" w:rsidRDefault="00A470B7" w:rsidP="00A470B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D40007">
              <w:rPr>
                <w:rFonts w:ascii="Arial" w:hAnsi="Arial"/>
                <w:sz w:val="18"/>
                <w:szCs w:val="18"/>
              </w:rPr>
              <w:t>9.  Don’t know</w:t>
            </w:r>
          </w:p>
        </w:tc>
        <w:tc>
          <w:tcPr>
            <w:tcW w:w="2778" w:type="dxa"/>
            <w:tcBorders>
              <w:right w:val="single" w:sz="4" w:space="0" w:color="000000"/>
            </w:tcBorders>
            <w:shd w:val="clear" w:color="auto" w:fill="EAF1DD" w:themeFill="accent3" w:themeFillTint="33"/>
          </w:tcPr>
          <w:p w14:paraId="30674728" w14:textId="56663BA6" w:rsidR="0060616C" w:rsidRPr="00C94F39" w:rsidRDefault="00A470B7" w:rsidP="00A470B7">
            <w:pPr>
              <w:spacing w:after="0" w:line="240" w:lineRule="auto"/>
              <w:rPr>
                <w:rFonts w:ascii="Arial" w:hAnsi="Arial" w:cs="Arial"/>
                <w:b/>
                <w:bCs/>
                <w:i/>
                <w:iCs/>
                <w:sz w:val="18"/>
                <w:szCs w:val="18"/>
              </w:rPr>
            </w:pPr>
            <w:r w:rsidRPr="00D40007">
              <w:rPr>
                <w:rFonts w:ascii="Arial" w:hAnsi="Arial"/>
                <w:iCs/>
                <w:sz w:val="56"/>
                <w:szCs w:val="56"/>
              </w:rPr>
              <w:sym w:font="Wingdings" w:char="F0A8"/>
            </w:r>
            <w:r w:rsidR="0060616C" w:rsidRPr="00D40007">
              <w:rPr>
                <w:rFonts w:ascii="Arial" w:hAnsi="Arial" w:cs="Arial"/>
                <w:b/>
                <w:bCs/>
                <w:i/>
                <w:iCs/>
                <w:sz w:val="18"/>
                <w:szCs w:val="18"/>
              </w:rPr>
              <w:t xml:space="preserve">1 &amp; age &gt; 11 mos. → </w:t>
            </w:r>
            <w:r w:rsidR="005F533F">
              <w:rPr>
                <w:rFonts w:ascii="Arial" w:hAnsi="Arial" w:cs="Arial"/>
                <w:b/>
                <w:bCs/>
                <w:i/>
                <w:iCs/>
                <w:sz w:val="18"/>
                <w:szCs w:val="18"/>
              </w:rPr>
              <w:t>C3106</w:t>
            </w:r>
          </w:p>
          <w:p w14:paraId="0521A09A" w14:textId="5313BA67" w:rsidR="00A470B7" w:rsidRPr="00D40007" w:rsidRDefault="0060616C" w:rsidP="005C013C">
            <w:pPr>
              <w:tabs>
                <w:tab w:val="left" w:pos="558"/>
              </w:tabs>
              <w:spacing w:after="0" w:line="240" w:lineRule="auto"/>
              <w:rPr>
                <w:rFonts w:ascii="Arial" w:hAnsi="Arial"/>
                <w:iCs/>
                <w:sz w:val="56"/>
                <w:szCs w:val="56"/>
              </w:rPr>
            </w:pPr>
            <w:r w:rsidRPr="00C94F39">
              <w:rPr>
                <w:rFonts w:ascii="Arial" w:hAnsi="Arial" w:cs="Arial"/>
                <w:b/>
                <w:bCs/>
                <w:i/>
                <w:iCs/>
                <w:sz w:val="18"/>
                <w:szCs w:val="18"/>
              </w:rPr>
              <w:tab/>
            </w:r>
            <w:r w:rsidR="000D65A5">
              <w:rPr>
                <w:rFonts w:ascii="Arial" w:hAnsi="Arial" w:cs="Arial"/>
                <w:b/>
                <w:bCs/>
                <w:i/>
                <w:iCs/>
                <w:sz w:val="18"/>
                <w:szCs w:val="18"/>
              </w:rPr>
              <w:t xml:space="preserve"> 2 or 9</w:t>
            </w:r>
            <w:r w:rsidR="00A470B7" w:rsidRPr="00C94F39">
              <w:rPr>
                <w:rFonts w:ascii="Arial" w:hAnsi="Arial" w:cs="Arial"/>
                <w:b/>
                <w:bCs/>
                <w:i/>
                <w:iCs/>
                <w:sz w:val="18"/>
                <w:szCs w:val="18"/>
              </w:rPr>
              <w:t xml:space="preserve"> → </w:t>
            </w:r>
            <w:r w:rsidR="005F533F">
              <w:rPr>
                <w:rFonts w:ascii="Arial" w:hAnsi="Arial" w:cs="Arial"/>
                <w:b/>
                <w:bCs/>
                <w:i/>
                <w:iCs/>
                <w:sz w:val="18"/>
                <w:szCs w:val="18"/>
              </w:rPr>
              <w:t>C3107</w:t>
            </w:r>
          </w:p>
        </w:tc>
      </w:tr>
      <w:tr w:rsidR="0060616C" w:rsidRPr="00D40007" w14:paraId="50424722" w14:textId="77777777" w:rsidTr="00310647">
        <w:trPr>
          <w:cantSplit/>
          <w:trHeight w:val="1592"/>
        </w:trPr>
        <w:tc>
          <w:tcPr>
            <w:tcW w:w="823" w:type="dxa"/>
            <w:gridSpan w:val="2"/>
            <w:shd w:val="clear" w:color="auto" w:fill="EAF1DD" w:themeFill="accent3" w:themeFillTint="33"/>
            <w:tcMar>
              <w:top w:w="72" w:type="dxa"/>
              <w:left w:w="72" w:type="dxa"/>
              <w:bottom w:w="72" w:type="dxa"/>
              <w:right w:w="72" w:type="dxa"/>
            </w:tcMar>
          </w:tcPr>
          <w:p w14:paraId="018EA783" w14:textId="670258EE" w:rsidR="0060616C" w:rsidRPr="00A96A9A" w:rsidRDefault="005F533F" w:rsidP="00AE17FC">
            <w:pPr>
              <w:tabs>
                <w:tab w:val="center" w:pos="4680"/>
              </w:tabs>
              <w:spacing w:after="0" w:line="240" w:lineRule="auto"/>
              <w:rPr>
                <w:rFonts w:ascii="Arial" w:hAnsi="Arial" w:cs="Arial"/>
                <w:b/>
                <w:sz w:val="18"/>
                <w:szCs w:val="18"/>
              </w:rPr>
            </w:pPr>
            <w:r>
              <w:rPr>
                <w:rFonts w:ascii="Arial" w:hAnsi="Arial" w:cs="Arial"/>
                <w:sz w:val="18"/>
                <w:szCs w:val="18"/>
              </w:rPr>
              <w:t>C3105</w:t>
            </w:r>
          </w:p>
        </w:tc>
        <w:tc>
          <w:tcPr>
            <w:tcW w:w="3240" w:type="dxa"/>
            <w:shd w:val="clear" w:color="auto" w:fill="EAF1DD" w:themeFill="accent3" w:themeFillTint="33"/>
          </w:tcPr>
          <w:p w14:paraId="58BD0CF4" w14:textId="3ED5F23B" w:rsidR="0060616C" w:rsidRPr="00D40007" w:rsidRDefault="0060616C" w:rsidP="00AE17FC">
            <w:pPr>
              <w:tabs>
                <w:tab w:val="right" w:pos="3437"/>
                <w:tab w:val="left" w:pos="3566"/>
                <w:tab w:val="right" w:pos="3619"/>
                <w:tab w:val="left" w:pos="4214"/>
                <w:tab w:val="left" w:pos="5112"/>
                <w:tab w:val="left" w:pos="5580"/>
              </w:tabs>
              <w:spacing w:after="0" w:line="240" w:lineRule="auto"/>
              <w:rPr>
                <w:rFonts w:ascii="Arial" w:hAnsi="Arial" w:cs="Arial"/>
                <w:iCs/>
                <w:sz w:val="18"/>
                <w:szCs w:val="18"/>
                <w:lang w:val="en-GB"/>
              </w:rPr>
            </w:pPr>
            <w:r w:rsidRPr="00D40007">
              <w:rPr>
                <w:rFonts w:ascii="Arial" w:hAnsi="Arial" w:cs="Arial"/>
                <w:iCs/>
                <w:sz w:val="18"/>
                <w:szCs w:val="18"/>
                <w:lang w:val="en-GB"/>
              </w:rPr>
              <w:t>How long after birth was the baby first put to the breast?</w:t>
            </w:r>
          </w:p>
          <w:p w14:paraId="67A6C79A" w14:textId="77777777" w:rsidR="0060616C" w:rsidRPr="00D40007" w:rsidRDefault="0060616C" w:rsidP="00AE17FC">
            <w:pPr>
              <w:tabs>
                <w:tab w:val="right" w:pos="3437"/>
                <w:tab w:val="right" w:pos="3619"/>
                <w:tab w:val="left" w:pos="3930"/>
                <w:tab w:val="left" w:pos="4106"/>
                <w:tab w:val="left" w:pos="4574"/>
                <w:tab w:val="left" w:pos="5580"/>
              </w:tabs>
              <w:spacing w:after="0" w:line="240" w:lineRule="auto"/>
              <w:rPr>
                <w:rFonts w:ascii="Arial" w:hAnsi="Arial" w:cs="Arial"/>
                <w:sz w:val="18"/>
                <w:szCs w:val="18"/>
                <w:lang w:val="en-GB"/>
              </w:rPr>
            </w:pPr>
          </w:p>
          <w:p w14:paraId="044457E2" w14:textId="77777777" w:rsidR="0060616C" w:rsidRPr="00D40007" w:rsidRDefault="0060616C" w:rsidP="00AE17FC">
            <w:pPr>
              <w:tabs>
                <w:tab w:val="right" w:pos="3437"/>
                <w:tab w:val="right" w:pos="3619"/>
                <w:tab w:val="left" w:pos="3930"/>
                <w:tab w:val="left" w:pos="4106"/>
                <w:tab w:val="left" w:pos="4574"/>
                <w:tab w:val="left" w:pos="5580"/>
              </w:tabs>
              <w:spacing w:after="0" w:line="240" w:lineRule="auto"/>
              <w:rPr>
                <w:rFonts w:ascii="Arial" w:hAnsi="Arial"/>
                <w:i/>
                <w:iCs/>
                <w:sz w:val="18"/>
                <w:szCs w:val="18"/>
              </w:rPr>
            </w:pPr>
          </w:p>
          <w:p w14:paraId="4CEC3305" w14:textId="77777777" w:rsidR="0060616C" w:rsidRPr="00D40007" w:rsidRDefault="0060616C" w:rsidP="00AE17FC">
            <w:pPr>
              <w:tabs>
                <w:tab w:val="right" w:pos="3437"/>
                <w:tab w:val="right" w:pos="3619"/>
                <w:tab w:val="left" w:pos="3930"/>
                <w:tab w:val="left" w:pos="4106"/>
                <w:tab w:val="left" w:pos="4574"/>
                <w:tab w:val="left" w:pos="5580"/>
              </w:tabs>
              <w:spacing w:after="0" w:line="240" w:lineRule="auto"/>
              <w:rPr>
                <w:rFonts w:ascii="Arial" w:hAnsi="Arial"/>
                <w:i/>
                <w:iCs/>
                <w:sz w:val="18"/>
                <w:szCs w:val="18"/>
              </w:rPr>
            </w:pPr>
            <w:r w:rsidRPr="00D40007">
              <w:rPr>
                <w:rFonts w:ascii="Arial" w:hAnsi="Arial"/>
                <w:i/>
                <w:iCs/>
                <w:sz w:val="18"/>
                <w:szCs w:val="18"/>
              </w:rPr>
              <w:t>If 1-23 hours, record number of hours.</w:t>
            </w:r>
          </w:p>
          <w:p w14:paraId="1C6E3051" w14:textId="77777777" w:rsidR="0060616C" w:rsidRPr="00D40007" w:rsidRDefault="0060616C" w:rsidP="00AE17FC">
            <w:pPr>
              <w:tabs>
                <w:tab w:val="right" w:pos="3437"/>
                <w:tab w:val="right" w:pos="3619"/>
                <w:tab w:val="left" w:pos="3930"/>
                <w:tab w:val="left" w:pos="4106"/>
                <w:tab w:val="left" w:pos="4574"/>
                <w:tab w:val="left" w:pos="5580"/>
              </w:tabs>
              <w:spacing w:after="0" w:line="240" w:lineRule="auto"/>
              <w:rPr>
                <w:rFonts w:ascii="Arial" w:hAnsi="Arial"/>
                <w:i/>
                <w:iCs/>
                <w:sz w:val="18"/>
                <w:szCs w:val="18"/>
              </w:rPr>
            </w:pPr>
          </w:p>
          <w:p w14:paraId="4A4063AC" w14:textId="77777777" w:rsidR="0060616C" w:rsidRPr="00D40007" w:rsidRDefault="0060616C" w:rsidP="00AE17FC">
            <w:pPr>
              <w:tabs>
                <w:tab w:val="right" w:pos="3437"/>
                <w:tab w:val="right" w:pos="3619"/>
                <w:tab w:val="left" w:pos="3930"/>
                <w:tab w:val="left" w:pos="4106"/>
                <w:tab w:val="left" w:pos="4574"/>
                <w:tab w:val="left" w:pos="5580"/>
              </w:tabs>
              <w:spacing w:after="0" w:line="240" w:lineRule="auto"/>
              <w:rPr>
                <w:rFonts w:ascii="Arial" w:hAnsi="Arial"/>
                <w:i/>
                <w:iCs/>
                <w:sz w:val="18"/>
                <w:szCs w:val="18"/>
              </w:rPr>
            </w:pPr>
            <w:r w:rsidRPr="00D40007">
              <w:rPr>
                <w:rFonts w:ascii="Arial" w:hAnsi="Arial"/>
                <w:i/>
                <w:iCs/>
                <w:sz w:val="18"/>
                <w:szCs w:val="18"/>
              </w:rPr>
              <w:t>If 1 day or more, record number of days.</w:t>
            </w:r>
          </w:p>
        </w:tc>
        <w:tc>
          <w:tcPr>
            <w:tcW w:w="3870" w:type="dxa"/>
            <w:shd w:val="clear" w:color="auto" w:fill="EAF1DD" w:themeFill="accent3" w:themeFillTint="33"/>
          </w:tcPr>
          <w:p w14:paraId="233CABEE" w14:textId="77777777" w:rsidR="0060616C" w:rsidRPr="00D40007" w:rsidRDefault="0060616C" w:rsidP="00F43CA1">
            <w:pPr>
              <w:pStyle w:val="Responsecategs"/>
              <w:numPr>
                <w:ilvl w:val="0"/>
                <w:numId w:val="143"/>
              </w:numPr>
              <w:ind w:left="288" w:hanging="288"/>
              <w:rPr>
                <w:rFonts w:eastAsia="Calibri" w:cs="Arial"/>
                <w:iCs/>
                <w:sz w:val="18"/>
                <w:szCs w:val="18"/>
                <w:lang w:val="en-GB"/>
              </w:rPr>
            </w:pPr>
            <w:r w:rsidRPr="00D40007">
              <w:rPr>
                <w:rFonts w:eastAsia="Calibri" w:cs="Arial"/>
                <w:iCs/>
                <w:sz w:val="18"/>
                <w:szCs w:val="18"/>
                <w:lang w:val="en-GB"/>
              </w:rPr>
              <w:t>Immediately</w:t>
            </w:r>
            <w:r w:rsidRPr="00D40007">
              <w:rPr>
                <w:rFonts w:eastAsia="Calibri" w:cs="Arial"/>
                <w:iCs/>
                <w:sz w:val="18"/>
                <w:szCs w:val="18"/>
                <w:lang w:val="en-GB"/>
              </w:rPr>
              <w:tab/>
            </w:r>
          </w:p>
          <w:p w14:paraId="699C9942" w14:textId="77777777" w:rsidR="0060616C" w:rsidRPr="00D40007" w:rsidRDefault="0060616C" w:rsidP="00F43CA1">
            <w:pPr>
              <w:pStyle w:val="Responsecategs"/>
              <w:numPr>
                <w:ilvl w:val="0"/>
                <w:numId w:val="143"/>
              </w:numPr>
              <w:tabs>
                <w:tab w:val="left" w:pos="301"/>
              </w:tabs>
              <w:ind w:left="288" w:hanging="270"/>
              <w:rPr>
                <w:rFonts w:eastAsia="Calibri" w:cs="Arial"/>
                <w:iCs/>
                <w:sz w:val="18"/>
                <w:szCs w:val="18"/>
                <w:lang w:val="en-GB"/>
              </w:rPr>
            </w:pPr>
            <w:r w:rsidRPr="00D40007">
              <w:rPr>
                <w:iCs/>
                <w:sz w:val="18"/>
                <w:szCs w:val="18"/>
              </w:rPr>
              <w:t>Less than 1 hour</w:t>
            </w:r>
            <w:r w:rsidRPr="00D40007">
              <w:rPr>
                <w:iCs/>
                <w:sz w:val="18"/>
                <w:szCs w:val="18"/>
              </w:rPr>
              <w:tab/>
            </w:r>
          </w:p>
          <w:p w14:paraId="37B063FA" w14:textId="77777777" w:rsidR="0060616C" w:rsidRPr="00D40007" w:rsidRDefault="0060616C" w:rsidP="00AE17FC">
            <w:pPr>
              <w:pStyle w:val="Responsecategs"/>
              <w:tabs>
                <w:tab w:val="left" w:pos="301"/>
              </w:tabs>
              <w:ind w:left="18" w:firstLine="0"/>
              <w:rPr>
                <w:rFonts w:eastAsia="Calibri" w:cs="Arial"/>
                <w:iCs/>
                <w:sz w:val="18"/>
                <w:szCs w:val="18"/>
                <w:lang w:val="en-GB"/>
              </w:rPr>
            </w:pPr>
          </w:p>
          <w:p w14:paraId="04F82FFC" w14:textId="77777777" w:rsidR="0060616C" w:rsidRPr="00D40007" w:rsidRDefault="0060616C" w:rsidP="00F43CA1">
            <w:pPr>
              <w:pStyle w:val="Responsecategs"/>
              <w:numPr>
                <w:ilvl w:val="0"/>
                <w:numId w:val="143"/>
              </w:numPr>
              <w:tabs>
                <w:tab w:val="left" w:pos="301"/>
              </w:tabs>
              <w:ind w:left="288" w:hanging="270"/>
              <w:rPr>
                <w:rFonts w:eastAsia="Calibri" w:cs="Arial"/>
                <w:iCs/>
                <w:sz w:val="18"/>
                <w:szCs w:val="18"/>
                <w:lang w:val="en-GB"/>
              </w:rPr>
            </w:pPr>
            <w:r w:rsidRPr="00D40007">
              <w:rPr>
                <w:iCs/>
                <w:sz w:val="18"/>
                <w:szCs w:val="18"/>
              </w:rPr>
              <w:t>1 hour or more</w:t>
            </w:r>
            <w:r w:rsidRPr="00D40007">
              <w:rPr>
                <w:iCs/>
                <w:sz w:val="18"/>
                <w:szCs w:val="18"/>
              </w:rPr>
              <w:tab/>
            </w:r>
          </w:p>
          <w:p w14:paraId="405598EF" w14:textId="77777777" w:rsidR="0060616C" w:rsidRPr="00D40007" w:rsidRDefault="0060616C" w:rsidP="00AE17FC">
            <w:pPr>
              <w:pStyle w:val="Responsecategs"/>
              <w:tabs>
                <w:tab w:val="left" w:pos="301"/>
              </w:tabs>
              <w:ind w:left="288" w:firstLine="0"/>
              <w:rPr>
                <w:rFonts w:eastAsia="Calibri" w:cs="Arial"/>
                <w:iCs/>
                <w:sz w:val="18"/>
                <w:szCs w:val="18"/>
                <w:lang w:val="en-GB"/>
              </w:rPr>
            </w:pPr>
          </w:p>
          <w:p w14:paraId="2ED8E01E" w14:textId="77777777" w:rsidR="0060616C" w:rsidRPr="00D40007" w:rsidRDefault="0060616C" w:rsidP="00F43CA1">
            <w:pPr>
              <w:pStyle w:val="Responsecategs"/>
              <w:numPr>
                <w:ilvl w:val="0"/>
                <w:numId w:val="143"/>
              </w:numPr>
              <w:tabs>
                <w:tab w:val="left" w:pos="301"/>
              </w:tabs>
              <w:ind w:left="288" w:hanging="270"/>
              <w:rPr>
                <w:rFonts w:eastAsia="Calibri" w:cs="Arial"/>
                <w:iCs/>
                <w:sz w:val="18"/>
                <w:szCs w:val="18"/>
                <w:lang w:val="en-GB"/>
              </w:rPr>
            </w:pPr>
            <w:r w:rsidRPr="00D40007">
              <w:rPr>
                <w:iCs/>
                <w:sz w:val="18"/>
                <w:szCs w:val="18"/>
              </w:rPr>
              <w:t>1 day or more</w:t>
            </w:r>
            <w:r w:rsidRPr="00D40007">
              <w:rPr>
                <w:iCs/>
                <w:sz w:val="18"/>
                <w:szCs w:val="18"/>
              </w:rPr>
              <w:tab/>
            </w:r>
          </w:p>
          <w:p w14:paraId="511AA9D3" w14:textId="77777777" w:rsidR="0060616C" w:rsidRPr="00D40007" w:rsidRDefault="0060616C" w:rsidP="00AE17FC">
            <w:pPr>
              <w:pStyle w:val="Responsecategs"/>
              <w:tabs>
                <w:tab w:val="left" w:pos="301"/>
              </w:tabs>
              <w:ind w:left="288" w:firstLine="0"/>
              <w:rPr>
                <w:rFonts w:eastAsia="Calibri" w:cs="Arial"/>
                <w:iCs/>
                <w:sz w:val="18"/>
                <w:szCs w:val="18"/>
                <w:lang w:val="en-GB"/>
              </w:rPr>
            </w:pPr>
          </w:p>
          <w:p w14:paraId="06F1F612" w14:textId="77777777" w:rsidR="0060616C" w:rsidRPr="00D40007" w:rsidRDefault="0060616C" w:rsidP="00F43CA1">
            <w:pPr>
              <w:pStyle w:val="Responsecategs"/>
              <w:numPr>
                <w:ilvl w:val="0"/>
                <w:numId w:val="330"/>
              </w:numPr>
              <w:tabs>
                <w:tab w:val="left" w:pos="301"/>
              </w:tabs>
              <w:rPr>
                <w:rFonts w:eastAsia="Calibri" w:cs="Arial"/>
                <w:iCs/>
                <w:sz w:val="18"/>
                <w:szCs w:val="18"/>
                <w:lang w:val="en-GB"/>
              </w:rPr>
            </w:pPr>
            <w:r w:rsidRPr="00D40007">
              <w:rPr>
                <w:iCs/>
                <w:sz w:val="18"/>
                <w:szCs w:val="18"/>
              </w:rPr>
              <w:t>Don’t know</w:t>
            </w:r>
            <w:r w:rsidRPr="00D40007">
              <w:rPr>
                <w:iCs/>
                <w:sz w:val="18"/>
                <w:szCs w:val="18"/>
              </w:rPr>
              <w:tab/>
            </w:r>
          </w:p>
        </w:tc>
        <w:tc>
          <w:tcPr>
            <w:tcW w:w="2778" w:type="dxa"/>
            <w:shd w:val="clear" w:color="auto" w:fill="EAF1DD" w:themeFill="accent3" w:themeFillTint="33"/>
          </w:tcPr>
          <w:p w14:paraId="0B79D208" w14:textId="77777777" w:rsidR="0060616C" w:rsidRPr="00D40007" w:rsidRDefault="0060616C" w:rsidP="00AE17FC">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34"/>
                <w:szCs w:val="34"/>
              </w:rPr>
            </w:pPr>
            <w:r w:rsidRPr="00D40007">
              <w:rPr>
                <w:rFonts w:ascii="Arial" w:eastAsia="Times New Roman" w:hAnsi="Arial"/>
                <w:iCs/>
                <w:snapToGrid w:val="0"/>
                <w:sz w:val="34"/>
                <w:szCs w:val="34"/>
              </w:rPr>
              <w:t>□</w:t>
            </w:r>
          </w:p>
          <w:p w14:paraId="5B7B26F1" w14:textId="77777777" w:rsidR="0060616C" w:rsidRPr="00D40007" w:rsidRDefault="0060616C" w:rsidP="00AE17FC">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34"/>
                <w:szCs w:val="34"/>
              </w:rPr>
            </w:pPr>
            <w:r w:rsidRPr="00D40007">
              <w:rPr>
                <w:rFonts w:ascii="Arial" w:eastAsia="Times New Roman" w:hAnsi="Arial"/>
                <w:iCs/>
                <w:snapToGrid w:val="0"/>
                <w:sz w:val="34"/>
                <w:szCs w:val="34"/>
              </w:rPr>
              <w:t>□</w:t>
            </w:r>
          </w:p>
          <w:p w14:paraId="1E91C192" w14:textId="77777777" w:rsidR="0060616C" w:rsidRPr="00D40007" w:rsidRDefault="0060616C" w:rsidP="00AE17FC">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p>
          <w:p w14:paraId="58BBC598" w14:textId="77777777" w:rsidR="0060616C" w:rsidRPr="00D40007" w:rsidRDefault="0060616C" w:rsidP="00AE17FC">
            <w:pPr>
              <w:keepNext/>
              <w:keepLines/>
              <w:tabs>
                <w:tab w:val="left" w:leader="dot" w:pos="-1080"/>
                <w:tab w:val="left" w:pos="-720"/>
                <w:tab w:val="left" w:pos="0"/>
                <w:tab w:val="right" w:leader="dot" w:pos="2911"/>
                <w:tab w:val="left" w:pos="3600"/>
                <w:tab w:val="left" w:pos="4320"/>
                <w:tab w:val="left" w:pos="4680"/>
                <w:tab w:val="left" w:leader="dot" w:pos="5040"/>
                <w:tab w:val="left" w:pos="5400"/>
                <w:tab w:val="left" w:pos="5490"/>
                <w:tab w:val="left" w:pos="6480"/>
                <w:tab w:val="left" w:leader="dot" w:pos="7200"/>
                <w:tab w:val="left" w:pos="7920"/>
                <w:tab w:val="left" w:leader="dot" w:pos="8640"/>
              </w:tabs>
              <w:spacing w:after="0" w:line="240" w:lineRule="auto"/>
              <w:rPr>
                <w:rFonts w:ascii="Arial" w:hAnsi="Arial"/>
                <w:iCs/>
                <w:sz w:val="18"/>
                <w:szCs w:val="18"/>
                <w:lang w:val="en-GB"/>
              </w:rPr>
            </w:pPr>
            <w:r w:rsidRPr="00D40007">
              <w:rPr>
                <w:rFonts w:ascii="Arial" w:hAnsi="Arial"/>
                <w:iCs/>
                <w:sz w:val="18"/>
                <w:szCs w:val="18"/>
                <w:lang w:val="en-GB"/>
              </w:rPr>
              <w:t>Hours</w:t>
            </w:r>
            <w:r w:rsidRPr="00D40007">
              <w:rPr>
                <w:rFonts w:ascii="Arial" w:hAnsi="Arial"/>
                <w:iCs/>
                <w:sz w:val="18"/>
                <w:szCs w:val="18"/>
                <w:lang w:val="en-GB"/>
              </w:rPr>
              <w:tab/>
              <w:t xml:space="preserve"> __ __</w:t>
            </w:r>
          </w:p>
          <w:p w14:paraId="369843F7" w14:textId="77777777" w:rsidR="0060616C" w:rsidRPr="00D40007" w:rsidRDefault="0060616C" w:rsidP="00AE17FC">
            <w:pPr>
              <w:tabs>
                <w:tab w:val="left" w:pos="-1080"/>
                <w:tab w:val="left" w:pos="-720"/>
                <w:tab w:val="left" w:pos="0"/>
                <w:tab w:val="right" w:pos="2917"/>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Cs/>
                <w:sz w:val="18"/>
                <w:szCs w:val="18"/>
                <w:lang w:val="pt-BR"/>
              </w:rPr>
            </w:pPr>
          </w:p>
          <w:p w14:paraId="0A743C37" w14:textId="77777777" w:rsidR="0060616C" w:rsidRPr="00D40007" w:rsidRDefault="0060616C" w:rsidP="00AE17FC">
            <w:pPr>
              <w:tabs>
                <w:tab w:val="left" w:pos="-1080"/>
                <w:tab w:val="left" w:pos="-720"/>
                <w:tab w:val="left" w:pos="0"/>
                <w:tab w:val="right" w:leader="dot" w:pos="2911"/>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lang w:val="pt-BR"/>
              </w:rPr>
            </w:pPr>
            <w:r w:rsidRPr="00D40007">
              <w:rPr>
                <w:rFonts w:ascii="Arial" w:hAnsi="Arial"/>
                <w:bCs/>
                <w:sz w:val="18"/>
                <w:szCs w:val="18"/>
                <w:lang w:val="pt-BR"/>
              </w:rPr>
              <w:t>Days</w:t>
            </w:r>
            <w:r w:rsidRPr="00D40007">
              <w:rPr>
                <w:rFonts w:ascii="Arial" w:hAnsi="Arial"/>
                <w:bCs/>
                <w:sz w:val="18"/>
                <w:szCs w:val="18"/>
                <w:lang w:val="pt-BR"/>
              </w:rPr>
              <w:tab/>
              <w:t xml:space="preserve"> __ __</w:t>
            </w:r>
            <w:r w:rsidRPr="00D40007">
              <w:rPr>
                <w:rFonts w:ascii="Arial" w:hAnsi="Arial"/>
                <w:iCs/>
                <w:sz w:val="18"/>
                <w:szCs w:val="18"/>
                <w:lang w:val="pt-BR"/>
              </w:rPr>
              <w:t xml:space="preserve"> </w:t>
            </w:r>
          </w:p>
          <w:p w14:paraId="2836C985" w14:textId="77777777" w:rsidR="0060616C" w:rsidRPr="00D40007" w:rsidRDefault="0060616C" w:rsidP="00AE17FC">
            <w:pPr>
              <w:tabs>
                <w:tab w:val="left" w:pos="-1080"/>
                <w:tab w:val="left" w:pos="-720"/>
                <w:tab w:val="left" w:pos="0"/>
                <w:tab w:val="right" w:pos="2911"/>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
                <w:sz w:val="18"/>
                <w:szCs w:val="18"/>
                <w:lang w:val="pt-BR"/>
              </w:rPr>
            </w:pPr>
          </w:p>
          <w:p w14:paraId="58DDCE5A" w14:textId="77777777" w:rsidR="0060616C" w:rsidRPr="00D40007" w:rsidRDefault="0060616C" w:rsidP="00AE17FC">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D40007">
              <w:rPr>
                <w:rFonts w:ascii="Arial" w:eastAsia="Times New Roman" w:hAnsi="Arial"/>
                <w:iCs/>
                <w:snapToGrid w:val="0"/>
                <w:sz w:val="34"/>
                <w:szCs w:val="34"/>
              </w:rPr>
              <w:t>□</w:t>
            </w:r>
          </w:p>
        </w:tc>
      </w:tr>
      <w:tr w:rsidR="00A470B7" w:rsidRPr="00D40007" w14:paraId="2758E759" w14:textId="77777777" w:rsidTr="00310647">
        <w:trPr>
          <w:cantSplit/>
          <w:trHeight w:val="449"/>
        </w:trPr>
        <w:tc>
          <w:tcPr>
            <w:tcW w:w="823" w:type="dxa"/>
            <w:gridSpan w:val="2"/>
            <w:shd w:val="clear" w:color="auto" w:fill="EAF1DD" w:themeFill="accent3" w:themeFillTint="33"/>
            <w:tcMar>
              <w:top w:w="72" w:type="dxa"/>
              <w:left w:w="72" w:type="dxa"/>
              <w:bottom w:w="72" w:type="dxa"/>
              <w:right w:w="72" w:type="dxa"/>
            </w:tcMar>
          </w:tcPr>
          <w:p w14:paraId="19AFC789" w14:textId="601A8A29" w:rsidR="00A470B7" w:rsidRPr="00A96A9A" w:rsidRDefault="005F533F" w:rsidP="00A470B7">
            <w:pPr>
              <w:tabs>
                <w:tab w:val="center" w:pos="4680"/>
              </w:tabs>
              <w:spacing w:after="0" w:line="240" w:lineRule="auto"/>
              <w:rPr>
                <w:rFonts w:ascii="Arial" w:hAnsi="Arial" w:cs="Arial"/>
                <w:b/>
                <w:sz w:val="18"/>
                <w:szCs w:val="18"/>
              </w:rPr>
            </w:pPr>
            <w:r>
              <w:rPr>
                <w:rFonts w:ascii="Arial" w:hAnsi="Arial" w:cs="Arial"/>
                <w:sz w:val="18"/>
                <w:szCs w:val="18"/>
              </w:rPr>
              <w:t>C3106</w:t>
            </w:r>
          </w:p>
        </w:tc>
        <w:tc>
          <w:tcPr>
            <w:tcW w:w="3240" w:type="dxa"/>
            <w:shd w:val="clear" w:color="auto" w:fill="EAF1DD" w:themeFill="accent3" w:themeFillTint="33"/>
          </w:tcPr>
          <w:p w14:paraId="078680A1" w14:textId="77777777" w:rsidR="00A470B7" w:rsidRPr="00D40007" w:rsidRDefault="00A470B7" w:rsidP="00A470B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D40007">
              <w:rPr>
                <w:rFonts w:ascii="Arial" w:hAnsi="Arial" w:cs="Arial"/>
                <w:iCs/>
                <w:sz w:val="18"/>
                <w:szCs w:val="18"/>
                <w:lang w:val="en-GB"/>
              </w:rPr>
              <w:t>Was &lt;NAME&gt; being breastfed on the day before the fatal illness began?</w:t>
            </w:r>
          </w:p>
        </w:tc>
        <w:tc>
          <w:tcPr>
            <w:tcW w:w="3870" w:type="dxa"/>
            <w:shd w:val="clear" w:color="auto" w:fill="EAF1DD" w:themeFill="accent3" w:themeFillTint="33"/>
          </w:tcPr>
          <w:p w14:paraId="4E015A42" w14:textId="77777777" w:rsidR="00A470B7" w:rsidRPr="00D40007" w:rsidRDefault="00A470B7" w:rsidP="00F43CA1">
            <w:pPr>
              <w:widowControl w:val="0"/>
              <w:numPr>
                <w:ilvl w:val="0"/>
                <w:numId w:val="146"/>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D40007">
              <w:rPr>
                <w:rFonts w:ascii="Arial" w:hAnsi="Arial"/>
                <w:sz w:val="18"/>
                <w:szCs w:val="18"/>
              </w:rPr>
              <w:t>Yes</w:t>
            </w:r>
          </w:p>
          <w:p w14:paraId="24F0718A" w14:textId="77777777" w:rsidR="00A470B7" w:rsidRPr="00D40007" w:rsidRDefault="00A470B7" w:rsidP="00F43CA1">
            <w:pPr>
              <w:widowControl w:val="0"/>
              <w:numPr>
                <w:ilvl w:val="0"/>
                <w:numId w:val="146"/>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D40007">
              <w:rPr>
                <w:rFonts w:ascii="Arial" w:hAnsi="Arial"/>
                <w:sz w:val="18"/>
                <w:szCs w:val="18"/>
              </w:rPr>
              <w:t>No</w:t>
            </w:r>
          </w:p>
          <w:p w14:paraId="374093A0" w14:textId="77777777" w:rsidR="00A470B7" w:rsidRPr="00D40007" w:rsidRDefault="00A470B7" w:rsidP="00A470B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D40007">
              <w:rPr>
                <w:rFonts w:ascii="Arial" w:hAnsi="Arial"/>
                <w:sz w:val="18"/>
                <w:szCs w:val="18"/>
              </w:rPr>
              <w:t>9.  Don’t know</w:t>
            </w:r>
          </w:p>
        </w:tc>
        <w:tc>
          <w:tcPr>
            <w:tcW w:w="2778" w:type="dxa"/>
            <w:tcBorders>
              <w:right w:val="single" w:sz="4" w:space="0" w:color="000000"/>
            </w:tcBorders>
            <w:shd w:val="clear" w:color="auto" w:fill="EAF1DD" w:themeFill="accent3" w:themeFillTint="33"/>
          </w:tcPr>
          <w:p w14:paraId="436C2875" w14:textId="77777777" w:rsidR="00A470B7" w:rsidRPr="00D40007" w:rsidRDefault="00A470B7" w:rsidP="00A470B7">
            <w:pPr>
              <w:spacing w:after="0" w:line="240" w:lineRule="auto"/>
              <w:rPr>
                <w:rFonts w:ascii="Arial" w:hAnsi="Arial"/>
                <w:iCs/>
                <w:sz w:val="56"/>
                <w:szCs w:val="56"/>
              </w:rPr>
            </w:pPr>
            <w:r w:rsidRPr="00D40007">
              <w:rPr>
                <w:rFonts w:ascii="Arial" w:hAnsi="Arial"/>
                <w:iCs/>
                <w:sz w:val="56"/>
                <w:szCs w:val="56"/>
              </w:rPr>
              <w:sym w:font="Wingdings" w:char="F0A8"/>
            </w:r>
          </w:p>
        </w:tc>
      </w:tr>
      <w:tr w:rsidR="00A470B7" w:rsidRPr="00A470B7" w14:paraId="0B423F23" w14:textId="77777777" w:rsidTr="00310647">
        <w:trPr>
          <w:cantSplit/>
          <w:trHeight w:val="449"/>
        </w:trPr>
        <w:tc>
          <w:tcPr>
            <w:tcW w:w="823" w:type="dxa"/>
            <w:gridSpan w:val="2"/>
            <w:shd w:val="clear" w:color="auto" w:fill="EAF1DD" w:themeFill="accent3" w:themeFillTint="33"/>
            <w:tcMar>
              <w:top w:w="72" w:type="dxa"/>
              <w:left w:w="72" w:type="dxa"/>
              <w:bottom w:w="72" w:type="dxa"/>
              <w:right w:w="72" w:type="dxa"/>
            </w:tcMar>
          </w:tcPr>
          <w:p w14:paraId="18B008D1" w14:textId="75332FB7" w:rsidR="00A470B7" w:rsidRPr="00A96A9A" w:rsidRDefault="005F533F" w:rsidP="00A470B7">
            <w:pPr>
              <w:tabs>
                <w:tab w:val="center" w:pos="4680"/>
              </w:tabs>
              <w:spacing w:after="0" w:line="240" w:lineRule="auto"/>
              <w:rPr>
                <w:rFonts w:ascii="Arial" w:hAnsi="Arial" w:cs="Arial"/>
                <w:b/>
                <w:sz w:val="18"/>
                <w:szCs w:val="18"/>
              </w:rPr>
            </w:pPr>
            <w:r>
              <w:rPr>
                <w:rFonts w:ascii="Arial" w:hAnsi="Arial" w:cs="Arial"/>
                <w:sz w:val="18"/>
                <w:szCs w:val="18"/>
              </w:rPr>
              <w:lastRenderedPageBreak/>
              <w:t>C3107</w:t>
            </w:r>
          </w:p>
        </w:tc>
        <w:tc>
          <w:tcPr>
            <w:tcW w:w="3240" w:type="dxa"/>
            <w:shd w:val="clear" w:color="auto" w:fill="EAF1DD" w:themeFill="accent3" w:themeFillTint="33"/>
          </w:tcPr>
          <w:p w14:paraId="344EF858" w14:textId="77777777" w:rsidR="00A470B7" w:rsidRPr="00D40007" w:rsidRDefault="00A470B7" w:rsidP="00A470B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D40007">
              <w:rPr>
                <w:rFonts w:ascii="Arial" w:hAnsi="Arial" w:cs="Arial"/>
                <w:iCs/>
                <w:sz w:val="18"/>
                <w:szCs w:val="18"/>
                <w:lang w:val="en-GB"/>
              </w:rPr>
              <w:t>On the day before the illness began, was &lt;NAME&gt; being given any…?</w:t>
            </w:r>
          </w:p>
          <w:p w14:paraId="549A0735" w14:textId="77777777" w:rsidR="00A470B7" w:rsidRPr="00D40007" w:rsidRDefault="00A470B7" w:rsidP="00A470B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p>
          <w:p w14:paraId="341361C8" w14:textId="77777777" w:rsidR="00A470B7" w:rsidRPr="00D40007" w:rsidRDefault="00A470B7" w:rsidP="00A470B7">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
                <w:iCs/>
                <w:sz w:val="18"/>
                <w:szCs w:val="18"/>
              </w:rPr>
            </w:pPr>
            <w:r w:rsidRPr="00D40007">
              <w:rPr>
                <w:rFonts w:ascii="Arial" w:hAnsi="Arial"/>
                <w:i/>
                <w:iCs/>
                <w:sz w:val="18"/>
                <w:szCs w:val="18"/>
              </w:rPr>
              <w:t>Read all options and record “Yes,” “No” or “Don’t know” for each.</w:t>
            </w:r>
          </w:p>
        </w:tc>
        <w:tc>
          <w:tcPr>
            <w:tcW w:w="3870" w:type="dxa"/>
            <w:shd w:val="clear" w:color="auto" w:fill="EAF1DD" w:themeFill="accent3" w:themeFillTint="33"/>
          </w:tcPr>
          <w:p w14:paraId="669B1437" w14:textId="77777777" w:rsidR="00A470B7" w:rsidRPr="00D40007" w:rsidRDefault="00A470B7" w:rsidP="00A470B7">
            <w:pPr>
              <w:tabs>
                <w:tab w:val="right" w:leader="dot" w:pos="3942"/>
              </w:tabs>
              <w:spacing w:after="0" w:line="240" w:lineRule="auto"/>
              <w:ind w:left="288" w:hanging="270"/>
              <w:rPr>
                <w:rFonts w:ascii="Arial" w:hAnsi="Arial" w:cs="Arial"/>
                <w:iCs/>
                <w:sz w:val="18"/>
                <w:szCs w:val="18"/>
                <w:lang w:val="en-GB"/>
              </w:rPr>
            </w:pPr>
          </w:p>
          <w:p w14:paraId="666364A9" w14:textId="77777777" w:rsidR="00A470B7" w:rsidRPr="00D40007" w:rsidRDefault="00A470B7" w:rsidP="00F43CA1">
            <w:pPr>
              <w:numPr>
                <w:ilvl w:val="0"/>
                <w:numId w:val="149"/>
              </w:numPr>
              <w:tabs>
                <w:tab w:val="right" w:leader="dot" w:pos="3942"/>
              </w:tabs>
              <w:spacing w:after="0" w:line="240" w:lineRule="auto"/>
              <w:ind w:left="288" w:hanging="270"/>
              <w:rPr>
                <w:rFonts w:ascii="Arial" w:hAnsi="Arial" w:cs="Arial"/>
                <w:iCs/>
                <w:sz w:val="18"/>
                <w:szCs w:val="18"/>
                <w:lang w:val="en-GB"/>
              </w:rPr>
            </w:pPr>
            <w:r w:rsidRPr="00D40007">
              <w:rPr>
                <w:rFonts w:ascii="Arial" w:hAnsi="Arial" w:cs="Arial"/>
                <w:iCs/>
                <w:sz w:val="18"/>
                <w:szCs w:val="18"/>
                <w:lang w:val="en-GB"/>
              </w:rPr>
              <w:t>Plain water?</w:t>
            </w:r>
            <w:r w:rsidRPr="00D40007">
              <w:rPr>
                <w:rFonts w:ascii="Arial" w:hAnsi="Arial" w:cs="Arial"/>
                <w:iCs/>
                <w:sz w:val="18"/>
                <w:szCs w:val="18"/>
                <w:lang w:val="en-GB"/>
              </w:rPr>
              <w:tab/>
            </w:r>
          </w:p>
          <w:p w14:paraId="0E1989B4" w14:textId="77777777" w:rsidR="00A470B7" w:rsidRPr="00D40007" w:rsidRDefault="00A470B7" w:rsidP="00F43CA1">
            <w:pPr>
              <w:numPr>
                <w:ilvl w:val="0"/>
                <w:numId w:val="149"/>
              </w:numPr>
              <w:tabs>
                <w:tab w:val="right" w:leader="dot" w:pos="3942"/>
              </w:tabs>
              <w:spacing w:after="0" w:line="240" w:lineRule="auto"/>
              <w:ind w:left="288" w:hanging="270"/>
              <w:rPr>
                <w:rFonts w:ascii="Arial" w:hAnsi="Arial" w:cs="Arial"/>
                <w:iCs/>
                <w:sz w:val="18"/>
                <w:szCs w:val="18"/>
                <w:lang w:val="en-GB"/>
              </w:rPr>
            </w:pPr>
            <w:r w:rsidRPr="00D40007">
              <w:rPr>
                <w:rFonts w:ascii="Arial" w:hAnsi="Arial" w:cs="Arial"/>
                <w:iCs/>
                <w:sz w:val="18"/>
                <w:szCs w:val="18"/>
                <w:lang w:val="en-GB"/>
              </w:rPr>
              <w:t>Fruit juice or juice drinks?</w:t>
            </w:r>
            <w:r w:rsidRPr="00D40007">
              <w:rPr>
                <w:rFonts w:ascii="Arial" w:hAnsi="Arial" w:cs="Arial"/>
                <w:iCs/>
                <w:sz w:val="18"/>
                <w:szCs w:val="18"/>
                <w:lang w:val="en-GB"/>
              </w:rPr>
              <w:tab/>
            </w:r>
          </w:p>
          <w:p w14:paraId="04C47DDC" w14:textId="77777777" w:rsidR="00A470B7" w:rsidRPr="00D40007" w:rsidRDefault="00A470B7" w:rsidP="00F43CA1">
            <w:pPr>
              <w:numPr>
                <w:ilvl w:val="0"/>
                <w:numId w:val="149"/>
              </w:numPr>
              <w:tabs>
                <w:tab w:val="right" w:leader="dot" w:pos="3942"/>
              </w:tabs>
              <w:spacing w:after="0" w:line="240" w:lineRule="auto"/>
              <w:ind w:left="288" w:hanging="270"/>
              <w:rPr>
                <w:rFonts w:ascii="Arial" w:hAnsi="Arial" w:cs="Arial"/>
                <w:iCs/>
                <w:sz w:val="18"/>
                <w:szCs w:val="18"/>
                <w:lang w:val="en-GB"/>
              </w:rPr>
            </w:pPr>
            <w:r w:rsidRPr="00D40007">
              <w:rPr>
                <w:rFonts w:ascii="Arial" w:hAnsi="Arial" w:cs="Arial"/>
                <w:iCs/>
                <w:sz w:val="18"/>
                <w:szCs w:val="18"/>
                <w:lang w:val="en-GB"/>
              </w:rPr>
              <w:t>Clear broth?</w:t>
            </w:r>
            <w:r w:rsidRPr="00D40007">
              <w:rPr>
                <w:rFonts w:ascii="Arial" w:hAnsi="Arial" w:cs="Arial"/>
                <w:iCs/>
                <w:sz w:val="18"/>
                <w:szCs w:val="18"/>
                <w:lang w:val="en-GB"/>
              </w:rPr>
              <w:tab/>
            </w:r>
          </w:p>
          <w:p w14:paraId="011D0EA2" w14:textId="77777777" w:rsidR="00A470B7" w:rsidRPr="00D40007" w:rsidRDefault="00A470B7" w:rsidP="00F43CA1">
            <w:pPr>
              <w:numPr>
                <w:ilvl w:val="0"/>
                <w:numId w:val="149"/>
              </w:numPr>
              <w:tabs>
                <w:tab w:val="right" w:leader="dot" w:pos="3942"/>
              </w:tabs>
              <w:spacing w:after="0" w:line="240" w:lineRule="auto"/>
              <w:ind w:left="288" w:hanging="270"/>
              <w:rPr>
                <w:rFonts w:ascii="Arial" w:hAnsi="Arial" w:cs="Arial"/>
                <w:iCs/>
                <w:sz w:val="18"/>
                <w:szCs w:val="18"/>
                <w:lang w:val="en-GB"/>
              </w:rPr>
            </w:pPr>
            <w:r w:rsidRPr="00D40007">
              <w:rPr>
                <w:rFonts w:ascii="Arial" w:hAnsi="Arial" w:cs="Arial"/>
                <w:iCs/>
                <w:sz w:val="18"/>
                <w:szCs w:val="18"/>
                <w:lang w:val="en-GB"/>
              </w:rPr>
              <w:t>Milk (other than breast milk)?</w:t>
            </w:r>
            <w:r w:rsidRPr="00D40007">
              <w:rPr>
                <w:rFonts w:ascii="Arial" w:hAnsi="Arial" w:cs="Arial"/>
                <w:iCs/>
                <w:sz w:val="18"/>
                <w:szCs w:val="18"/>
                <w:lang w:val="en-GB"/>
              </w:rPr>
              <w:tab/>
            </w:r>
          </w:p>
          <w:p w14:paraId="52C708AF" w14:textId="77777777" w:rsidR="00A470B7" w:rsidRPr="00D40007" w:rsidRDefault="00A470B7" w:rsidP="00F43CA1">
            <w:pPr>
              <w:numPr>
                <w:ilvl w:val="0"/>
                <w:numId w:val="149"/>
              </w:numPr>
              <w:tabs>
                <w:tab w:val="right" w:leader="dot" w:pos="3942"/>
              </w:tabs>
              <w:spacing w:after="0" w:line="240" w:lineRule="auto"/>
              <w:ind w:left="288" w:hanging="270"/>
              <w:rPr>
                <w:rFonts w:ascii="Arial" w:hAnsi="Arial" w:cs="Arial"/>
                <w:iCs/>
                <w:sz w:val="18"/>
                <w:szCs w:val="18"/>
                <w:lang w:val="en-GB"/>
              </w:rPr>
            </w:pPr>
            <w:r w:rsidRPr="00D40007">
              <w:rPr>
                <w:rFonts w:ascii="Arial" w:hAnsi="Arial" w:cs="Arial"/>
                <w:iCs/>
                <w:sz w:val="18"/>
                <w:szCs w:val="18"/>
                <w:lang w:val="en-GB"/>
              </w:rPr>
              <w:t>Infant formula?</w:t>
            </w:r>
            <w:r w:rsidRPr="00D40007">
              <w:rPr>
                <w:rFonts w:ascii="Arial" w:hAnsi="Arial" w:cs="Arial"/>
                <w:iCs/>
                <w:sz w:val="18"/>
                <w:szCs w:val="18"/>
                <w:lang w:val="en-GB"/>
              </w:rPr>
              <w:tab/>
            </w:r>
          </w:p>
          <w:p w14:paraId="38A50561" w14:textId="77777777" w:rsidR="00A470B7" w:rsidRPr="00D40007" w:rsidRDefault="00A470B7" w:rsidP="00F43CA1">
            <w:pPr>
              <w:numPr>
                <w:ilvl w:val="0"/>
                <w:numId w:val="149"/>
              </w:numPr>
              <w:tabs>
                <w:tab w:val="right" w:leader="dot" w:pos="3942"/>
              </w:tabs>
              <w:spacing w:after="0" w:line="240" w:lineRule="auto"/>
              <w:ind w:left="288" w:hanging="270"/>
              <w:rPr>
                <w:rFonts w:ascii="Arial" w:hAnsi="Arial" w:cs="Arial"/>
                <w:iCs/>
                <w:sz w:val="18"/>
                <w:szCs w:val="18"/>
                <w:lang w:val="en-GB"/>
              </w:rPr>
            </w:pPr>
            <w:r w:rsidRPr="00D40007">
              <w:rPr>
                <w:rFonts w:ascii="Arial" w:hAnsi="Arial" w:cs="Arial"/>
                <w:iCs/>
                <w:sz w:val="18"/>
                <w:szCs w:val="18"/>
                <w:lang w:val="en-GB"/>
              </w:rPr>
              <w:t>Any other liquids?</w:t>
            </w:r>
            <w:r w:rsidRPr="00D40007">
              <w:rPr>
                <w:rFonts w:ascii="Arial" w:hAnsi="Arial" w:cs="Arial"/>
                <w:iCs/>
                <w:sz w:val="18"/>
                <w:szCs w:val="18"/>
                <w:lang w:val="en-GB"/>
              </w:rPr>
              <w:tab/>
            </w:r>
          </w:p>
          <w:p w14:paraId="2DCC3D72" w14:textId="77777777" w:rsidR="00A470B7" w:rsidRPr="00D40007" w:rsidRDefault="00A470B7" w:rsidP="00A470B7">
            <w:pPr>
              <w:tabs>
                <w:tab w:val="right" w:leader="dot" w:pos="3942"/>
              </w:tabs>
              <w:spacing w:after="0" w:line="240" w:lineRule="auto"/>
              <w:ind w:left="288" w:hanging="270"/>
              <w:rPr>
                <w:rFonts w:ascii="Arial" w:hAnsi="Arial" w:cs="Arial"/>
                <w:iCs/>
                <w:sz w:val="18"/>
                <w:szCs w:val="18"/>
                <w:lang w:val="en-GB"/>
              </w:rPr>
            </w:pPr>
          </w:p>
          <w:p w14:paraId="0F5E04C6" w14:textId="77777777" w:rsidR="00A470B7" w:rsidRPr="00D40007" w:rsidRDefault="00A470B7" w:rsidP="00A470B7">
            <w:pPr>
              <w:tabs>
                <w:tab w:val="right" w:leader="dot" w:pos="3942"/>
              </w:tabs>
              <w:spacing w:after="0" w:line="240" w:lineRule="auto"/>
              <w:ind w:left="288" w:hanging="270"/>
              <w:rPr>
                <w:rFonts w:asciiTheme="minorHAnsi" w:hAnsiTheme="minorHAnsi" w:cstheme="minorHAnsi"/>
                <w:i/>
                <w:iCs/>
                <w:sz w:val="19"/>
                <w:szCs w:val="19"/>
                <w:lang w:val="en-GB"/>
              </w:rPr>
            </w:pPr>
            <w:r w:rsidRPr="00D40007">
              <w:rPr>
                <w:rFonts w:asciiTheme="minorHAnsi" w:hAnsiTheme="minorHAnsi" w:cstheme="minorHAnsi"/>
                <w:iCs/>
                <w:sz w:val="19"/>
                <w:szCs w:val="19"/>
                <w:lang w:val="en-GB"/>
              </w:rPr>
              <w:tab/>
            </w:r>
            <w:r w:rsidRPr="00D40007">
              <w:rPr>
                <w:rFonts w:asciiTheme="minorHAnsi" w:hAnsiTheme="minorHAnsi" w:cstheme="minorHAnsi"/>
                <w:i/>
                <w:iCs/>
                <w:sz w:val="19"/>
                <w:szCs w:val="19"/>
                <w:lang w:val="en-GB"/>
              </w:rPr>
              <w:t>(Specify other liquid)</w:t>
            </w:r>
            <w:r w:rsidRPr="00D40007">
              <w:rPr>
                <w:rFonts w:asciiTheme="minorHAnsi" w:hAnsiTheme="minorHAnsi" w:cstheme="minorHAnsi"/>
                <w:i/>
                <w:iCs/>
                <w:sz w:val="19"/>
                <w:szCs w:val="19"/>
                <w:lang w:val="en-GB"/>
              </w:rPr>
              <w:tab/>
            </w:r>
          </w:p>
          <w:p w14:paraId="24E9E8E9" w14:textId="77777777" w:rsidR="00A470B7" w:rsidRPr="00D40007" w:rsidRDefault="00A470B7" w:rsidP="00A470B7">
            <w:pPr>
              <w:tabs>
                <w:tab w:val="right" w:leader="dot" w:pos="3942"/>
              </w:tabs>
              <w:spacing w:after="0" w:line="240" w:lineRule="auto"/>
              <w:ind w:left="288" w:hanging="270"/>
              <w:rPr>
                <w:rFonts w:ascii="Arial" w:hAnsi="Arial" w:cs="Arial"/>
                <w:iCs/>
                <w:sz w:val="18"/>
                <w:szCs w:val="18"/>
                <w:lang w:val="en-GB"/>
              </w:rPr>
            </w:pPr>
          </w:p>
          <w:p w14:paraId="3C990956" w14:textId="77777777" w:rsidR="00A470B7" w:rsidRPr="00D40007" w:rsidRDefault="00A470B7" w:rsidP="00F43CA1">
            <w:pPr>
              <w:numPr>
                <w:ilvl w:val="0"/>
                <w:numId w:val="149"/>
              </w:numPr>
              <w:tabs>
                <w:tab w:val="right" w:leader="dot" w:pos="3942"/>
              </w:tabs>
              <w:spacing w:after="0" w:line="240" w:lineRule="auto"/>
              <w:ind w:left="288" w:hanging="270"/>
              <w:rPr>
                <w:rFonts w:ascii="Arial" w:hAnsi="Arial" w:cs="Arial"/>
                <w:iCs/>
                <w:sz w:val="18"/>
                <w:szCs w:val="18"/>
                <w:lang w:val="en-GB"/>
              </w:rPr>
            </w:pPr>
            <w:r w:rsidRPr="00D40007">
              <w:rPr>
                <w:rFonts w:ascii="Arial" w:hAnsi="Arial" w:cs="Arial"/>
                <w:iCs/>
                <w:sz w:val="18"/>
                <w:szCs w:val="18"/>
                <w:lang w:val="en-GB"/>
              </w:rPr>
              <w:t>Yogurt?</w:t>
            </w:r>
            <w:r w:rsidRPr="00D40007">
              <w:rPr>
                <w:rFonts w:ascii="Arial" w:hAnsi="Arial" w:cs="Arial"/>
                <w:iCs/>
                <w:sz w:val="18"/>
                <w:szCs w:val="18"/>
                <w:lang w:val="en-GB"/>
              </w:rPr>
              <w:tab/>
            </w:r>
          </w:p>
          <w:p w14:paraId="56080826" w14:textId="77777777" w:rsidR="00A470B7" w:rsidRPr="00D40007" w:rsidRDefault="00A470B7" w:rsidP="00F43CA1">
            <w:pPr>
              <w:numPr>
                <w:ilvl w:val="0"/>
                <w:numId w:val="149"/>
              </w:numPr>
              <w:tabs>
                <w:tab w:val="right" w:leader="dot" w:pos="3942"/>
              </w:tabs>
              <w:spacing w:after="0" w:line="240" w:lineRule="auto"/>
              <w:ind w:left="288" w:hanging="270"/>
              <w:rPr>
                <w:rFonts w:ascii="Arial" w:hAnsi="Arial" w:cs="Arial"/>
                <w:iCs/>
                <w:sz w:val="18"/>
                <w:szCs w:val="18"/>
                <w:lang w:val="en-GB"/>
              </w:rPr>
            </w:pPr>
            <w:r w:rsidRPr="00D40007">
              <w:rPr>
                <w:rFonts w:ascii="Arial" w:hAnsi="Arial" w:cs="Arial"/>
                <w:iCs/>
                <w:sz w:val="18"/>
                <w:szCs w:val="18"/>
                <w:lang w:val="en-GB"/>
              </w:rPr>
              <w:t>Commercial baby food?</w:t>
            </w:r>
            <w:r w:rsidRPr="00D40007">
              <w:rPr>
                <w:rFonts w:ascii="Arial" w:hAnsi="Arial" w:cs="Arial"/>
                <w:iCs/>
                <w:sz w:val="18"/>
                <w:szCs w:val="18"/>
                <w:lang w:val="en-GB"/>
              </w:rPr>
              <w:tab/>
            </w:r>
          </w:p>
          <w:p w14:paraId="0D2D86D4" w14:textId="77777777" w:rsidR="00A470B7" w:rsidRPr="00D40007" w:rsidRDefault="00A470B7" w:rsidP="00F43CA1">
            <w:pPr>
              <w:numPr>
                <w:ilvl w:val="0"/>
                <w:numId w:val="149"/>
              </w:numPr>
              <w:tabs>
                <w:tab w:val="right" w:leader="dot" w:pos="3942"/>
              </w:tabs>
              <w:spacing w:after="0" w:line="240" w:lineRule="auto"/>
              <w:ind w:left="288" w:hanging="270"/>
              <w:rPr>
                <w:rFonts w:ascii="Arial" w:hAnsi="Arial" w:cs="Arial"/>
                <w:iCs/>
                <w:sz w:val="18"/>
                <w:szCs w:val="18"/>
                <w:lang w:val="en-GB"/>
              </w:rPr>
            </w:pPr>
            <w:r w:rsidRPr="00D40007">
              <w:rPr>
                <w:rFonts w:ascii="Arial" w:hAnsi="Arial" w:cs="Arial"/>
                <w:iCs/>
                <w:sz w:val="18"/>
                <w:szCs w:val="18"/>
                <w:lang w:val="en-GB"/>
              </w:rPr>
              <w:t>Bread, rice, noodles, porridge, or other foods made from grains?</w:t>
            </w:r>
            <w:r w:rsidRPr="00D40007">
              <w:rPr>
                <w:rFonts w:ascii="Arial" w:hAnsi="Arial" w:cs="Arial"/>
                <w:iCs/>
                <w:sz w:val="18"/>
                <w:szCs w:val="18"/>
                <w:lang w:val="en-GB"/>
              </w:rPr>
              <w:tab/>
            </w:r>
          </w:p>
          <w:p w14:paraId="269A3182" w14:textId="77777777" w:rsidR="00A470B7" w:rsidRPr="00D40007" w:rsidRDefault="00A470B7" w:rsidP="00F43CA1">
            <w:pPr>
              <w:numPr>
                <w:ilvl w:val="0"/>
                <w:numId w:val="149"/>
              </w:numPr>
              <w:tabs>
                <w:tab w:val="right" w:leader="dot" w:pos="3942"/>
              </w:tabs>
              <w:spacing w:after="0" w:line="240" w:lineRule="auto"/>
              <w:ind w:left="288" w:hanging="270"/>
              <w:rPr>
                <w:rFonts w:ascii="Arial" w:hAnsi="Arial" w:cs="Arial"/>
                <w:iCs/>
                <w:sz w:val="18"/>
                <w:szCs w:val="18"/>
                <w:lang w:val="en-GB"/>
              </w:rPr>
            </w:pPr>
            <w:r w:rsidRPr="00D40007">
              <w:rPr>
                <w:rFonts w:ascii="Arial" w:hAnsi="Arial" w:cs="Arial"/>
                <w:iCs/>
                <w:sz w:val="18"/>
                <w:szCs w:val="18"/>
                <w:lang w:val="en-GB"/>
              </w:rPr>
              <w:t>Pumpkin, carrots, squash or sweet potatoes that are yellow or orange inside?</w:t>
            </w:r>
            <w:r w:rsidRPr="00D40007">
              <w:rPr>
                <w:rFonts w:ascii="Arial" w:hAnsi="Arial" w:cs="Arial"/>
                <w:iCs/>
                <w:sz w:val="18"/>
                <w:szCs w:val="18"/>
                <w:lang w:val="en-GB"/>
              </w:rPr>
              <w:tab/>
            </w:r>
          </w:p>
          <w:p w14:paraId="046A0E70" w14:textId="77777777" w:rsidR="00A470B7" w:rsidRPr="00D40007" w:rsidRDefault="00A470B7" w:rsidP="00F43CA1">
            <w:pPr>
              <w:numPr>
                <w:ilvl w:val="0"/>
                <w:numId w:val="149"/>
              </w:numPr>
              <w:tabs>
                <w:tab w:val="right" w:leader="dot" w:pos="3942"/>
              </w:tabs>
              <w:spacing w:after="0" w:line="240" w:lineRule="auto"/>
              <w:ind w:left="288" w:hanging="270"/>
              <w:rPr>
                <w:rFonts w:ascii="Arial" w:hAnsi="Arial" w:cs="Arial"/>
                <w:iCs/>
                <w:sz w:val="18"/>
                <w:szCs w:val="18"/>
                <w:lang w:val="en-GB"/>
              </w:rPr>
            </w:pPr>
            <w:r w:rsidRPr="00D40007">
              <w:rPr>
                <w:rFonts w:ascii="Arial" w:hAnsi="Arial" w:cs="Arial"/>
                <w:iCs/>
                <w:sz w:val="18"/>
                <w:szCs w:val="18"/>
                <w:lang w:val="en-GB"/>
              </w:rPr>
              <w:t>White potatoes, white yams, manioc, cassava, or other foods made from roots?</w:t>
            </w:r>
            <w:r w:rsidRPr="00D40007">
              <w:rPr>
                <w:rFonts w:ascii="Arial" w:hAnsi="Arial" w:cs="Arial"/>
                <w:iCs/>
                <w:sz w:val="18"/>
                <w:szCs w:val="18"/>
                <w:lang w:val="en-GB"/>
              </w:rPr>
              <w:tab/>
            </w:r>
          </w:p>
          <w:p w14:paraId="73B899BA" w14:textId="77777777" w:rsidR="00A470B7" w:rsidRPr="00D40007" w:rsidRDefault="00A470B7" w:rsidP="00F43CA1">
            <w:pPr>
              <w:numPr>
                <w:ilvl w:val="0"/>
                <w:numId w:val="149"/>
              </w:numPr>
              <w:tabs>
                <w:tab w:val="right" w:leader="dot" w:pos="3942"/>
              </w:tabs>
              <w:spacing w:after="0" w:line="240" w:lineRule="auto"/>
              <w:ind w:left="288" w:hanging="270"/>
              <w:rPr>
                <w:rFonts w:ascii="Arial" w:hAnsi="Arial" w:cs="Arial"/>
                <w:iCs/>
                <w:sz w:val="18"/>
                <w:szCs w:val="18"/>
                <w:lang w:val="en-GB"/>
              </w:rPr>
            </w:pPr>
            <w:r w:rsidRPr="00D40007">
              <w:rPr>
                <w:rFonts w:ascii="Arial" w:hAnsi="Arial" w:cs="Arial"/>
                <w:iCs/>
                <w:sz w:val="18"/>
                <w:szCs w:val="18"/>
                <w:lang w:val="en-GB"/>
              </w:rPr>
              <w:t>Any dark green, leafy vegetables?</w:t>
            </w:r>
            <w:r w:rsidRPr="00D40007">
              <w:rPr>
                <w:rFonts w:ascii="Arial" w:hAnsi="Arial" w:cs="Arial"/>
                <w:iCs/>
                <w:sz w:val="18"/>
                <w:szCs w:val="18"/>
                <w:lang w:val="en-GB"/>
              </w:rPr>
              <w:tab/>
            </w:r>
          </w:p>
          <w:p w14:paraId="0BEE79DF" w14:textId="77777777" w:rsidR="00A470B7" w:rsidRPr="00D40007" w:rsidRDefault="00A470B7" w:rsidP="00F43CA1">
            <w:pPr>
              <w:numPr>
                <w:ilvl w:val="0"/>
                <w:numId w:val="149"/>
              </w:numPr>
              <w:tabs>
                <w:tab w:val="right" w:leader="dot" w:pos="3942"/>
              </w:tabs>
              <w:spacing w:after="0" w:line="240" w:lineRule="auto"/>
              <w:ind w:left="288" w:hanging="270"/>
              <w:rPr>
                <w:rFonts w:ascii="Arial" w:hAnsi="Arial" w:cs="Arial"/>
                <w:iCs/>
                <w:sz w:val="18"/>
                <w:szCs w:val="18"/>
                <w:lang w:val="en-GB"/>
              </w:rPr>
            </w:pPr>
            <w:r w:rsidRPr="00D40007">
              <w:rPr>
                <w:rFonts w:ascii="Arial" w:hAnsi="Arial" w:cs="Arial"/>
                <w:iCs/>
                <w:sz w:val="18"/>
                <w:szCs w:val="18"/>
                <w:lang w:val="en-GB"/>
              </w:rPr>
              <w:t>Ripe mangoes, papayas or &lt;</w:t>
            </w:r>
            <w:r w:rsidRPr="000E127E">
              <w:rPr>
                <w:rFonts w:ascii="Arial" w:hAnsi="Arial" w:cs="Arial"/>
                <w:iCs/>
                <w:sz w:val="18"/>
                <w:szCs w:val="18"/>
                <w:lang w:val="en-GB"/>
              </w:rPr>
              <w:t>INSERT ANY OTHER LOCALLY AVAILABLE VITAMIN A-RICH FRUITS&gt;?</w:t>
            </w:r>
            <w:r w:rsidRPr="00D40007">
              <w:rPr>
                <w:rFonts w:ascii="Arial" w:hAnsi="Arial" w:cs="Arial"/>
                <w:iCs/>
                <w:sz w:val="18"/>
                <w:szCs w:val="18"/>
                <w:lang w:val="en-GB"/>
              </w:rPr>
              <w:tab/>
            </w:r>
          </w:p>
          <w:p w14:paraId="56C618E2" w14:textId="77777777" w:rsidR="00A470B7" w:rsidRPr="00D40007" w:rsidRDefault="00A470B7" w:rsidP="00F43CA1">
            <w:pPr>
              <w:numPr>
                <w:ilvl w:val="0"/>
                <w:numId w:val="149"/>
              </w:numPr>
              <w:tabs>
                <w:tab w:val="right" w:leader="dot" w:pos="3942"/>
              </w:tabs>
              <w:spacing w:after="0" w:line="240" w:lineRule="auto"/>
              <w:ind w:left="288" w:hanging="270"/>
              <w:rPr>
                <w:rFonts w:ascii="Arial" w:hAnsi="Arial" w:cs="Arial"/>
                <w:iCs/>
                <w:sz w:val="18"/>
                <w:szCs w:val="18"/>
                <w:lang w:val="en-GB"/>
              </w:rPr>
            </w:pPr>
            <w:r w:rsidRPr="00D40007">
              <w:rPr>
                <w:rFonts w:ascii="Arial" w:hAnsi="Arial" w:cs="Arial"/>
                <w:iCs/>
                <w:sz w:val="18"/>
                <w:szCs w:val="18"/>
                <w:lang w:val="en-GB"/>
              </w:rPr>
              <w:t>Any other fruits or vegetables?</w:t>
            </w:r>
            <w:r w:rsidRPr="00D40007">
              <w:rPr>
                <w:rFonts w:ascii="Arial" w:hAnsi="Arial" w:cs="Arial"/>
                <w:iCs/>
                <w:sz w:val="18"/>
                <w:szCs w:val="18"/>
                <w:lang w:val="en-GB"/>
              </w:rPr>
              <w:tab/>
            </w:r>
          </w:p>
          <w:p w14:paraId="08B56AC6" w14:textId="77777777" w:rsidR="00A470B7" w:rsidRPr="00D40007" w:rsidRDefault="00A470B7" w:rsidP="00F43CA1">
            <w:pPr>
              <w:numPr>
                <w:ilvl w:val="0"/>
                <w:numId w:val="149"/>
              </w:numPr>
              <w:tabs>
                <w:tab w:val="right" w:leader="dot" w:pos="3942"/>
              </w:tabs>
              <w:spacing w:after="0" w:line="240" w:lineRule="auto"/>
              <w:ind w:left="288" w:hanging="270"/>
              <w:rPr>
                <w:rFonts w:ascii="Arial" w:hAnsi="Arial" w:cs="Arial"/>
                <w:iCs/>
                <w:sz w:val="18"/>
                <w:szCs w:val="18"/>
                <w:lang w:val="en-GB"/>
              </w:rPr>
            </w:pPr>
            <w:r w:rsidRPr="00D40007">
              <w:rPr>
                <w:rFonts w:ascii="Arial" w:hAnsi="Arial" w:cs="Arial"/>
                <w:iCs/>
                <w:sz w:val="18"/>
                <w:szCs w:val="18"/>
                <w:lang w:val="en-GB"/>
              </w:rPr>
              <w:t>Liver, kidney, heart or other organ meats?</w:t>
            </w:r>
            <w:r w:rsidRPr="00D40007">
              <w:rPr>
                <w:rFonts w:ascii="Arial" w:hAnsi="Arial" w:cs="Arial"/>
                <w:iCs/>
                <w:sz w:val="18"/>
                <w:szCs w:val="18"/>
                <w:lang w:val="en-GB"/>
              </w:rPr>
              <w:tab/>
            </w:r>
          </w:p>
          <w:p w14:paraId="32CDEB26" w14:textId="77777777" w:rsidR="00A470B7" w:rsidRPr="00D40007" w:rsidRDefault="00A470B7" w:rsidP="00F43CA1">
            <w:pPr>
              <w:numPr>
                <w:ilvl w:val="0"/>
                <w:numId w:val="149"/>
              </w:numPr>
              <w:tabs>
                <w:tab w:val="right" w:leader="dot" w:pos="3942"/>
              </w:tabs>
              <w:spacing w:after="0" w:line="240" w:lineRule="auto"/>
              <w:ind w:left="288" w:hanging="270"/>
              <w:rPr>
                <w:rFonts w:ascii="Arial" w:hAnsi="Arial" w:cs="Arial"/>
                <w:iCs/>
                <w:sz w:val="18"/>
                <w:szCs w:val="18"/>
                <w:lang w:val="en-GB"/>
              </w:rPr>
            </w:pPr>
            <w:r w:rsidRPr="00D40007">
              <w:rPr>
                <w:rFonts w:ascii="Arial" w:hAnsi="Arial" w:cs="Arial"/>
                <w:iCs/>
                <w:sz w:val="18"/>
                <w:szCs w:val="18"/>
                <w:lang w:val="en-GB"/>
              </w:rPr>
              <w:t>Any meat, such as beef, pork, lamb, goat, chicken or duck?</w:t>
            </w:r>
            <w:r w:rsidRPr="00D40007">
              <w:rPr>
                <w:rFonts w:ascii="Arial" w:hAnsi="Arial" w:cs="Arial"/>
                <w:iCs/>
                <w:sz w:val="18"/>
                <w:szCs w:val="18"/>
                <w:lang w:val="en-GB"/>
              </w:rPr>
              <w:tab/>
            </w:r>
          </w:p>
          <w:p w14:paraId="20C2D3A5" w14:textId="77777777" w:rsidR="00A470B7" w:rsidRPr="00D40007" w:rsidRDefault="00A470B7" w:rsidP="00F43CA1">
            <w:pPr>
              <w:numPr>
                <w:ilvl w:val="0"/>
                <w:numId w:val="149"/>
              </w:numPr>
              <w:tabs>
                <w:tab w:val="right" w:leader="dot" w:pos="3942"/>
              </w:tabs>
              <w:spacing w:after="0" w:line="240" w:lineRule="auto"/>
              <w:ind w:left="288" w:hanging="270"/>
              <w:rPr>
                <w:rFonts w:ascii="Arial" w:hAnsi="Arial" w:cs="Arial"/>
                <w:iCs/>
                <w:sz w:val="18"/>
                <w:szCs w:val="18"/>
                <w:lang w:val="en-GB"/>
              </w:rPr>
            </w:pPr>
            <w:r w:rsidRPr="00D40007">
              <w:rPr>
                <w:rFonts w:ascii="Arial" w:hAnsi="Arial" w:cs="Arial"/>
                <w:iCs/>
                <w:sz w:val="18"/>
                <w:szCs w:val="18"/>
                <w:lang w:val="en-GB"/>
              </w:rPr>
              <w:t>Eggs?</w:t>
            </w:r>
            <w:r w:rsidRPr="00D40007">
              <w:rPr>
                <w:rFonts w:ascii="Arial" w:hAnsi="Arial" w:cs="Arial"/>
                <w:iCs/>
                <w:sz w:val="18"/>
                <w:szCs w:val="18"/>
                <w:lang w:val="en-GB"/>
              </w:rPr>
              <w:tab/>
            </w:r>
          </w:p>
          <w:p w14:paraId="6D3E1550" w14:textId="77777777" w:rsidR="00A470B7" w:rsidRPr="00D40007" w:rsidRDefault="00A470B7" w:rsidP="00F43CA1">
            <w:pPr>
              <w:numPr>
                <w:ilvl w:val="0"/>
                <w:numId w:val="149"/>
              </w:numPr>
              <w:tabs>
                <w:tab w:val="right" w:leader="dot" w:pos="3942"/>
              </w:tabs>
              <w:spacing w:after="0" w:line="240" w:lineRule="auto"/>
              <w:ind w:left="288" w:hanging="270"/>
              <w:rPr>
                <w:rFonts w:ascii="Arial" w:hAnsi="Arial" w:cs="Arial"/>
                <w:iCs/>
                <w:sz w:val="18"/>
                <w:szCs w:val="18"/>
                <w:lang w:val="en-GB"/>
              </w:rPr>
            </w:pPr>
            <w:r w:rsidRPr="00D40007">
              <w:rPr>
                <w:rFonts w:ascii="Arial" w:hAnsi="Arial" w:cs="Arial"/>
                <w:iCs/>
                <w:sz w:val="18"/>
                <w:szCs w:val="18"/>
                <w:lang w:val="en-GB"/>
              </w:rPr>
              <w:t>Fresh or dried fish or shellfish?</w:t>
            </w:r>
            <w:r w:rsidRPr="00D40007">
              <w:rPr>
                <w:rFonts w:ascii="Arial" w:hAnsi="Arial" w:cs="Arial"/>
                <w:iCs/>
                <w:sz w:val="18"/>
                <w:szCs w:val="18"/>
                <w:lang w:val="en-GB"/>
              </w:rPr>
              <w:tab/>
            </w:r>
          </w:p>
          <w:p w14:paraId="01C49CFF" w14:textId="77777777" w:rsidR="00A470B7" w:rsidRPr="00D40007" w:rsidRDefault="00A470B7" w:rsidP="00F43CA1">
            <w:pPr>
              <w:numPr>
                <w:ilvl w:val="0"/>
                <w:numId w:val="149"/>
              </w:numPr>
              <w:tabs>
                <w:tab w:val="right" w:leader="dot" w:pos="3942"/>
              </w:tabs>
              <w:spacing w:after="0" w:line="240" w:lineRule="auto"/>
              <w:ind w:left="288" w:hanging="270"/>
              <w:rPr>
                <w:rFonts w:ascii="Arial" w:hAnsi="Arial" w:cs="Arial"/>
                <w:iCs/>
                <w:sz w:val="18"/>
                <w:szCs w:val="18"/>
                <w:lang w:val="en-GB"/>
              </w:rPr>
            </w:pPr>
            <w:r w:rsidRPr="00D40007">
              <w:rPr>
                <w:rFonts w:ascii="Arial" w:hAnsi="Arial" w:cs="Arial"/>
                <w:iCs/>
                <w:sz w:val="18"/>
                <w:szCs w:val="18"/>
                <w:lang w:val="en-GB"/>
              </w:rPr>
              <w:t>Any foods made from beans, peas, lentils or nuts?</w:t>
            </w:r>
            <w:r w:rsidRPr="00D40007">
              <w:rPr>
                <w:rFonts w:ascii="Arial" w:hAnsi="Arial" w:cs="Arial"/>
                <w:iCs/>
                <w:sz w:val="18"/>
                <w:szCs w:val="18"/>
                <w:lang w:val="en-GB"/>
              </w:rPr>
              <w:tab/>
            </w:r>
          </w:p>
          <w:p w14:paraId="6EC78AB9" w14:textId="77777777" w:rsidR="00A470B7" w:rsidRPr="00D40007" w:rsidRDefault="00A470B7" w:rsidP="00F43CA1">
            <w:pPr>
              <w:numPr>
                <w:ilvl w:val="0"/>
                <w:numId w:val="149"/>
              </w:numPr>
              <w:tabs>
                <w:tab w:val="right" w:leader="dot" w:pos="3942"/>
              </w:tabs>
              <w:spacing w:after="0" w:line="240" w:lineRule="auto"/>
              <w:ind w:left="288" w:hanging="270"/>
              <w:rPr>
                <w:rFonts w:ascii="Arial" w:hAnsi="Arial" w:cs="Arial"/>
                <w:iCs/>
                <w:sz w:val="18"/>
                <w:szCs w:val="18"/>
                <w:lang w:val="en-GB"/>
              </w:rPr>
            </w:pPr>
            <w:r w:rsidRPr="00D40007">
              <w:rPr>
                <w:rFonts w:ascii="Arial" w:hAnsi="Arial" w:cs="Arial"/>
                <w:iCs/>
                <w:sz w:val="18"/>
                <w:szCs w:val="18"/>
                <w:lang w:val="en-GB"/>
              </w:rPr>
              <w:t>Cheese or other food made from milk?</w:t>
            </w:r>
            <w:r w:rsidRPr="00D40007">
              <w:rPr>
                <w:rFonts w:ascii="Arial" w:hAnsi="Arial" w:cs="Arial"/>
                <w:iCs/>
                <w:sz w:val="18"/>
                <w:szCs w:val="18"/>
                <w:lang w:val="en-GB"/>
              </w:rPr>
              <w:tab/>
            </w:r>
          </w:p>
          <w:p w14:paraId="7821BBDD" w14:textId="77777777" w:rsidR="00A470B7" w:rsidRPr="00D40007" w:rsidRDefault="00A470B7" w:rsidP="00F43CA1">
            <w:pPr>
              <w:numPr>
                <w:ilvl w:val="0"/>
                <w:numId w:val="149"/>
              </w:numPr>
              <w:tabs>
                <w:tab w:val="right" w:leader="dot" w:pos="3942"/>
              </w:tabs>
              <w:spacing w:after="0" w:line="240" w:lineRule="auto"/>
              <w:ind w:left="288" w:hanging="270"/>
              <w:rPr>
                <w:rFonts w:ascii="Arial" w:hAnsi="Arial" w:cs="Arial"/>
                <w:iCs/>
                <w:sz w:val="18"/>
                <w:szCs w:val="18"/>
                <w:lang w:val="en-GB"/>
              </w:rPr>
            </w:pPr>
            <w:r w:rsidRPr="00D40007">
              <w:rPr>
                <w:rFonts w:ascii="Arial" w:hAnsi="Arial" w:cs="Arial"/>
                <w:iCs/>
                <w:sz w:val="18"/>
                <w:szCs w:val="18"/>
                <w:lang w:val="en-GB"/>
              </w:rPr>
              <w:t>Any other solid, semisolid or soft food?</w:t>
            </w:r>
            <w:r w:rsidRPr="00D40007">
              <w:rPr>
                <w:rFonts w:ascii="Arial" w:hAnsi="Arial" w:cs="Arial"/>
                <w:iCs/>
                <w:sz w:val="18"/>
                <w:szCs w:val="18"/>
                <w:lang w:val="en-GB"/>
              </w:rPr>
              <w:tab/>
            </w:r>
          </w:p>
          <w:p w14:paraId="41310A57" w14:textId="77777777" w:rsidR="00A470B7" w:rsidRPr="00D40007" w:rsidRDefault="00A470B7" w:rsidP="00A470B7">
            <w:pPr>
              <w:tabs>
                <w:tab w:val="right" w:leader="dot" w:pos="3942"/>
              </w:tabs>
              <w:spacing w:after="0" w:line="240" w:lineRule="auto"/>
              <w:ind w:left="288" w:hanging="270"/>
              <w:rPr>
                <w:rFonts w:ascii="Arial" w:hAnsi="Arial" w:cs="Arial"/>
                <w:iCs/>
                <w:sz w:val="18"/>
                <w:szCs w:val="18"/>
                <w:lang w:val="en-GB"/>
              </w:rPr>
            </w:pPr>
          </w:p>
          <w:p w14:paraId="11668B97" w14:textId="77777777" w:rsidR="00A470B7" w:rsidRPr="00D40007" w:rsidRDefault="00A470B7" w:rsidP="00A470B7">
            <w:pPr>
              <w:tabs>
                <w:tab w:val="right" w:leader="dot" w:pos="3942"/>
              </w:tabs>
              <w:spacing w:after="0" w:line="240" w:lineRule="auto"/>
              <w:ind w:left="288" w:hanging="270"/>
              <w:rPr>
                <w:rFonts w:asciiTheme="minorHAnsi" w:hAnsiTheme="minorHAnsi" w:cstheme="minorHAnsi"/>
                <w:iCs/>
                <w:sz w:val="19"/>
                <w:szCs w:val="19"/>
                <w:lang w:val="en-GB"/>
              </w:rPr>
            </w:pPr>
            <w:r w:rsidRPr="00D40007">
              <w:rPr>
                <w:rFonts w:asciiTheme="minorHAnsi" w:hAnsiTheme="minorHAnsi" w:cstheme="minorHAnsi"/>
                <w:iCs/>
                <w:sz w:val="19"/>
                <w:szCs w:val="19"/>
                <w:lang w:val="en-GB"/>
              </w:rPr>
              <w:t>(</w:t>
            </w:r>
            <w:r w:rsidRPr="00D40007">
              <w:rPr>
                <w:rFonts w:asciiTheme="minorHAnsi" w:hAnsiTheme="minorHAnsi" w:cstheme="minorHAnsi"/>
                <w:i/>
                <w:sz w:val="19"/>
                <w:szCs w:val="19"/>
              </w:rPr>
              <w:t>Specify other solid, semisolid, soft food</w:t>
            </w:r>
            <w:r w:rsidRPr="00D40007">
              <w:rPr>
                <w:rFonts w:asciiTheme="minorHAnsi" w:hAnsiTheme="minorHAnsi" w:cstheme="minorHAnsi"/>
                <w:iCs/>
                <w:sz w:val="19"/>
                <w:szCs w:val="19"/>
                <w:lang w:val="en-GB"/>
              </w:rPr>
              <w:t>)</w:t>
            </w:r>
            <w:r w:rsidRPr="00D40007">
              <w:rPr>
                <w:rFonts w:asciiTheme="minorHAnsi" w:hAnsiTheme="minorHAnsi" w:cstheme="minorHAnsi"/>
                <w:iCs/>
                <w:sz w:val="19"/>
                <w:szCs w:val="19"/>
                <w:lang w:val="en-GB"/>
              </w:rPr>
              <w:tab/>
            </w:r>
          </w:p>
        </w:tc>
        <w:tc>
          <w:tcPr>
            <w:tcW w:w="2778" w:type="dxa"/>
            <w:shd w:val="clear" w:color="auto" w:fill="EAF1DD" w:themeFill="accent3" w:themeFillTint="33"/>
          </w:tcPr>
          <w:p w14:paraId="2605ED7C" w14:textId="77777777" w:rsidR="00A470B7" w:rsidRPr="00D40007" w:rsidRDefault="00A470B7" w:rsidP="00A470B7">
            <w:pPr>
              <w:widowControl w:val="0"/>
              <w:tabs>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iCs/>
                <w:snapToGrid w:val="0"/>
                <w:sz w:val="18"/>
                <w:szCs w:val="18"/>
                <w:u w:val="words"/>
              </w:rPr>
            </w:pPr>
            <w:r w:rsidRPr="00D40007">
              <w:rPr>
                <w:rFonts w:ascii="Arial" w:eastAsia="Times New Roman" w:hAnsi="Arial"/>
                <w:iCs/>
                <w:snapToGrid w:val="0"/>
                <w:sz w:val="18"/>
                <w:szCs w:val="18"/>
              </w:rPr>
              <w:tab/>
            </w:r>
            <w:proofErr w:type="gramStart"/>
            <w:r w:rsidRPr="00D40007">
              <w:rPr>
                <w:rFonts w:ascii="Arial" w:eastAsia="Times New Roman" w:hAnsi="Arial"/>
                <w:iCs/>
                <w:snapToGrid w:val="0"/>
                <w:sz w:val="18"/>
                <w:szCs w:val="18"/>
                <w:u w:val="words"/>
              </w:rPr>
              <w:t>Yes</w:t>
            </w:r>
            <w:proofErr w:type="gramEnd"/>
            <w:r w:rsidRPr="00D40007">
              <w:rPr>
                <w:rFonts w:ascii="Arial" w:eastAsia="Times New Roman" w:hAnsi="Arial"/>
                <w:iCs/>
                <w:snapToGrid w:val="0"/>
                <w:sz w:val="18"/>
                <w:szCs w:val="18"/>
                <w:u w:val="words"/>
              </w:rPr>
              <w:tab/>
              <w:t>No</w:t>
            </w:r>
            <w:r w:rsidRPr="00D40007">
              <w:rPr>
                <w:rFonts w:ascii="Arial" w:eastAsia="Times New Roman" w:hAnsi="Arial"/>
                <w:iCs/>
                <w:snapToGrid w:val="0"/>
                <w:sz w:val="18"/>
                <w:szCs w:val="18"/>
                <w:u w:val="words"/>
              </w:rPr>
              <w:tab/>
              <w:t>DK</w:t>
            </w:r>
          </w:p>
          <w:p w14:paraId="4C74686A" w14:textId="77777777" w:rsidR="00A470B7" w:rsidRPr="00D40007" w:rsidRDefault="00A470B7" w:rsidP="00A470B7">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D40007">
              <w:rPr>
                <w:rFonts w:ascii="Arial" w:eastAsia="Times New Roman" w:hAnsi="Arial"/>
                <w:iCs/>
                <w:snapToGrid w:val="0"/>
                <w:sz w:val="18"/>
                <w:szCs w:val="18"/>
              </w:rPr>
              <w:t xml:space="preserve">1. </w:t>
            </w:r>
            <w:r w:rsidRPr="00D40007">
              <w:rPr>
                <w:rFonts w:ascii="Arial" w:eastAsia="Times New Roman" w:hAnsi="Arial"/>
                <w:iCs/>
                <w:snapToGrid w:val="0"/>
                <w:sz w:val="34"/>
                <w:szCs w:val="34"/>
              </w:rPr>
              <w:t>□</w:t>
            </w:r>
            <w:r w:rsidRPr="00D40007">
              <w:rPr>
                <w:rFonts w:ascii="Arial" w:eastAsia="Times New Roman" w:hAnsi="Arial"/>
                <w:iCs/>
                <w:snapToGrid w:val="0"/>
                <w:sz w:val="18"/>
                <w:szCs w:val="18"/>
              </w:rPr>
              <w:tab/>
              <w:t xml:space="preserve">2. </w:t>
            </w:r>
            <w:r w:rsidRPr="00D40007">
              <w:rPr>
                <w:rFonts w:ascii="Arial" w:eastAsia="Times New Roman" w:hAnsi="Arial"/>
                <w:iCs/>
                <w:snapToGrid w:val="0"/>
                <w:sz w:val="34"/>
                <w:szCs w:val="34"/>
              </w:rPr>
              <w:t>□</w:t>
            </w:r>
            <w:r w:rsidRPr="00D40007">
              <w:rPr>
                <w:rFonts w:ascii="Arial" w:eastAsia="Times New Roman" w:hAnsi="Arial"/>
                <w:iCs/>
                <w:snapToGrid w:val="0"/>
                <w:sz w:val="18"/>
                <w:szCs w:val="18"/>
              </w:rPr>
              <w:tab/>
              <w:t xml:space="preserve">9. </w:t>
            </w:r>
            <w:r w:rsidRPr="00D40007">
              <w:rPr>
                <w:rFonts w:ascii="Arial" w:eastAsia="Times New Roman" w:hAnsi="Arial"/>
                <w:iCs/>
                <w:snapToGrid w:val="0"/>
                <w:sz w:val="34"/>
                <w:szCs w:val="34"/>
              </w:rPr>
              <w:t>□</w:t>
            </w:r>
          </w:p>
          <w:p w14:paraId="28D69775" w14:textId="77777777" w:rsidR="00A470B7" w:rsidRPr="00D40007" w:rsidRDefault="00A470B7" w:rsidP="00A470B7">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D40007">
              <w:rPr>
                <w:rFonts w:ascii="Arial" w:eastAsia="Times New Roman" w:hAnsi="Arial"/>
                <w:iCs/>
                <w:snapToGrid w:val="0"/>
                <w:sz w:val="18"/>
                <w:szCs w:val="18"/>
              </w:rPr>
              <w:tab/>
              <w:t xml:space="preserve">1. </w:t>
            </w:r>
            <w:r w:rsidRPr="00D40007">
              <w:rPr>
                <w:rFonts w:ascii="Arial" w:eastAsia="Times New Roman" w:hAnsi="Arial"/>
                <w:iCs/>
                <w:snapToGrid w:val="0"/>
                <w:sz w:val="34"/>
                <w:szCs w:val="34"/>
              </w:rPr>
              <w:t>□</w:t>
            </w:r>
            <w:r w:rsidRPr="00D40007">
              <w:rPr>
                <w:rFonts w:ascii="Arial" w:eastAsia="Times New Roman" w:hAnsi="Arial"/>
                <w:iCs/>
                <w:snapToGrid w:val="0"/>
                <w:sz w:val="18"/>
                <w:szCs w:val="18"/>
              </w:rPr>
              <w:tab/>
              <w:t xml:space="preserve">2. </w:t>
            </w:r>
            <w:r w:rsidRPr="00D40007">
              <w:rPr>
                <w:rFonts w:ascii="Arial" w:eastAsia="Times New Roman" w:hAnsi="Arial"/>
                <w:iCs/>
                <w:snapToGrid w:val="0"/>
                <w:sz w:val="34"/>
                <w:szCs w:val="34"/>
              </w:rPr>
              <w:t>□</w:t>
            </w:r>
            <w:r w:rsidRPr="00D40007">
              <w:rPr>
                <w:rFonts w:ascii="Arial" w:eastAsia="Times New Roman" w:hAnsi="Arial"/>
                <w:iCs/>
                <w:snapToGrid w:val="0"/>
                <w:sz w:val="18"/>
                <w:szCs w:val="18"/>
              </w:rPr>
              <w:tab/>
              <w:t xml:space="preserve">9. </w:t>
            </w:r>
            <w:r w:rsidRPr="00D40007">
              <w:rPr>
                <w:rFonts w:ascii="Arial" w:eastAsia="Times New Roman" w:hAnsi="Arial"/>
                <w:iCs/>
                <w:snapToGrid w:val="0"/>
                <w:sz w:val="34"/>
                <w:szCs w:val="34"/>
              </w:rPr>
              <w:t>□</w:t>
            </w:r>
          </w:p>
          <w:p w14:paraId="4B7D1B07" w14:textId="77777777" w:rsidR="00A470B7" w:rsidRPr="00D40007" w:rsidRDefault="00A470B7" w:rsidP="00A470B7">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D40007">
              <w:rPr>
                <w:rFonts w:ascii="Arial" w:eastAsia="Times New Roman" w:hAnsi="Arial"/>
                <w:iCs/>
                <w:snapToGrid w:val="0"/>
                <w:sz w:val="18"/>
                <w:szCs w:val="18"/>
              </w:rPr>
              <w:t xml:space="preserve">1. </w:t>
            </w:r>
            <w:r w:rsidRPr="00D40007">
              <w:rPr>
                <w:rFonts w:ascii="Arial" w:eastAsia="Times New Roman" w:hAnsi="Arial"/>
                <w:iCs/>
                <w:snapToGrid w:val="0"/>
                <w:sz w:val="34"/>
                <w:szCs w:val="34"/>
              </w:rPr>
              <w:t>□</w:t>
            </w:r>
            <w:r w:rsidRPr="00D40007">
              <w:rPr>
                <w:rFonts w:ascii="Arial" w:eastAsia="Times New Roman" w:hAnsi="Arial"/>
                <w:iCs/>
                <w:snapToGrid w:val="0"/>
                <w:sz w:val="18"/>
                <w:szCs w:val="18"/>
              </w:rPr>
              <w:tab/>
              <w:t xml:space="preserve">2. </w:t>
            </w:r>
            <w:r w:rsidRPr="00D40007">
              <w:rPr>
                <w:rFonts w:ascii="Arial" w:eastAsia="Times New Roman" w:hAnsi="Arial"/>
                <w:iCs/>
                <w:snapToGrid w:val="0"/>
                <w:sz w:val="34"/>
                <w:szCs w:val="34"/>
              </w:rPr>
              <w:t>□</w:t>
            </w:r>
            <w:r w:rsidRPr="00D40007">
              <w:rPr>
                <w:rFonts w:ascii="Arial" w:eastAsia="Times New Roman" w:hAnsi="Arial"/>
                <w:iCs/>
                <w:snapToGrid w:val="0"/>
                <w:sz w:val="18"/>
                <w:szCs w:val="18"/>
              </w:rPr>
              <w:tab/>
              <w:t xml:space="preserve">9. </w:t>
            </w:r>
            <w:r w:rsidRPr="00D40007">
              <w:rPr>
                <w:rFonts w:ascii="Arial" w:eastAsia="Times New Roman" w:hAnsi="Arial"/>
                <w:iCs/>
                <w:snapToGrid w:val="0"/>
                <w:sz w:val="34"/>
                <w:szCs w:val="34"/>
              </w:rPr>
              <w:t>□</w:t>
            </w:r>
          </w:p>
          <w:p w14:paraId="1982A5E0" w14:textId="77777777" w:rsidR="00A470B7" w:rsidRPr="00D40007" w:rsidRDefault="00A470B7" w:rsidP="00A470B7">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D40007">
              <w:rPr>
                <w:rFonts w:ascii="Arial" w:eastAsia="Times New Roman" w:hAnsi="Arial"/>
                <w:iCs/>
                <w:snapToGrid w:val="0"/>
                <w:sz w:val="18"/>
                <w:szCs w:val="18"/>
              </w:rPr>
              <w:tab/>
              <w:t xml:space="preserve">1. </w:t>
            </w:r>
            <w:r w:rsidRPr="00D40007">
              <w:rPr>
                <w:rFonts w:ascii="Arial" w:eastAsia="Times New Roman" w:hAnsi="Arial"/>
                <w:iCs/>
                <w:snapToGrid w:val="0"/>
                <w:sz w:val="34"/>
                <w:szCs w:val="34"/>
              </w:rPr>
              <w:t>□</w:t>
            </w:r>
            <w:r w:rsidRPr="00D40007">
              <w:rPr>
                <w:rFonts w:ascii="Arial" w:eastAsia="Times New Roman" w:hAnsi="Arial"/>
                <w:iCs/>
                <w:snapToGrid w:val="0"/>
                <w:sz w:val="18"/>
                <w:szCs w:val="18"/>
              </w:rPr>
              <w:tab/>
              <w:t xml:space="preserve">2. </w:t>
            </w:r>
            <w:r w:rsidRPr="00D40007">
              <w:rPr>
                <w:rFonts w:ascii="Arial" w:eastAsia="Times New Roman" w:hAnsi="Arial"/>
                <w:iCs/>
                <w:snapToGrid w:val="0"/>
                <w:sz w:val="34"/>
                <w:szCs w:val="34"/>
              </w:rPr>
              <w:t>□</w:t>
            </w:r>
            <w:r w:rsidRPr="00D40007">
              <w:rPr>
                <w:rFonts w:ascii="Arial" w:eastAsia="Times New Roman" w:hAnsi="Arial"/>
                <w:iCs/>
                <w:snapToGrid w:val="0"/>
                <w:sz w:val="18"/>
                <w:szCs w:val="18"/>
              </w:rPr>
              <w:tab/>
              <w:t xml:space="preserve">9. </w:t>
            </w:r>
            <w:r w:rsidRPr="00D40007">
              <w:rPr>
                <w:rFonts w:ascii="Arial" w:eastAsia="Times New Roman" w:hAnsi="Arial"/>
                <w:iCs/>
                <w:snapToGrid w:val="0"/>
                <w:sz w:val="34"/>
                <w:szCs w:val="34"/>
              </w:rPr>
              <w:t>□</w:t>
            </w:r>
          </w:p>
          <w:p w14:paraId="44223D0B" w14:textId="77777777" w:rsidR="00A470B7" w:rsidRPr="00D40007" w:rsidRDefault="00A470B7" w:rsidP="00A470B7">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D40007">
              <w:rPr>
                <w:rFonts w:ascii="Arial" w:eastAsia="Times New Roman" w:hAnsi="Arial"/>
                <w:iCs/>
                <w:snapToGrid w:val="0"/>
                <w:sz w:val="18"/>
                <w:szCs w:val="18"/>
              </w:rPr>
              <w:tab/>
              <w:t xml:space="preserve">1. </w:t>
            </w:r>
            <w:r w:rsidRPr="00D40007">
              <w:rPr>
                <w:rFonts w:ascii="Arial" w:eastAsia="Times New Roman" w:hAnsi="Arial"/>
                <w:iCs/>
                <w:snapToGrid w:val="0"/>
                <w:sz w:val="34"/>
                <w:szCs w:val="34"/>
              </w:rPr>
              <w:t>□</w:t>
            </w:r>
            <w:r w:rsidRPr="00D40007">
              <w:rPr>
                <w:rFonts w:ascii="Arial" w:eastAsia="Times New Roman" w:hAnsi="Arial"/>
                <w:iCs/>
                <w:snapToGrid w:val="0"/>
                <w:sz w:val="18"/>
                <w:szCs w:val="18"/>
              </w:rPr>
              <w:tab/>
              <w:t xml:space="preserve">2. </w:t>
            </w:r>
            <w:r w:rsidRPr="00D40007">
              <w:rPr>
                <w:rFonts w:ascii="Arial" w:eastAsia="Times New Roman" w:hAnsi="Arial"/>
                <w:iCs/>
                <w:snapToGrid w:val="0"/>
                <w:sz w:val="34"/>
                <w:szCs w:val="34"/>
              </w:rPr>
              <w:t>□</w:t>
            </w:r>
            <w:r w:rsidRPr="00D40007">
              <w:rPr>
                <w:rFonts w:ascii="Arial" w:eastAsia="Times New Roman" w:hAnsi="Arial"/>
                <w:iCs/>
                <w:snapToGrid w:val="0"/>
                <w:sz w:val="18"/>
                <w:szCs w:val="18"/>
              </w:rPr>
              <w:tab/>
              <w:t xml:space="preserve">9. </w:t>
            </w:r>
            <w:r w:rsidRPr="00D40007">
              <w:rPr>
                <w:rFonts w:ascii="Arial" w:eastAsia="Times New Roman" w:hAnsi="Arial"/>
                <w:iCs/>
                <w:snapToGrid w:val="0"/>
                <w:sz w:val="34"/>
                <w:szCs w:val="34"/>
              </w:rPr>
              <w:t>□</w:t>
            </w:r>
          </w:p>
          <w:p w14:paraId="708CB173" w14:textId="77777777" w:rsidR="00A470B7" w:rsidRPr="00D40007" w:rsidRDefault="00A470B7" w:rsidP="00A470B7">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00" w:lineRule="exact"/>
              <w:rPr>
                <w:rFonts w:ascii="Arial" w:eastAsia="Times New Roman" w:hAnsi="Arial"/>
                <w:iCs/>
                <w:snapToGrid w:val="0"/>
                <w:sz w:val="18"/>
                <w:szCs w:val="18"/>
              </w:rPr>
            </w:pPr>
            <w:r w:rsidRPr="00D40007">
              <w:rPr>
                <w:rFonts w:ascii="Arial" w:eastAsia="Times New Roman" w:hAnsi="Arial"/>
                <w:iCs/>
                <w:snapToGrid w:val="0"/>
                <w:sz w:val="18"/>
                <w:szCs w:val="18"/>
              </w:rPr>
              <w:t xml:space="preserve">1. </w:t>
            </w:r>
            <w:r w:rsidRPr="00D40007">
              <w:rPr>
                <w:rFonts w:ascii="Arial" w:eastAsia="Times New Roman" w:hAnsi="Arial"/>
                <w:iCs/>
                <w:snapToGrid w:val="0"/>
                <w:sz w:val="34"/>
                <w:szCs w:val="34"/>
              </w:rPr>
              <w:t>□</w:t>
            </w:r>
            <w:r w:rsidRPr="00D40007">
              <w:rPr>
                <w:rFonts w:ascii="Arial" w:eastAsia="Times New Roman" w:hAnsi="Arial"/>
                <w:iCs/>
                <w:snapToGrid w:val="0"/>
                <w:sz w:val="18"/>
                <w:szCs w:val="18"/>
              </w:rPr>
              <w:tab/>
              <w:t xml:space="preserve">2. </w:t>
            </w:r>
            <w:r w:rsidRPr="00D40007">
              <w:rPr>
                <w:rFonts w:ascii="Arial" w:eastAsia="Times New Roman" w:hAnsi="Arial"/>
                <w:iCs/>
                <w:snapToGrid w:val="0"/>
                <w:sz w:val="34"/>
                <w:szCs w:val="34"/>
              </w:rPr>
              <w:t>□</w:t>
            </w:r>
            <w:r w:rsidRPr="00D40007">
              <w:rPr>
                <w:rFonts w:ascii="Arial" w:eastAsia="Times New Roman" w:hAnsi="Arial"/>
                <w:iCs/>
                <w:snapToGrid w:val="0"/>
                <w:sz w:val="18"/>
                <w:szCs w:val="18"/>
              </w:rPr>
              <w:tab/>
              <w:t xml:space="preserve">9. </w:t>
            </w:r>
            <w:r w:rsidRPr="00D40007">
              <w:rPr>
                <w:rFonts w:ascii="Arial" w:eastAsia="Times New Roman" w:hAnsi="Arial"/>
                <w:iCs/>
                <w:snapToGrid w:val="0"/>
                <w:sz w:val="34"/>
                <w:szCs w:val="34"/>
              </w:rPr>
              <w:t>□</w:t>
            </w:r>
          </w:p>
          <w:p w14:paraId="60807C8A" w14:textId="77777777" w:rsidR="00A470B7" w:rsidRPr="00D40007" w:rsidRDefault="00A470B7" w:rsidP="00A470B7">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p>
          <w:p w14:paraId="3C36AC66" w14:textId="77777777" w:rsidR="00A470B7" w:rsidRPr="00D40007" w:rsidRDefault="00A470B7" w:rsidP="00A470B7">
            <w:pPr>
              <w:spacing w:after="0" w:line="200" w:lineRule="exact"/>
            </w:pPr>
            <w:r w:rsidRPr="00D40007">
              <w:rPr>
                <w:rFonts w:ascii="Arial" w:eastAsia="Times New Roman" w:hAnsi="Arial"/>
                <w:iCs/>
                <w:snapToGrid w:val="0"/>
                <w:sz w:val="18"/>
                <w:szCs w:val="18"/>
              </w:rPr>
              <w:t>____________________________</w:t>
            </w:r>
          </w:p>
          <w:p w14:paraId="18809EF9" w14:textId="77777777" w:rsidR="00A470B7" w:rsidRPr="00D40007" w:rsidRDefault="00A470B7" w:rsidP="00A470B7">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00" w:lineRule="exact"/>
              <w:rPr>
                <w:rFonts w:ascii="Arial" w:eastAsia="Times New Roman" w:hAnsi="Arial"/>
                <w:iCs/>
                <w:snapToGrid w:val="0"/>
                <w:sz w:val="18"/>
                <w:szCs w:val="18"/>
              </w:rPr>
            </w:pPr>
          </w:p>
          <w:p w14:paraId="195F68BD" w14:textId="77777777" w:rsidR="00A470B7" w:rsidRPr="00D40007" w:rsidRDefault="00A470B7" w:rsidP="00A470B7">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06" w:lineRule="exact"/>
              <w:rPr>
                <w:rFonts w:ascii="Arial" w:eastAsia="Times New Roman" w:hAnsi="Arial"/>
                <w:iCs/>
                <w:snapToGrid w:val="0"/>
                <w:sz w:val="18"/>
                <w:szCs w:val="18"/>
              </w:rPr>
            </w:pPr>
            <w:r w:rsidRPr="00D40007">
              <w:rPr>
                <w:rFonts w:ascii="Arial" w:eastAsia="Times New Roman" w:hAnsi="Arial"/>
                <w:iCs/>
                <w:snapToGrid w:val="0"/>
                <w:sz w:val="18"/>
                <w:szCs w:val="18"/>
              </w:rPr>
              <w:t xml:space="preserve">1. </w:t>
            </w:r>
            <w:r w:rsidRPr="00D40007">
              <w:rPr>
                <w:rFonts w:ascii="Arial" w:eastAsia="Times New Roman" w:hAnsi="Arial"/>
                <w:iCs/>
                <w:snapToGrid w:val="0"/>
                <w:sz w:val="34"/>
                <w:szCs w:val="34"/>
              </w:rPr>
              <w:t>□</w:t>
            </w:r>
            <w:r w:rsidRPr="00D40007">
              <w:rPr>
                <w:rFonts w:ascii="Arial" w:eastAsia="Times New Roman" w:hAnsi="Arial"/>
                <w:iCs/>
                <w:snapToGrid w:val="0"/>
                <w:sz w:val="18"/>
                <w:szCs w:val="18"/>
              </w:rPr>
              <w:tab/>
              <w:t xml:space="preserve">2. </w:t>
            </w:r>
            <w:r w:rsidRPr="00D40007">
              <w:rPr>
                <w:rFonts w:ascii="Arial" w:eastAsia="Times New Roman" w:hAnsi="Arial"/>
                <w:iCs/>
                <w:snapToGrid w:val="0"/>
                <w:sz w:val="34"/>
                <w:szCs w:val="34"/>
              </w:rPr>
              <w:t>□</w:t>
            </w:r>
            <w:r w:rsidRPr="00D40007">
              <w:rPr>
                <w:rFonts w:ascii="Arial" w:eastAsia="Times New Roman" w:hAnsi="Arial"/>
                <w:iCs/>
                <w:snapToGrid w:val="0"/>
                <w:sz w:val="18"/>
                <w:szCs w:val="18"/>
              </w:rPr>
              <w:tab/>
              <w:t xml:space="preserve">9. </w:t>
            </w:r>
            <w:r w:rsidRPr="00D40007">
              <w:rPr>
                <w:rFonts w:ascii="Arial" w:eastAsia="Times New Roman" w:hAnsi="Arial"/>
                <w:iCs/>
                <w:snapToGrid w:val="0"/>
                <w:sz w:val="34"/>
                <w:szCs w:val="34"/>
              </w:rPr>
              <w:t>□</w:t>
            </w:r>
          </w:p>
          <w:p w14:paraId="7C41C990" w14:textId="77777777" w:rsidR="00A470B7" w:rsidRPr="00D40007" w:rsidRDefault="00A470B7" w:rsidP="00A470B7">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06" w:lineRule="exact"/>
              <w:rPr>
                <w:rFonts w:ascii="Arial" w:eastAsia="Times New Roman" w:hAnsi="Arial"/>
                <w:iCs/>
                <w:snapToGrid w:val="0"/>
                <w:sz w:val="18"/>
                <w:szCs w:val="18"/>
              </w:rPr>
            </w:pPr>
            <w:r w:rsidRPr="00D40007">
              <w:rPr>
                <w:rFonts w:ascii="Arial" w:eastAsia="Times New Roman" w:hAnsi="Arial"/>
                <w:iCs/>
                <w:snapToGrid w:val="0"/>
                <w:sz w:val="18"/>
                <w:szCs w:val="18"/>
              </w:rPr>
              <w:t xml:space="preserve">1. </w:t>
            </w:r>
            <w:r w:rsidRPr="00D40007">
              <w:rPr>
                <w:rFonts w:ascii="Arial" w:eastAsia="Times New Roman" w:hAnsi="Arial"/>
                <w:iCs/>
                <w:snapToGrid w:val="0"/>
                <w:sz w:val="34"/>
                <w:szCs w:val="34"/>
              </w:rPr>
              <w:t>□</w:t>
            </w:r>
            <w:r w:rsidRPr="00D40007">
              <w:rPr>
                <w:rFonts w:ascii="Arial" w:eastAsia="Times New Roman" w:hAnsi="Arial"/>
                <w:iCs/>
                <w:snapToGrid w:val="0"/>
                <w:sz w:val="18"/>
                <w:szCs w:val="18"/>
              </w:rPr>
              <w:tab/>
              <w:t xml:space="preserve">2. </w:t>
            </w:r>
            <w:r w:rsidRPr="00D40007">
              <w:rPr>
                <w:rFonts w:ascii="Arial" w:eastAsia="Times New Roman" w:hAnsi="Arial"/>
                <w:iCs/>
                <w:snapToGrid w:val="0"/>
                <w:sz w:val="34"/>
                <w:szCs w:val="34"/>
              </w:rPr>
              <w:t>□</w:t>
            </w:r>
            <w:r w:rsidRPr="00D40007">
              <w:rPr>
                <w:rFonts w:ascii="Arial" w:eastAsia="Times New Roman" w:hAnsi="Arial"/>
                <w:iCs/>
                <w:snapToGrid w:val="0"/>
                <w:sz w:val="18"/>
                <w:szCs w:val="18"/>
              </w:rPr>
              <w:tab/>
              <w:t xml:space="preserve">9. </w:t>
            </w:r>
            <w:r w:rsidRPr="00D40007">
              <w:rPr>
                <w:rFonts w:ascii="Arial" w:eastAsia="Times New Roman" w:hAnsi="Arial"/>
                <w:iCs/>
                <w:snapToGrid w:val="0"/>
                <w:sz w:val="34"/>
                <w:szCs w:val="34"/>
              </w:rPr>
              <w:t>□</w:t>
            </w:r>
          </w:p>
          <w:p w14:paraId="02DE8E48" w14:textId="77777777" w:rsidR="00A470B7" w:rsidRPr="00D40007" w:rsidRDefault="00A470B7" w:rsidP="00A470B7">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06" w:lineRule="exact"/>
              <w:rPr>
                <w:rFonts w:ascii="Arial" w:eastAsia="Times New Roman" w:hAnsi="Arial"/>
                <w:iCs/>
                <w:snapToGrid w:val="0"/>
                <w:sz w:val="18"/>
                <w:szCs w:val="18"/>
              </w:rPr>
            </w:pPr>
            <w:r w:rsidRPr="00D40007">
              <w:rPr>
                <w:rFonts w:ascii="Arial" w:eastAsia="Times New Roman" w:hAnsi="Arial"/>
                <w:iCs/>
                <w:snapToGrid w:val="0"/>
                <w:sz w:val="18"/>
                <w:szCs w:val="18"/>
              </w:rPr>
              <w:tab/>
            </w:r>
          </w:p>
          <w:p w14:paraId="2F05021A" w14:textId="77777777" w:rsidR="00A470B7" w:rsidRPr="00D40007" w:rsidRDefault="00A470B7" w:rsidP="00A470B7">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06" w:lineRule="exact"/>
              <w:rPr>
                <w:rFonts w:ascii="Arial" w:eastAsia="Times New Roman" w:hAnsi="Arial"/>
                <w:iCs/>
                <w:snapToGrid w:val="0"/>
                <w:sz w:val="18"/>
                <w:szCs w:val="18"/>
              </w:rPr>
            </w:pPr>
            <w:r w:rsidRPr="00D40007">
              <w:rPr>
                <w:rFonts w:ascii="Arial" w:eastAsia="Times New Roman" w:hAnsi="Arial"/>
                <w:iCs/>
                <w:snapToGrid w:val="0"/>
                <w:sz w:val="18"/>
                <w:szCs w:val="18"/>
              </w:rPr>
              <w:t xml:space="preserve">1. </w:t>
            </w:r>
            <w:r w:rsidRPr="00D40007">
              <w:rPr>
                <w:rFonts w:ascii="Arial" w:eastAsia="Times New Roman" w:hAnsi="Arial"/>
                <w:iCs/>
                <w:snapToGrid w:val="0"/>
                <w:sz w:val="34"/>
                <w:szCs w:val="34"/>
              </w:rPr>
              <w:t>□</w:t>
            </w:r>
            <w:r w:rsidRPr="00D40007">
              <w:rPr>
                <w:rFonts w:ascii="Arial" w:eastAsia="Times New Roman" w:hAnsi="Arial"/>
                <w:iCs/>
                <w:snapToGrid w:val="0"/>
                <w:sz w:val="18"/>
                <w:szCs w:val="18"/>
              </w:rPr>
              <w:tab/>
              <w:t xml:space="preserve">2. </w:t>
            </w:r>
            <w:r w:rsidRPr="00D40007">
              <w:rPr>
                <w:rFonts w:ascii="Arial" w:eastAsia="Times New Roman" w:hAnsi="Arial"/>
                <w:iCs/>
                <w:snapToGrid w:val="0"/>
                <w:sz w:val="34"/>
                <w:szCs w:val="34"/>
              </w:rPr>
              <w:t>□</w:t>
            </w:r>
            <w:r w:rsidRPr="00D40007">
              <w:rPr>
                <w:rFonts w:ascii="Arial" w:eastAsia="Times New Roman" w:hAnsi="Arial"/>
                <w:iCs/>
                <w:snapToGrid w:val="0"/>
                <w:sz w:val="18"/>
                <w:szCs w:val="18"/>
              </w:rPr>
              <w:tab/>
              <w:t xml:space="preserve">9. </w:t>
            </w:r>
            <w:r w:rsidRPr="00D40007">
              <w:rPr>
                <w:rFonts w:ascii="Arial" w:eastAsia="Times New Roman" w:hAnsi="Arial"/>
                <w:iCs/>
                <w:snapToGrid w:val="0"/>
                <w:sz w:val="34"/>
                <w:szCs w:val="34"/>
              </w:rPr>
              <w:t>□</w:t>
            </w:r>
          </w:p>
          <w:p w14:paraId="6E2E5DC9" w14:textId="77777777" w:rsidR="00A470B7" w:rsidRPr="00D40007" w:rsidRDefault="00A470B7" w:rsidP="00A470B7">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06" w:lineRule="exact"/>
              <w:rPr>
                <w:rFonts w:ascii="Arial" w:eastAsia="Times New Roman" w:hAnsi="Arial"/>
                <w:iCs/>
                <w:snapToGrid w:val="0"/>
                <w:sz w:val="18"/>
                <w:szCs w:val="18"/>
              </w:rPr>
            </w:pPr>
          </w:p>
          <w:p w14:paraId="03D0DDA9" w14:textId="77777777" w:rsidR="00A470B7" w:rsidRPr="00D40007" w:rsidRDefault="00A470B7" w:rsidP="00A470B7">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06" w:lineRule="exact"/>
              <w:rPr>
                <w:rFonts w:ascii="Arial" w:eastAsia="Times New Roman" w:hAnsi="Arial"/>
                <w:iCs/>
                <w:snapToGrid w:val="0"/>
                <w:sz w:val="18"/>
                <w:szCs w:val="18"/>
              </w:rPr>
            </w:pPr>
            <w:r w:rsidRPr="00D40007">
              <w:rPr>
                <w:rFonts w:ascii="Arial" w:eastAsia="Times New Roman" w:hAnsi="Arial"/>
                <w:iCs/>
                <w:snapToGrid w:val="0"/>
                <w:sz w:val="18"/>
                <w:szCs w:val="18"/>
              </w:rPr>
              <w:tab/>
            </w:r>
          </w:p>
          <w:p w14:paraId="7ED456C3" w14:textId="77777777" w:rsidR="00A470B7" w:rsidRPr="00D40007" w:rsidRDefault="00A470B7" w:rsidP="00A470B7">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06" w:lineRule="exact"/>
              <w:rPr>
                <w:rFonts w:ascii="Arial" w:eastAsia="Times New Roman" w:hAnsi="Arial"/>
                <w:iCs/>
                <w:snapToGrid w:val="0"/>
                <w:sz w:val="18"/>
                <w:szCs w:val="18"/>
              </w:rPr>
            </w:pPr>
            <w:r w:rsidRPr="00D40007">
              <w:rPr>
                <w:rFonts w:ascii="Arial" w:eastAsia="Times New Roman" w:hAnsi="Arial"/>
                <w:iCs/>
                <w:snapToGrid w:val="0"/>
                <w:sz w:val="18"/>
                <w:szCs w:val="18"/>
              </w:rPr>
              <w:t xml:space="preserve">1. </w:t>
            </w:r>
            <w:r w:rsidRPr="00D40007">
              <w:rPr>
                <w:rFonts w:ascii="Arial" w:eastAsia="Times New Roman" w:hAnsi="Arial"/>
                <w:iCs/>
                <w:snapToGrid w:val="0"/>
                <w:sz w:val="34"/>
                <w:szCs w:val="34"/>
              </w:rPr>
              <w:t>□</w:t>
            </w:r>
            <w:r w:rsidRPr="00D40007">
              <w:rPr>
                <w:rFonts w:ascii="Arial" w:eastAsia="Times New Roman" w:hAnsi="Arial"/>
                <w:iCs/>
                <w:snapToGrid w:val="0"/>
                <w:sz w:val="18"/>
                <w:szCs w:val="18"/>
              </w:rPr>
              <w:tab/>
              <w:t xml:space="preserve">2. </w:t>
            </w:r>
            <w:r w:rsidRPr="00D40007">
              <w:rPr>
                <w:rFonts w:ascii="Arial" w:eastAsia="Times New Roman" w:hAnsi="Arial"/>
                <w:iCs/>
                <w:snapToGrid w:val="0"/>
                <w:sz w:val="34"/>
                <w:szCs w:val="34"/>
              </w:rPr>
              <w:t>□</w:t>
            </w:r>
            <w:r w:rsidRPr="00D40007">
              <w:rPr>
                <w:rFonts w:ascii="Arial" w:eastAsia="Times New Roman" w:hAnsi="Arial"/>
                <w:iCs/>
                <w:snapToGrid w:val="0"/>
                <w:sz w:val="18"/>
                <w:szCs w:val="18"/>
              </w:rPr>
              <w:tab/>
              <w:t xml:space="preserve">9. </w:t>
            </w:r>
            <w:r w:rsidRPr="00D40007">
              <w:rPr>
                <w:rFonts w:ascii="Arial" w:eastAsia="Times New Roman" w:hAnsi="Arial"/>
                <w:iCs/>
                <w:snapToGrid w:val="0"/>
                <w:sz w:val="34"/>
                <w:szCs w:val="34"/>
              </w:rPr>
              <w:t>□</w:t>
            </w:r>
          </w:p>
          <w:p w14:paraId="331163C9" w14:textId="77777777" w:rsidR="00A470B7" w:rsidRPr="00D40007" w:rsidRDefault="00A470B7" w:rsidP="00A470B7">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06" w:lineRule="exact"/>
              <w:rPr>
                <w:rFonts w:ascii="Arial" w:eastAsia="Times New Roman" w:hAnsi="Arial"/>
                <w:iCs/>
                <w:snapToGrid w:val="0"/>
                <w:sz w:val="18"/>
                <w:szCs w:val="18"/>
              </w:rPr>
            </w:pPr>
          </w:p>
          <w:p w14:paraId="3D2DF40E" w14:textId="77777777" w:rsidR="00A470B7" w:rsidRPr="00D40007" w:rsidRDefault="00A470B7" w:rsidP="00A470B7">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06" w:lineRule="exact"/>
              <w:rPr>
                <w:rFonts w:ascii="Arial" w:eastAsia="Times New Roman" w:hAnsi="Arial"/>
                <w:iCs/>
                <w:snapToGrid w:val="0"/>
                <w:sz w:val="18"/>
                <w:szCs w:val="18"/>
              </w:rPr>
            </w:pPr>
            <w:r w:rsidRPr="00D40007">
              <w:rPr>
                <w:rFonts w:ascii="Arial" w:eastAsia="Times New Roman" w:hAnsi="Arial"/>
                <w:iCs/>
                <w:snapToGrid w:val="0"/>
                <w:sz w:val="18"/>
                <w:szCs w:val="18"/>
              </w:rPr>
              <w:tab/>
            </w:r>
          </w:p>
          <w:p w14:paraId="26F8955A" w14:textId="77777777" w:rsidR="00A470B7" w:rsidRPr="00D40007" w:rsidRDefault="00A470B7" w:rsidP="00A470B7">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06" w:lineRule="exact"/>
              <w:rPr>
                <w:rFonts w:ascii="Arial" w:eastAsia="Times New Roman" w:hAnsi="Arial"/>
                <w:iCs/>
                <w:snapToGrid w:val="0"/>
                <w:sz w:val="18"/>
                <w:szCs w:val="18"/>
              </w:rPr>
            </w:pPr>
            <w:r w:rsidRPr="00D40007">
              <w:rPr>
                <w:rFonts w:ascii="Arial" w:eastAsia="Times New Roman" w:hAnsi="Arial"/>
                <w:iCs/>
                <w:snapToGrid w:val="0"/>
                <w:sz w:val="18"/>
                <w:szCs w:val="18"/>
              </w:rPr>
              <w:t xml:space="preserve">1. </w:t>
            </w:r>
            <w:r w:rsidRPr="00D40007">
              <w:rPr>
                <w:rFonts w:ascii="Arial" w:eastAsia="Times New Roman" w:hAnsi="Arial"/>
                <w:iCs/>
                <w:snapToGrid w:val="0"/>
                <w:sz w:val="34"/>
                <w:szCs w:val="34"/>
              </w:rPr>
              <w:t>□</w:t>
            </w:r>
            <w:r w:rsidRPr="00D40007">
              <w:rPr>
                <w:rFonts w:ascii="Arial" w:eastAsia="Times New Roman" w:hAnsi="Arial"/>
                <w:iCs/>
                <w:snapToGrid w:val="0"/>
                <w:sz w:val="18"/>
                <w:szCs w:val="18"/>
              </w:rPr>
              <w:tab/>
              <w:t xml:space="preserve">2. </w:t>
            </w:r>
            <w:r w:rsidRPr="00D40007">
              <w:rPr>
                <w:rFonts w:ascii="Arial" w:eastAsia="Times New Roman" w:hAnsi="Arial"/>
                <w:iCs/>
                <w:snapToGrid w:val="0"/>
                <w:sz w:val="34"/>
                <w:szCs w:val="34"/>
              </w:rPr>
              <w:t>□</w:t>
            </w:r>
            <w:r w:rsidRPr="00D40007">
              <w:rPr>
                <w:rFonts w:ascii="Arial" w:eastAsia="Times New Roman" w:hAnsi="Arial"/>
                <w:iCs/>
                <w:snapToGrid w:val="0"/>
                <w:sz w:val="18"/>
                <w:szCs w:val="18"/>
              </w:rPr>
              <w:tab/>
              <w:t xml:space="preserve">9. </w:t>
            </w:r>
            <w:r w:rsidRPr="00D40007">
              <w:rPr>
                <w:rFonts w:ascii="Arial" w:eastAsia="Times New Roman" w:hAnsi="Arial"/>
                <w:iCs/>
                <w:snapToGrid w:val="0"/>
                <w:sz w:val="34"/>
                <w:szCs w:val="34"/>
              </w:rPr>
              <w:t>□</w:t>
            </w:r>
          </w:p>
          <w:p w14:paraId="2986767D" w14:textId="77777777" w:rsidR="00A470B7" w:rsidRPr="00D40007" w:rsidRDefault="00A470B7" w:rsidP="00A470B7">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06" w:lineRule="exact"/>
              <w:rPr>
                <w:rFonts w:ascii="Arial" w:eastAsia="Times New Roman" w:hAnsi="Arial"/>
                <w:iCs/>
                <w:snapToGrid w:val="0"/>
                <w:sz w:val="18"/>
                <w:szCs w:val="18"/>
              </w:rPr>
            </w:pPr>
            <w:r w:rsidRPr="00D40007">
              <w:rPr>
                <w:rFonts w:ascii="Arial" w:eastAsia="Times New Roman" w:hAnsi="Arial"/>
                <w:iCs/>
                <w:snapToGrid w:val="0"/>
                <w:sz w:val="18"/>
                <w:szCs w:val="18"/>
              </w:rPr>
              <w:t xml:space="preserve">1. </w:t>
            </w:r>
            <w:r w:rsidRPr="00D40007">
              <w:rPr>
                <w:rFonts w:ascii="Arial" w:eastAsia="Times New Roman" w:hAnsi="Arial"/>
                <w:iCs/>
                <w:snapToGrid w:val="0"/>
                <w:sz w:val="34"/>
                <w:szCs w:val="34"/>
              </w:rPr>
              <w:t>□</w:t>
            </w:r>
            <w:r w:rsidRPr="00D40007">
              <w:rPr>
                <w:rFonts w:ascii="Arial" w:eastAsia="Times New Roman" w:hAnsi="Arial"/>
                <w:iCs/>
                <w:snapToGrid w:val="0"/>
                <w:sz w:val="18"/>
                <w:szCs w:val="18"/>
              </w:rPr>
              <w:tab/>
              <w:t xml:space="preserve">2. </w:t>
            </w:r>
            <w:r w:rsidRPr="00D40007">
              <w:rPr>
                <w:rFonts w:ascii="Arial" w:eastAsia="Times New Roman" w:hAnsi="Arial"/>
                <w:iCs/>
                <w:snapToGrid w:val="0"/>
                <w:sz w:val="34"/>
                <w:szCs w:val="34"/>
              </w:rPr>
              <w:t>□</w:t>
            </w:r>
            <w:r w:rsidRPr="00D40007">
              <w:rPr>
                <w:rFonts w:ascii="Arial" w:eastAsia="Times New Roman" w:hAnsi="Arial"/>
                <w:iCs/>
                <w:snapToGrid w:val="0"/>
                <w:sz w:val="18"/>
                <w:szCs w:val="18"/>
              </w:rPr>
              <w:tab/>
              <w:t xml:space="preserve">9. </w:t>
            </w:r>
            <w:r w:rsidRPr="00D40007">
              <w:rPr>
                <w:rFonts w:ascii="Arial" w:eastAsia="Times New Roman" w:hAnsi="Arial"/>
                <w:iCs/>
                <w:snapToGrid w:val="0"/>
                <w:sz w:val="34"/>
                <w:szCs w:val="34"/>
              </w:rPr>
              <w:t>□</w:t>
            </w:r>
          </w:p>
          <w:p w14:paraId="267C5641" w14:textId="77777777" w:rsidR="00A470B7" w:rsidRPr="00D40007" w:rsidRDefault="00A470B7" w:rsidP="00A470B7">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06" w:lineRule="exact"/>
              <w:rPr>
                <w:rFonts w:ascii="Arial" w:eastAsia="Times New Roman" w:hAnsi="Arial"/>
                <w:iCs/>
                <w:snapToGrid w:val="0"/>
                <w:sz w:val="18"/>
                <w:szCs w:val="18"/>
              </w:rPr>
            </w:pPr>
          </w:p>
          <w:p w14:paraId="0B05C1F9" w14:textId="77777777" w:rsidR="00A470B7" w:rsidRPr="00D40007" w:rsidRDefault="00A470B7" w:rsidP="00A470B7">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06" w:lineRule="exact"/>
              <w:rPr>
                <w:rFonts w:ascii="Arial" w:eastAsia="Times New Roman" w:hAnsi="Arial"/>
                <w:iCs/>
                <w:snapToGrid w:val="0"/>
                <w:sz w:val="18"/>
                <w:szCs w:val="18"/>
              </w:rPr>
            </w:pPr>
          </w:p>
          <w:p w14:paraId="76EF366F" w14:textId="77777777" w:rsidR="00A470B7" w:rsidRPr="00D40007" w:rsidRDefault="00A470B7" w:rsidP="00A470B7">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06" w:lineRule="exact"/>
              <w:rPr>
                <w:rFonts w:ascii="Arial" w:eastAsia="Times New Roman" w:hAnsi="Arial"/>
                <w:iCs/>
                <w:snapToGrid w:val="0"/>
                <w:sz w:val="18"/>
                <w:szCs w:val="18"/>
              </w:rPr>
            </w:pPr>
            <w:r w:rsidRPr="00D40007">
              <w:rPr>
                <w:rFonts w:ascii="Arial" w:eastAsia="Times New Roman" w:hAnsi="Arial"/>
                <w:iCs/>
                <w:snapToGrid w:val="0"/>
                <w:sz w:val="18"/>
                <w:szCs w:val="18"/>
              </w:rPr>
              <w:t xml:space="preserve">1. </w:t>
            </w:r>
            <w:r w:rsidRPr="00D40007">
              <w:rPr>
                <w:rFonts w:ascii="Arial" w:eastAsia="Times New Roman" w:hAnsi="Arial"/>
                <w:iCs/>
                <w:snapToGrid w:val="0"/>
                <w:sz w:val="34"/>
                <w:szCs w:val="34"/>
              </w:rPr>
              <w:t>□</w:t>
            </w:r>
            <w:r w:rsidRPr="00D40007">
              <w:rPr>
                <w:rFonts w:ascii="Arial" w:eastAsia="Times New Roman" w:hAnsi="Arial"/>
                <w:iCs/>
                <w:snapToGrid w:val="0"/>
                <w:sz w:val="18"/>
                <w:szCs w:val="18"/>
              </w:rPr>
              <w:tab/>
              <w:t xml:space="preserve">2. </w:t>
            </w:r>
            <w:r w:rsidRPr="00D40007">
              <w:rPr>
                <w:rFonts w:ascii="Arial" w:eastAsia="Times New Roman" w:hAnsi="Arial"/>
                <w:iCs/>
                <w:snapToGrid w:val="0"/>
                <w:sz w:val="34"/>
                <w:szCs w:val="34"/>
              </w:rPr>
              <w:t>□</w:t>
            </w:r>
            <w:r w:rsidRPr="00D40007">
              <w:rPr>
                <w:rFonts w:ascii="Arial" w:eastAsia="Times New Roman" w:hAnsi="Arial"/>
                <w:iCs/>
                <w:snapToGrid w:val="0"/>
                <w:sz w:val="18"/>
                <w:szCs w:val="18"/>
              </w:rPr>
              <w:tab/>
              <w:t xml:space="preserve">9. </w:t>
            </w:r>
            <w:r w:rsidRPr="00D40007">
              <w:rPr>
                <w:rFonts w:ascii="Arial" w:eastAsia="Times New Roman" w:hAnsi="Arial"/>
                <w:iCs/>
                <w:snapToGrid w:val="0"/>
                <w:sz w:val="34"/>
                <w:szCs w:val="34"/>
              </w:rPr>
              <w:t>□</w:t>
            </w:r>
          </w:p>
          <w:p w14:paraId="52083D61" w14:textId="77777777" w:rsidR="00A470B7" w:rsidRPr="00D40007" w:rsidRDefault="00A470B7" w:rsidP="00A470B7">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06" w:lineRule="exact"/>
              <w:rPr>
                <w:rFonts w:ascii="Arial" w:eastAsia="Times New Roman" w:hAnsi="Arial"/>
                <w:iCs/>
                <w:snapToGrid w:val="0"/>
                <w:sz w:val="18"/>
                <w:szCs w:val="18"/>
              </w:rPr>
            </w:pPr>
            <w:r w:rsidRPr="00D40007">
              <w:rPr>
                <w:rFonts w:ascii="Arial" w:eastAsia="Times New Roman" w:hAnsi="Arial"/>
                <w:iCs/>
                <w:snapToGrid w:val="0"/>
                <w:sz w:val="18"/>
                <w:szCs w:val="18"/>
              </w:rPr>
              <w:t xml:space="preserve">1. </w:t>
            </w:r>
            <w:r w:rsidRPr="00D40007">
              <w:rPr>
                <w:rFonts w:ascii="Arial" w:eastAsia="Times New Roman" w:hAnsi="Arial"/>
                <w:iCs/>
                <w:snapToGrid w:val="0"/>
                <w:sz w:val="34"/>
                <w:szCs w:val="34"/>
              </w:rPr>
              <w:t>□</w:t>
            </w:r>
            <w:r w:rsidRPr="00D40007">
              <w:rPr>
                <w:rFonts w:ascii="Arial" w:eastAsia="Times New Roman" w:hAnsi="Arial"/>
                <w:iCs/>
                <w:snapToGrid w:val="0"/>
                <w:sz w:val="18"/>
                <w:szCs w:val="18"/>
              </w:rPr>
              <w:tab/>
              <w:t xml:space="preserve">2. </w:t>
            </w:r>
            <w:r w:rsidRPr="00D40007">
              <w:rPr>
                <w:rFonts w:ascii="Arial" w:eastAsia="Times New Roman" w:hAnsi="Arial"/>
                <w:iCs/>
                <w:snapToGrid w:val="0"/>
                <w:sz w:val="34"/>
                <w:szCs w:val="34"/>
              </w:rPr>
              <w:t>□</w:t>
            </w:r>
            <w:r w:rsidRPr="00D40007">
              <w:rPr>
                <w:rFonts w:ascii="Arial" w:eastAsia="Times New Roman" w:hAnsi="Arial"/>
                <w:iCs/>
                <w:snapToGrid w:val="0"/>
                <w:sz w:val="18"/>
                <w:szCs w:val="18"/>
              </w:rPr>
              <w:tab/>
              <w:t xml:space="preserve">9. </w:t>
            </w:r>
            <w:r w:rsidRPr="00D40007">
              <w:rPr>
                <w:rFonts w:ascii="Arial" w:eastAsia="Times New Roman" w:hAnsi="Arial"/>
                <w:iCs/>
                <w:snapToGrid w:val="0"/>
                <w:sz w:val="34"/>
                <w:szCs w:val="34"/>
              </w:rPr>
              <w:t>□</w:t>
            </w:r>
          </w:p>
          <w:p w14:paraId="21279239" w14:textId="77777777" w:rsidR="00A470B7" w:rsidRPr="00D40007" w:rsidRDefault="00A470B7" w:rsidP="00A470B7">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06" w:lineRule="exact"/>
              <w:rPr>
                <w:rFonts w:ascii="Arial" w:eastAsia="Times New Roman" w:hAnsi="Arial"/>
                <w:iCs/>
                <w:snapToGrid w:val="0"/>
                <w:sz w:val="18"/>
                <w:szCs w:val="18"/>
              </w:rPr>
            </w:pPr>
            <w:r w:rsidRPr="00D40007">
              <w:rPr>
                <w:rFonts w:ascii="Arial" w:eastAsia="Times New Roman" w:hAnsi="Arial"/>
                <w:iCs/>
                <w:snapToGrid w:val="0"/>
                <w:sz w:val="18"/>
                <w:szCs w:val="18"/>
              </w:rPr>
              <w:tab/>
            </w:r>
          </w:p>
          <w:p w14:paraId="06216256" w14:textId="77777777" w:rsidR="00A470B7" w:rsidRPr="00D40007" w:rsidRDefault="00A470B7" w:rsidP="00A470B7">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06" w:lineRule="exact"/>
              <w:rPr>
                <w:rFonts w:ascii="Arial" w:eastAsia="Times New Roman" w:hAnsi="Arial"/>
                <w:iCs/>
                <w:snapToGrid w:val="0"/>
                <w:sz w:val="18"/>
                <w:szCs w:val="18"/>
              </w:rPr>
            </w:pPr>
            <w:r w:rsidRPr="00D40007">
              <w:rPr>
                <w:rFonts w:ascii="Arial" w:eastAsia="Times New Roman" w:hAnsi="Arial"/>
                <w:iCs/>
                <w:snapToGrid w:val="0"/>
                <w:sz w:val="18"/>
                <w:szCs w:val="18"/>
              </w:rPr>
              <w:t xml:space="preserve">1. </w:t>
            </w:r>
            <w:r w:rsidRPr="00D40007">
              <w:rPr>
                <w:rFonts w:ascii="Arial" w:eastAsia="Times New Roman" w:hAnsi="Arial"/>
                <w:iCs/>
                <w:snapToGrid w:val="0"/>
                <w:sz w:val="34"/>
                <w:szCs w:val="34"/>
              </w:rPr>
              <w:t>□</w:t>
            </w:r>
            <w:r w:rsidRPr="00D40007">
              <w:rPr>
                <w:rFonts w:ascii="Arial" w:eastAsia="Times New Roman" w:hAnsi="Arial"/>
                <w:iCs/>
                <w:snapToGrid w:val="0"/>
                <w:sz w:val="18"/>
                <w:szCs w:val="18"/>
              </w:rPr>
              <w:tab/>
              <w:t xml:space="preserve">2. </w:t>
            </w:r>
            <w:r w:rsidRPr="00D40007">
              <w:rPr>
                <w:rFonts w:ascii="Arial" w:eastAsia="Times New Roman" w:hAnsi="Arial"/>
                <w:iCs/>
                <w:snapToGrid w:val="0"/>
                <w:sz w:val="34"/>
                <w:szCs w:val="34"/>
              </w:rPr>
              <w:t>□</w:t>
            </w:r>
            <w:r w:rsidRPr="00D40007">
              <w:rPr>
                <w:rFonts w:ascii="Arial" w:eastAsia="Times New Roman" w:hAnsi="Arial"/>
                <w:iCs/>
                <w:snapToGrid w:val="0"/>
                <w:sz w:val="18"/>
                <w:szCs w:val="18"/>
              </w:rPr>
              <w:tab/>
              <w:t xml:space="preserve">9. </w:t>
            </w:r>
            <w:r w:rsidRPr="00D40007">
              <w:rPr>
                <w:rFonts w:ascii="Arial" w:eastAsia="Times New Roman" w:hAnsi="Arial"/>
                <w:iCs/>
                <w:snapToGrid w:val="0"/>
                <w:sz w:val="34"/>
                <w:szCs w:val="34"/>
              </w:rPr>
              <w:t>□</w:t>
            </w:r>
          </w:p>
          <w:p w14:paraId="49C6379C" w14:textId="77777777" w:rsidR="00A470B7" w:rsidRPr="00D40007" w:rsidRDefault="00A470B7" w:rsidP="00A470B7">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06" w:lineRule="exact"/>
              <w:rPr>
                <w:rFonts w:ascii="Arial" w:eastAsia="Times New Roman" w:hAnsi="Arial"/>
                <w:iCs/>
                <w:snapToGrid w:val="0"/>
                <w:sz w:val="18"/>
                <w:szCs w:val="18"/>
              </w:rPr>
            </w:pPr>
            <w:r w:rsidRPr="00D40007">
              <w:rPr>
                <w:rFonts w:ascii="Arial" w:eastAsia="Times New Roman" w:hAnsi="Arial"/>
                <w:iCs/>
                <w:snapToGrid w:val="0"/>
                <w:sz w:val="18"/>
                <w:szCs w:val="18"/>
              </w:rPr>
              <w:tab/>
            </w:r>
          </w:p>
          <w:p w14:paraId="5450489E" w14:textId="77777777" w:rsidR="00A470B7" w:rsidRPr="00D40007" w:rsidRDefault="00A470B7" w:rsidP="00A470B7">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06" w:lineRule="exact"/>
              <w:rPr>
                <w:rFonts w:ascii="Arial" w:eastAsia="Times New Roman" w:hAnsi="Arial"/>
                <w:iCs/>
                <w:snapToGrid w:val="0"/>
                <w:sz w:val="18"/>
                <w:szCs w:val="18"/>
              </w:rPr>
            </w:pPr>
            <w:r w:rsidRPr="00D40007">
              <w:rPr>
                <w:rFonts w:ascii="Arial" w:eastAsia="Times New Roman" w:hAnsi="Arial"/>
                <w:iCs/>
                <w:snapToGrid w:val="0"/>
                <w:sz w:val="18"/>
                <w:szCs w:val="18"/>
              </w:rPr>
              <w:t xml:space="preserve">1. </w:t>
            </w:r>
            <w:r w:rsidRPr="00D40007">
              <w:rPr>
                <w:rFonts w:ascii="Arial" w:eastAsia="Times New Roman" w:hAnsi="Arial"/>
                <w:iCs/>
                <w:snapToGrid w:val="0"/>
                <w:sz w:val="34"/>
                <w:szCs w:val="34"/>
              </w:rPr>
              <w:t>□</w:t>
            </w:r>
            <w:r w:rsidRPr="00D40007">
              <w:rPr>
                <w:rFonts w:ascii="Arial" w:eastAsia="Times New Roman" w:hAnsi="Arial"/>
                <w:iCs/>
                <w:snapToGrid w:val="0"/>
                <w:sz w:val="18"/>
                <w:szCs w:val="18"/>
              </w:rPr>
              <w:tab/>
              <w:t xml:space="preserve">2. </w:t>
            </w:r>
            <w:r w:rsidRPr="00D40007">
              <w:rPr>
                <w:rFonts w:ascii="Arial" w:eastAsia="Times New Roman" w:hAnsi="Arial"/>
                <w:iCs/>
                <w:snapToGrid w:val="0"/>
                <w:sz w:val="34"/>
                <w:szCs w:val="34"/>
              </w:rPr>
              <w:t>□</w:t>
            </w:r>
            <w:r w:rsidRPr="00D40007">
              <w:rPr>
                <w:rFonts w:ascii="Arial" w:eastAsia="Times New Roman" w:hAnsi="Arial"/>
                <w:iCs/>
                <w:snapToGrid w:val="0"/>
                <w:sz w:val="18"/>
                <w:szCs w:val="18"/>
              </w:rPr>
              <w:tab/>
              <w:t xml:space="preserve">9. </w:t>
            </w:r>
            <w:r w:rsidRPr="00D40007">
              <w:rPr>
                <w:rFonts w:ascii="Arial" w:eastAsia="Times New Roman" w:hAnsi="Arial"/>
                <w:iCs/>
                <w:snapToGrid w:val="0"/>
                <w:sz w:val="34"/>
                <w:szCs w:val="34"/>
              </w:rPr>
              <w:t>□</w:t>
            </w:r>
          </w:p>
          <w:p w14:paraId="26FEB349" w14:textId="77777777" w:rsidR="00A470B7" w:rsidRPr="00D40007" w:rsidRDefault="00A470B7" w:rsidP="00A470B7">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06" w:lineRule="exact"/>
              <w:rPr>
                <w:rFonts w:ascii="Arial" w:eastAsia="Times New Roman" w:hAnsi="Arial"/>
                <w:iCs/>
                <w:snapToGrid w:val="0"/>
                <w:sz w:val="18"/>
                <w:szCs w:val="18"/>
              </w:rPr>
            </w:pPr>
            <w:r w:rsidRPr="00D40007">
              <w:rPr>
                <w:rFonts w:ascii="Arial" w:eastAsia="Times New Roman" w:hAnsi="Arial"/>
                <w:iCs/>
                <w:snapToGrid w:val="0"/>
                <w:sz w:val="18"/>
                <w:szCs w:val="18"/>
              </w:rPr>
              <w:tab/>
              <w:t xml:space="preserve">1. </w:t>
            </w:r>
            <w:r w:rsidRPr="00D40007">
              <w:rPr>
                <w:rFonts w:ascii="Arial" w:eastAsia="Times New Roman" w:hAnsi="Arial"/>
                <w:iCs/>
                <w:snapToGrid w:val="0"/>
                <w:sz w:val="34"/>
                <w:szCs w:val="34"/>
              </w:rPr>
              <w:t>□</w:t>
            </w:r>
            <w:r w:rsidRPr="00D40007">
              <w:rPr>
                <w:rFonts w:ascii="Arial" w:eastAsia="Times New Roman" w:hAnsi="Arial"/>
                <w:iCs/>
                <w:snapToGrid w:val="0"/>
                <w:sz w:val="18"/>
                <w:szCs w:val="18"/>
              </w:rPr>
              <w:tab/>
              <w:t xml:space="preserve">2. </w:t>
            </w:r>
            <w:r w:rsidRPr="00D40007">
              <w:rPr>
                <w:rFonts w:ascii="Arial" w:eastAsia="Times New Roman" w:hAnsi="Arial"/>
                <w:iCs/>
                <w:snapToGrid w:val="0"/>
                <w:sz w:val="34"/>
                <w:szCs w:val="34"/>
              </w:rPr>
              <w:t>□</w:t>
            </w:r>
            <w:r w:rsidRPr="00D40007">
              <w:rPr>
                <w:rFonts w:ascii="Arial" w:eastAsia="Times New Roman" w:hAnsi="Arial"/>
                <w:iCs/>
                <w:snapToGrid w:val="0"/>
                <w:sz w:val="18"/>
                <w:szCs w:val="18"/>
              </w:rPr>
              <w:tab/>
              <w:t xml:space="preserve">9. </w:t>
            </w:r>
            <w:r w:rsidRPr="00D40007">
              <w:rPr>
                <w:rFonts w:ascii="Arial" w:eastAsia="Times New Roman" w:hAnsi="Arial"/>
                <w:iCs/>
                <w:snapToGrid w:val="0"/>
                <w:sz w:val="34"/>
                <w:szCs w:val="34"/>
              </w:rPr>
              <w:t>□</w:t>
            </w:r>
          </w:p>
          <w:p w14:paraId="1430C1DA" w14:textId="77777777" w:rsidR="00A470B7" w:rsidRPr="00D40007" w:rsidRDefault="00A470B7" w:rsidP="00A470B7">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06" w:lineRule="exact"/>
              <w:rPr>
                <w:rFonts w:ascii="Arial" w:eastAsia="Times New Roman" w:hAnsi="Arial"/>
                <w:iCs/>
                <w:snapToGrid w:val="0"/>
                <w:sz w:val="18"/>
                <w:szCs w:val="18"/>
              </w:rPr>
            </w:pPr>
            <w:r w:rsidRPr="00D40007">
              <w:rPr>
                <w:rFonts w:ascii="Arial" w:eastAsia="Times New Roman" w:hAnsi="Arial"/>
                <w:iCs/>
                <w:snapToGrid w:val="0"/>
                <w:sz w:val="18"/>
                <w:szCs w:val="18"/>
              </w:rPr>
              <w:t xml:space="preserve">1. </w:t>
            </w:r>
            <w:r w:rsidRPr="00D40007">
              <w:rPr>
                <w:rFonts w:ascii="Arial" w:eastAsia="Times New Roman" w:hAnsi="Arial"/>
                <w:iCs/>
                <w:snapToGrid w:val="0"/>
                <w:sz w:val="34"/>
                <w:szCs w:val="34"/>
              </w:rPr>
              <w:t>□</w:t>
            </w:r>
            <w:r w:rsidRPr="00D40007">
              <w:rPr>
                <w:rFonts w:ascii="Arial" w:eastAsia="Times New Roman" w:hAnsi="Arial"/>
                <w:iCs/>
                <w:snapToGrid w:val="0"/>
                <w:sz w:val="18"/>
                <w:szCs w:val="18"/>
              </w:rPr>
              <w:tab/>
              <w:t xml:space="preserve">2. </w:t>
            </w:r>
            <w:r w:rsidRPr="00D40007">
              <w:rPr>
                <w:rFonts w:ascii="Arial" w:eastAsia="Times New Roman" w:hAnsi="Arial"/>
                <w:iCs/>
                <w:snapToGrid w:val="0"/>
                <w:sz w:val="34"/>
                <w:szCs w:val="34"/>
              </w:rPr>
              <w:t>□</w:t>
            </w:r>
            <w:r w:rsidRPr="00D40007">
              <w:rPr>
                <w:rFonts w:ascii="Arial" w:eastAsia="Times New Roman" w:hAnsi="Arial"/>
                <w:iCs/>
                <w:snapToGrid w:val="0"/>
                <w:sz w:val="18"/>
                <w:szCs w:val="18"/>
              </w:rPr>
              <w:tab/>
              <w:t xml:space="preserve">9. </w:t>
            </w:r>
            <w:r w:rsidRPr="00D40007">
              <w:rPr>
                <w:rFonts w:ascii="Arial" w:eastAsia="Times New Roman" w:hAnsi="Arial"/>
                <w:iCs/>
                <w:snapToGrid w:val="0"/>
                <w:sz w:val="34"/>
                <w:szCs w:val="34"/>
              </w:rPr>
              <w:t>□</w:t>
            </w:r>
          </w:p>
          <w:p w14:paraId="2D8982DE" w14:textId="77777777" w:rsidR="00A470B7" w:rsidRPr="00D40007" w:rsidRDefault="00A470B7" w:rsidP="00A470B7">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06" w:lineRule="exact"/>
              <w:rPr>
                <w:rFonts w:ascii="Arial" w:eastAsia="Times New Roman" w:hAnsi="Arial"/>
                <w:iCs/>
                <w:snapToGrid w:val="0"/>
                <w:sz w:val="18"/>
                <w:szCs w:val="18"/>
              </w:rPr>
            </w:pPr>
          </w:p>
          <w:p w14:paraId="0F6E3ABF" w14:textId="77777777" w:rsidR="00A470B7" w:rsidRPr="00D40007" w:rsidRDefault="00A470B7" w:rsidP="00A470B7">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06" w:lineRule="exact"/>
              <w:rPr>
                <w:rFonts w:ascii="Arial" w:eastAsia="Times New Roman" w:hAnsi="Arial"/>
                <w:iCs/>
                <w:snapToGrid w:val="0"/>
                <w:sz w:val="18"/>
                <w:szCs w:val="18"/>
              </w:rPr>
            </w:pPr>
            <w:r w:rsidRPr="00D40007">
              <w:rPr>
                <w:rFonts w:ascii="Arial" w:eastAsia="Times New Roman" w:hAnsi="Arial"/>
                <w:iCs/>
                <w:snapToGrid w:val="0"/>
                <w:sz w:val="18"/>
                <w:szCs w:val="18"/>
              </w:rPr>
              <w:t xml:space="preserve">1. </w:t>
            </w:r>
            <w:r w:rsidRPr="00D40007">
              <w:rPr>
                <w:rFonts w:ascii="Arial" w:eastAsia="Times New Roman" w:hAnsi="Arial"/>
                <w:iCs/>
                <w:snapToGrid w:val="0"/>
                <w:sz w:val="34"/>
                <w:szCs w:val="34"/>
              </w:rPr>
              <w:t>□</w:t>
            </w:r>
            <w:r w:rsidRPr="00D40007">
              <w:rPr>
                <w:rFonts w:ascii="Arial" w:eastAsia="Times New Roman" w:hAnsi="Arial"/>
                <w:iCs/>
                <w:snapToGrid w:val="0"/>
                <w:sz w:val="18"/>
                <w:szCs w:val="18"/>
              </w:rPr>
              <w:tab/>
              <w:t xml:space="preserve">2. </w:t>
            </w:r>
            <w:r w:rsidRPr="00D40007">
              <w:rPr>
                <w:rFonts w:ascii="Arial" w:eastAsia="Times New Roman" w:hAnsi="Arial"/>
                <w:iCs/>
                <w:snapToGrid w:val="0"/>
                <w:sz w:val="34"/>
                <w:szCs w:val="34"/>
              </w:rPr>
              <w:t>□</w:t>
            </w:r>
            <w:r w:rsidRPr="00D40007">
              <w:rPr>
                <w:rFonts w:ascii="Arial" w:eastAsia="Times New Roman" w:hAnsi="Arial"/>
                <w:iCs/>
                <w:snapToGrid w:val="0"/>
                <w:sz w:val="18"/>
                <w:szCs w:val="18"/>
              </w:rPr>
              <w:tab/>
              <w:t xml:space="preserve">9. </w:t>
            </w:r>
            <w:r w:rsidRPr="00D40007">
              <w:rPr>
                <w:rFonts w:ascii="Arial" w:eastAsia="Times New Roman" w:hAnsi="Arial"/>
                <w:iCs/>
                <w:snapToGrid w:val="0"/>
                <w:sz w:val="34"/>
                <w:szCs w:val="34"/>
              </w:rPr>
              <w:t>□</w:t>
            </w:r>
          </w:p>
          <w:p w14:paraId="12D0586D" w14:textId="77777777" w:rsidR="00A470B7" w:rsidRPr="00D40007" w:rsidRDefault="00A470B7" w:rsidP="00A470B7">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06" w:lineRule="exact"/>
              <w:rPr>
                <w:rFonts w:ascii="Arial" w:eastAsia="Times New Roman" w:hAnsi="Arial"/>
                <w:iCs/>
                <w:snapToGrid w:val="0"/>
                <w:sz w:val="34"/>
                <w:szCs w:val="34"/>
              </w:rPr>
            </w:pPr>
            <w:r w:rsidRPr="00D40007">
              <w:rPr>
                <w:rFonts w:ascii="Arial" w:eastAsia="Times New Roman" w:hAnsi="Arial"/>
                <w:iCs/>
                <w:snapToGrid w:val="0"/>
                <w:sz w:val="18"/>
                <w:szCs w:val="18"/>
              </w:rPr>
              <w:tab/>
              <w:t xml:space="preserve">1. </w:t>
            </w:r>
            <w:r w:rsidRPr="00D40007">
              <w:rPr>
                <w:rFonts w:ascii="Arial" w:eastAsia="Times New Roman" w:hAnsi="Arial"/>
                <w:iCs/>
                <w:snapToGrid w:val="0"/>
                <w:sz w:val="34"/>
                <w:szCs w:val="34"/>
              </w:rPr>
              <w:t>□</w:t>
            </w:r>
            <w:r w:rsidRPr="00D40007">
              <w:rPr>
                <w:rFonts w:ascii="Arial" w:eastAsia="Times New Roman" w:hAnsi="Arial"/>
                <w:iCs/>
                <w:snapToGrid w:val="0"/>
                <w:sz w:val="18"/>
                <w:szCs w:val="18"/>
              </w:rPr>
              <w:tab/>
              <w:t xml:space="preserve">2. </w:t>
            </w:r>
            <w:r w:rsidRPr="00D40007">
              <w:rPr>
                <w:rFonts w:ascii="Arial" w:eastAsia="Times New Roman" w:hAnsi="Arial"/>
                <w:iCs/>
                <w:snapToGrid w:val="0"/>
                <w:sz w:val="34"/>
                <w:szCs w:val="34"/>
              </w:rPr>
              <w:t>□</w:t>
            </w:r>
            <w:r w:rsidRPr="00D40007">
              <w:rPr>
                <w:rFonts w:ascii="Arial" w:eastAsia="Times New Roman" w:hAnsi="Arial"/>
                <w:iCs/>
                <w:snapToGrid w:val="0"/>
                <w:sz w:val="18"/>
                <w:szCs w:val="18"/>
              </w:rPr>
              <w:tab/>
              <w:t xml:space="preserve">9. </w:t>
            </w:r>
            <w:r w:rsidRPr="00D40007">
              <w:rPr>
                <w:rFonts w:ascii="Arial" w:eastAsia="Times New Roman" w:hAnsi="Arial"/>
                <w:iCs/>
                <w:snapToGrid w:val="0"/>
                <w:sz w:val="34"/>
                <w:szCs w:val="34"/>
              </w:rPr>
              <w:t>□</w:t>
            </w:r>
          </w:p>
          <w:p w14:paraId="5DDD196C" w14:textId="77777777" w:rsidR="00A470B7" w:rsidRPr="00D40007" w:rsidRDefault="00A470B7" w:rsidP="00A470B7">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06" w:lineRule="exact"/>
              <w:rPr>
                <w:rFonts w:ascii="Arial" w:eastAsia="Times New Roman" w:hAnsi="Arial"/>
                <w:iCs/>
                <w:snapToGrid w:val="0"/>
                <w:sz w:val="18"/>
                <w:szCs w:val="18"/>
              </w:rPr>
            </w:pPr>
          </w:p>
          <w:p w14:paraId="06253D8C" w14:textId="77777777" w:rsidR="00A470B7" w:rsidRPr="00D40007" w:rsidRDefault="00A470B7" w:rsidP="00A470B7">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06" w:lineRule="exact"/>
              <w:rPr>
                <w:rFonts w:ascii="Arial" w:eastAsia="Times New Roman" w:hAnsi="Arial"/>
                <w:iCs/>
                <w:snapToGrid w:val="0"/>
                <w:sz w:val="34"/>
                <w:szCs w:val="34"/>
              </w:rPr>
            </w:pPr>
            <w:r w:rsidRPr="00D40007">
              <w:rPr>
                <w:rFonts w:ascii="Arial" w:eastAsia="Times New Roman" w:hAnsi="Arial"/>
                <w:iCs/>
                <w:snapToGrid w:val="0"/>
                <w:sz w:val="18"/>
                <w:szCs w:val="18"/>
              </w:rPr>
              <w:t xml:space="preserve">1. </w:t>
            </w:r>
            <w:r w:rsidRPr="00D40007">
              <w:rPr>
                <w:rFonts w:ascii="Arial" w:eastAsia="Times New Roman" w:hAnsi="Arial"/>
                <w:iCs/>
                <w:snapToGrid w:val="0"/>
                <w:sz w:val="34"/>
                <w:szCs w:val="34"/>
              </w:rPr>
              <w:t>□</w:t>
            </w:r>
            <w:r w:rsidRPr="00D40007">
              <w:rPr>
                <w:rFonts w:ascii="Arial" w:eastAsia="Times New Roman" w:hAnsi="Arial"/>
                <w:iCs/>
                <w:snapToGrid w:val="0"/>
                <w:sz w:val="18"/>
                <w:szCs w:val="18"/>
              </w:rPr>
              <w:tab/>
              <w:t xml:space="preserve">2. </w:t>
            </w:r>
            <w:r w:rsidRPr="00D40007">
              <w:rPr>
                <w:rFonts w:ascii="Arial" w:eastAsia="Times New Roman" w:hAnsi="Arial"/>
                <w:iCs/>
                <w:snapToGrid w:val="0"/>
                <w:sz w:val="34"/>
                <w:szCs w:val="34"/>
              </w:rPr>
              <w:t>□</w:t>
            </w:r>
            <w:r w:rsidRPr="00D40007">
              <w:rPr>
                <w:rFonts w:ascii="Arial" w:eastAsia="Times New Roman" w:hAnsi="Arial"/>
                <w:iCs/>
                <w:snapToGrid w:val="0"/>
                <w:sz w:val="18"/>
                <w:szCs w:val="18"/>
              </w:rPr>
              <w:tab/>
              <w:t xml:space="preserve">9. </w:t>
            </w:r>
            <w:r w:rsidRPr="00D40007">
              <w:rPr>
                <w:rFonts w:ascii="Arial" w:eastAsia="Times New Roman" w:hAnsi="Arial"/>
                <w:iCs/>
                <w:snapToGrid w:val="0"/>
                <w:sz w:val="34"/>
                <w:szCs w:val="34"/>
              </w:rPr>
              <w:t>□</w:t>
            </w:r>
          </w:p>
          <w:p w14:paraId="5DB6DA41" w14:textId="77777777" w:rsidR="00A470B7" w:rsidRPr="00D40007" w:rsidRDefault="00A470B7" w:rsidP="00A470B7">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p>
          <w:p w14:paraId="4ADFEADF" w14:textId="77777777" w:rsidR="00A470B7" w:rsidRPr="00A470B7" w:rsidRDefault="00A470B7" w:rsidP="00A470B7">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b/>
                <w:bCs/>
                <w:i/>
                <w:sz w:val="18"/>
                <w:szCs w:val="18"/>
              </w:rPr>
            </w:pPr>
            <w:r w:rsidRPr="00D40007">
              <w:rPr>
                <w:rFonts w:ascii="Arial" w:eastAsia="Times New Roman" w:hAnsi="Arial"/>
                <w:i/>
                <w:snapToGrid w:val="0"/>
                <w:sz w:val="18"/>
                <w:szCs w:val="18"/>
              </w:rPr>
              <w:t>____________________________</w:t>
            </w:r>
          </w:p>
        </w:tc>
      </w:tr>
      <w:tr w:rsidR="00AA2993" w:rsidRPr="00BE5730" w14:paraId="4FB5EB1F" w14:textId="77777777" w:rsidTr="00310647">
        <w:trPr>
          <w:cantSplit/>
          <w:trHeight w:val="449"/>
        </w:trPr>
        <w:tc>
          <w:tcPr>
            <w:tcW w:w="823" w:type="dxa"/>
            <w:gridSpan w:val="2"/>
            <w:tcMar>
              <w:top w:w="72" w:type="dxa"/>
              <w:left w:w="72" w:type="dxa"/>
              <w:bottom w:w="72" w:type="dxa"/>
              <w:right w:w="72" w:type="dxa"/>
            </w:tcMar>
          </w:tcPr>
          <w:p w14:paraId="4EFE0D01" w14:textId="47BA841A" w:rsidR="004D3245" w:rsidRDefault="005F533F" w:rsidP="00A5724C">
            <w:pPr>
              <w:tabs>
                <w:tab w:val="center" w:pos="4680"/>
              </w:tabs>
              <w:spacing w:after="0" w:line="240" w:lineRule="auto"/>
              <w:rPr>
                <w:rFonts w:ascii="Arial" w:hAnsi="Arial" w:cs="Arial"/>
                <w:i/>
                <w:color w:val="FF0000"/>
                <w:sz w:val="18"/>
                <w:szCs w:val="18"/>
              </w:rPr>
            </w:pPr>
            <w:r>
              <w:rPr>
                <w:rFonts w:ascii="Arial" w:hAnsi="Arial" w:cs="Arial"/>
                <w:sz w:val="18"/>
                <w:szCs w:val="18"/>
              </w:rPr>
              <w:t>C3108</w:t>
            </w:r>
            <w:r w:rsidR="000D32D2" w:rsidRPr="000D32D2" w:rsidDel="00DF5A16">
              <w:rPr>
                <w:rFonts w:ascii="Arial" w:hAnsi="Arial" w:cs="Arial"/>
                <w:i/>
                <w:color w:val="FF0000"/>
                <w:sz w:val="18"/>
                <w:szCs w:val="18"/>
              </w:rPr>
              <w:t xml:space="preserve"> </w:t>
            </w:r>
          </w:p>
          <w:p w14:paraId="510EB7BE" w14:textId="77777777" w:rsidR="004D3245" w:rsidRDefault="004D3245" w:rsidP="00A5724C">
            <w:pPr>
              <w:tabs>
                <w:tab w:val="center" w:pos="4680"/>
              </w:tabs>
              <w:spacing w:after="0" w:line="240" w:lineRule="auto"/>
              <w:rPr>
                <w:rFonts w:ascii="Arial" w:hAnsi="Arial" w:cs="Arial"/>
                <w:i/>
                <w:color w:val="FF0000"/>
                <w:sz w:val="18"/>
                <w:szCs w:val="18"/>
              </w:rPr>
            </w:pPr>
          </w:p>
          <w:p w14:paraId="5B7E854C" w14:textId="5833AA07" w:rsidR="00AA2993" w:rsidRPr="00A96A9A" w:rsidRDefault="00AA2993" w:rsidP="00A5724C">
            <w:pPr>
              <w:tabs>
                <w:tab w:val="center" w:pos="4680"/>
              </w:tabs>
              <w:spacing w:after="0" w:line="240" w:lineRule="auto"/>
              <w:rPr>
                <w:rFonts w:ascii="Arial" w:hAnsi="Arial" w:cs="Arial"/>
                <w:i/>
                <w:sz w:val="18"/>
                <w:szCs w:val="18"/>
              </w:rPr>
            </w:pPr>
            <w:r w:rsidRPr="00A96A9A">
              <w:rPr>
                <w:rFonts w:ascii="Arial" w:hAnsi="Arial" w:cs="Arial"/>
                <w:i/>
                <w:color w:val="FF0000"/>
                <w:sz w:val="18"/>
                <w:szCs w:val="18"/>
              </w:rPr>
              <w:t>(10429)</w:t>
            </w:r>
          </w:p>
        </w:tc>
        <w:tc>
          <w:tcPr>
            <w:tcW w:w="3240" w:type="dxa"/>
          </w:tcPr>
          <w:p w14:paraId="1FCCA8FA" w14:textId="77777777" w:rsidR="00AA2993" w:rsidRPr="00BE5730" w:rsidRDefault="00AA2993" w:rsidP="00A5724C">
            <w:pPr>
              <w:keepNext/>
              <w:tabs>
                <w:tab w:val="left" w:pos="-710"/>
                <w:tab w:val="left" w:pos="0"/>
                <w:tab w:val="left" w:pos="720"/>
                <w:tab w:val="left" w:pos="1062"/>
                <w:tab w:val="left" w:pos="1242"/>
                <w:tab w:val="left" w:pos="1692"/>
              </w:tabs>
              <w:spacing w:after="0" w:line="240" w:lineRule="auto"/>
              <w:outlineLvl w:val="1"/>
              <w:rPr>
                <w:rFonts w:ascii="Arial" w:hAnsi="Arial" w:cs="Arial"/>
                <w:iCs/>
                <w:sz w:val="18"/>
                <w:szCs w:val="18"/>
              </w:rPr>
            </w:pPr>
            <w:r w:rsidRPr="00BE5730">
              <w:rPr>
                <w:rFonts w:ascii="Arial" w:hAnsi="Arial" w:cs="Arial"/>
                <w:iCs/>
                <w:sz w:val="18"/>
                <w:szCs w:val="18"/>
              </w:rPr>
              <w:t>Now I</w:t>
            </w:r>
            <w:r>
              <w:rPr>
                <w:rFonts w:ascii="Arial" w:hAnsi="Arial" w:cs="Arial"/>
                <w:iCs/>
                <w:sz w:val="18"/>
                <w:szCs w:val="18"/>
              </w:rPr>
              <w:t xml:space="preserve"> would like to ask about the ch</w:t>
            </w:r>
            <w:r w:rsidRPr="00BE5730">
              <w:rPr>
                <w:rFonts w:ascii="Arial" w:hAnsi="Arial" w:cs="Arial"/>
                <w:iCs/>
                <w:sz w:val="18"/>
                <w:szCs w:val="18"/>
              </w:rPr>
              <w:t>i</w:t>
            </w:r>
            <w:r>
              <w:rPr>
                <w:rFonts w:ascii="Arial" w:hAnsi="Arial" w:cs="Arial"/>
                <w:iCs/>
                <w:sz w:val="18"/>
                <w:szCs w:val="18"/>
              </w:rPr>
              <w:t>l</w:t>
            </w:r>
            <w:r w:rsidRPr="00BE5730">
              <w:rPr>
                <w:rFonts w:ascii="Arial" w:hAnsi="Arial" w:cs="Arial"/>
                <w:iCs/>
                <w:sz w:val="18"/>
                <w:szCs w:val="18"/>
              </w:rPr>
              <w:t>d’s vaccinations. Do you have a card where &lt;NAME&gt;’s vaccinations are written down?</w:t>
            </w:r>
          </w:p>
          <w:p w14:paraId="097B35AC" w14:textId="77777777" w:rsidR="00AA2993" w:rsidRPr="00BE5730" w:rsidRDefault="00AA2993" w:rsidP="00A5724C">
            <w:pPr>
              <w:keepNext/>
              <w:tabs>
                <w:tab w:val="left" w:pos="-710"/>
                <w:tab w:val="left" w:pos="0"/>
                <w:tab w:val="left" w:pos="720"/>
                <w:tab w:val="left" w:pos="1062"/>
                <w:tab w:val="left" w:pos="1242"/>
                <w:tab w:val="left" w:pos="1692"/>
              </w:tabs>
              <w:spacing w:after="0" w:line="240" w:lineRule="auto"/>
              <w:outlineLvl w:val="1"/>
              <w:rPr>
                <w:rFonts w:ascii="Arial" w:hAnsi="Arial" w:cs="Arial"/>
                <w:iCs/>
                <w:sz w:val="18"/>
                <w:szCs w:val="18"/>
              </w:rPr>
            </w:pPr>
          </w:p>
          <w:p w14:paraId="56C6B976" w14:textId="77777777" w:rsidR="00AA2993" w:rsidRPr="00BE5730" w:rsidRDefault="00AA2993" w:rsidP="00A5724C">
            <w:pPr>
              <w:keepNext/>
              <w:tabs>
                <w:tab w:val="left" w:pos="-710"/>
                <w:tab w:val="left" w:pos="0"/>
                <w:tab w:val="left" w:pos="720"/>
                <w:tab w:val="left" w:pos="1062"/>
                <w:tab w:val="left" w:pos="1242"/>
                <w:tab w:val="left" w:pos="1692"/>
              </w:tabs>
              <w:spacing w:after="0" w:line="240" w:lineRule="auto"/>
              <w:outlineLvl w:val="1"/>
              <w:rPr>
                <w:rFonts w:ascii="Arial" w:hAnsi="Arial" w:cs="Arial"/>
                <w:iCs/>
                <w:sz w:val="18"/>
                <w:szCs w:val="18"/>
              </w:rPr>
            </w:pPr>
            <w:r>
              <w:rPr>
                <w:rFonts w:ascii="Arial" w:hAnsi="Arial" w:cs="Arial"/>
                <w:i/>
                <w:iCs/>
                <w:sz w:val="18"/>
                <w:szCs w:val="18"/>
              </w:rPr>
              <w:t>If “Yes,”</w:t>
            </w:r>
            <w:r w:rsidRPr="00BE5730">
              <w:rPr>
                <w:rFonts w:ascii="Arial" w:hAnsi="Arial" w:cs="Arial"/>
                <w:i/>
                <w:iCs/>
                <w:sz w:val="18"/>
                <w:szCs w:val="18"/>
              </w:rPr>
              <w:t xml:space="preserve"> ask</w:t>
            </w:r>
            <w:r>
              <w:rPr>
                <w:rFonts w:ascii="Arial" w:hAnsi="Arial" w:cs="Arial"/>
                <w:i/>
                <w:iCs/>
                <w:sz w:val="18"/>
                <w:szCs w:val="18"/>
              </w:rPr>
              <w:t>:</w:t>
            </w:r>
            <w:r w:rsidRPr="00BE5730">
              <w:rPr>
                <w:rFonts w:ascii="Arial" w:hAnsi="Arial" w:cs="Arial"/>
                <w:i/>
                <w:iCs/>
                <w:sz w:val="18"/>
                <w:szCs w:val="18"/>
              </w:rPr>
              <w:t xml:space="preserve"> </w:t>
            </w:r>
            <w:r w:rsidRPr="00BE5730">
              <w:rPr>
                <w:rFonts w:ascii="Arial" w:hAnsi="Arial" w:cs="Arial"/>
                <w:iCs/>
                <w:sz w:val="18"/>
                <w:szCs w:val="18"/>
              </w:rPr>
              <w:t>May I see it please?</w:t>
            </w:r>
          </w:p>
        </w:tc>
        <w:tc>
          <w:tcPr>
            <w:tcW w:w="3870" w:type="dxa"/>
          </w:tcPr>
          <w:p w14:paraId="20C5C3A1" w14:textId="77777777" w:rsidR="00AA2993" w:rsidRPr="00BE5730" w:rsidRDefault="00AA2993" w:rsidP="00F43CA1">
            <w:pPr>
              <w:widowControl w:val="0"/>
              <w:numPr>
                <w:ilvl w:val="0"/>
                <w:numId w:val="107"/>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BE5730">
              <w:rPr>
                <w:rFonts w:ascii="Arial" w:hAnsi="Arial"/>
                <w:sz w:val="18"/>
                <w:szCs w:val="18"/>
              </w:rPr>
              <w:t xml:space="preserve">Yes, </w:t>
            </w:r>
            <w:r>
              <w:rPr>
                <w:rFonts w:ascii="Arial" w:hAnsi="Arial"/>
                <w:sz w:val="18"/>
                <w:szCs w:val="18"/>
              </w:rPr>
              <w:t xml:space="preserve">card </w:t>
            </w:r>
            <w:r w:rsidRPr="00BE5730">
              <w:rPr>
                <w:rFonts w:ascii="Arial" w:hAnsi="Arial"/>
                <w:sz w:val="18"/>
                <w:szCs w:val="18"/>
              </w:rPr>
              <w:t>seen</w:t>
            </w:r>
          </w:p>
          <w:p w14:paraId="5DEEB035" w14:textId="77777777" w:rsidR="00AA2993" w:rsidRPr="00BE5730" w:rsidRDefault="00AA2993" w:rsidP="00F43CA1">
            <w:pPr>
              <w:widowControl w:val="0"/>
              <w:numPr>
                <w:ilvl w:val="0"/>
                <w:numId w:val="107"/>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BE5730">
              <w:rPr>
                <w:rFonts w:ascii="Arial" w:hAnsi="Arial"/>
                <w:sz w:val="18"/>
                <w:szCs w:val="18"/>
              </w:rPr>
              <w:t xml:space="preserve">Yes, but </w:t>
            </w:r>
            <w:r>
              <w:rPr>
                <w:rFonts w:ascii="Arial" w:hAnsi="Arial"/>
                <w:sz w:val="18"/>
                <w:szCs w:val="18"/>
              </w:rPr>
              <w:t xml:space="preserve">card </w:t>
            </w:r>
            <w:r w:rsidRPr="00BE5730">
              <w:rPr>
                <w:rFonts w:ascii="Arial" w:hAnsi="Arial"/>
                <w:sz w:val="18"/>
                <w:szCs w:val="18"/>
              </w:rPr>
              <w:t>not seen</w:t>
            </w:r>
          </w:p>
          <w:p w14:paraId="28EACE5A" w14:textId="77777777" w:rsidR="00AA2993" w:rsidRPr="00BE5730" w:rsidRDefault="00AA2993" w:rsidP="00F43CA1">
            <w:pPr>
              <w:widowControl w:val="0"/>
              <w:numPr>
                <w:ilvl w:val="0"/>
                <w:numId w:val="107"/>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BE5730">
              <w:rPr>
                <w:rFonts w:ascii="Arial" w:hAnsi="Arial"/>
                <w:sz w:val="18"/>
                <w:szCs w:val="18"/>
              </w:rPr>
              <w:t>No card</w:t>
            </w:r>
          </w:p>
        </w:tc>
        <w:tc>
          <w:tcPr>
            <w:tcW w:w="2778" w:type="dxa"/>
            <w:tcBorders>
              <w:right w:val="single" w:sz="4" w:space="0" w:color="000000"/>
            </w:tcBorders>
          </w:tcPr>
          <w:p w14:paraId="52FB1827" w14:textId="36BE57C0" w:rsidR="00EE05F9" w:rsidRDefault="00AA2993" w:rsidP="00EE05F9">
            <w:pPr>
              <w:tabs>
                <w:tab w:val="left" w:pos="558"/>
              </w:tabs>
              <w:spacing w:after="0" w:line="240" w:lineRule="auto"/>
              <w:ind w:left="738" w:hanging="738"/>
              <w:rPr>
                <w:rFonts w:ascii="Arial" w:hAnsi="Arial"/>
                <w:i/>
                <w:iCs/>
                <w:sz w:val="20"/>
              </w:rPr>
            </w:pPr>
            <w:r w:rsidRPr="00BE5730">
              <w:rPr>
                <w:rFonts w:ascii="Arial" w:hAnsi="Arial"/>
                <w:iCs/>
                <w:sz w:val="56"/>
                <w:szCs w:val="56"/>
              </w:rPr>
              <w:sym w:font="Wingdings" w:char="F0A8"/>
            </w:r>
            <w:r w:rsidRPr="00BE5730">
              <w:rPr>
                <w:rFonts w:ascii="Arial" w:hAnsi="Arial"/>
                <w:iCs/>
                <w:sz w:val="56"/>
                <w:szCs w:val="56"/>
              </w:rPr>
              <w:tab/>
            </w:r>
            <w:r w:rsidR="00EE05F9">
              <w:rPr>
                <w:rFonts w:ascii="Arial" w:hAnsi="Arial"/>
                <w:b/>
                <w:i/>
                <w:iCs/>
                <w:sz w:val="18"/>
                <w:szCs w:val="18"/>
              </w:rPr>
              <w:t>2</w:t>
            </w:r>
            <w:r w:rsidR="00EE05F9" w:rsidRPr="00BE5730">
              <w:rPr>
                <w:rFonts w:ascii="Arial" w:hAnsi="Arial"/>
                <w:b/>
                <w:i/>
                <w:iCs/>
                <w:sz w:val="18"/>
                <w:szCs w:val="18"/>
              </w:rPr>
              <w:t xml:space="preserve"> or 3 </w:t>
            </w:r>
            <w:r w:rsidR="00EE05F9" w:rsidRPr="00BE5730">
              <w:rPr>
                <w:rFonts w:ascii="Arial" w:hAnsi="Arial" w:cs="Arial"/>
                <w:b/>
                <w:bCs/>
                <w:i/>
                <w:iCs/>
                <w:sz w:val="18"/>
                <w:szCs w:val="18"/>
              </w:rPr>
              <w:t xml:space="preserve">→ </w:t>
            </w:r>
            <w:r w:rsidR="0065352F">
              <w:rPr>
                <w:rFonts w:ascii="Arial" w:hAnsi="Arial" w:cs="Arial"/>
                <w:b/>
                <w:bCs/>
                <w:i/>
                <w:iCs/>
                <w:sz w:val="18"/>
                <w:szCs w:val="18"/>
              </w:rPr>
              <w:t>C3111</w:t>
            </w:r>
          </w:p>
          <w:p w14:paraId="05DA789F" w14:textId="5B8DF4B1" w:rsidR="00AA2993" w:rsidRDefault="00EE05F9" w:rsidP="00A5724C">
            <w:pPr>
              <w:tabs>
                <w:tab w:val="left" w:pos="558"/>
              </w:tabs>
              <w:spacing w:after="0" w:line="240" w:lineRule="auto"/>
              <w:ind w:left="738" w:hanging="738"/>
              <w:rPr>
                <w:rFonts w:ascii="Arial" w:hAnsi="Arial"/>
                <w:i/>
                <w:iCs/>
                <w:sz w:val="20"/>
              </w:rPr>
            </w:pPr>
            <w:r>
              <w:rPr>
                <w:rFonts w:ascii="Arial" w:hAnsi="Arial"/>
                <w:b/>
                <w:i/>
                <w:iCs/>
                <w:sz w:val="18"/>
                <w:szCs w:val="18"/>
              </w:rPr>
              <w:tab/>
            </w:r>
          </w:p>
          <w:p w14:paraId="2952272E" w14:textId="77777777" w:rsidR="00AA2993" w:rsidRPr="00DF33F3" w:rsidRDefault="00AA2993" w:rsidP="00A5724C">
            <w:pPr>
              <w:rPr>
                <w:rFonts w:ascii="Arial" w:hAnsi="Arial"/>
                <w:sz w:val="20"/>
              </w:rPr>
            </w:pPr>
          </w:p>
        </w:tc>
      </w:tr>
      <w:tr w:rsidR="0086317C" w:rsidRPr="00EA20A3" w14:paraId="2E4B7770" w14:textId="77777777" w:rsidTr="00310647">
        <w:trPr>
          <w:cantSplit/>
          <w:trHeight w:val="449"/>
        </w:trPr>
        <w:tc>
          <w:tcPr>
            <w:tcW w:w="823" w:type="dxa"/>
            <w:gridSpan w:val="2"/>
            <w:tcMar>
              <w:top w:w="72" w:type="dxa"/>
              <w:left w:w="72" w:type="dxa"/>
              <w:bottom w:w="72" w:type="dxa"/>
              <w:right w:w="72" w:type="dxa"/>
            </w:tcMar>
          </w:tcPr>
          <w:p w14:paraId="0DDC3E94" w14:textId="77777777" w:rsidR="0086317C" w:rsidRPr="00310647" w:rsidRDefault="0086317C" w:rsidP="0086317C">
            <w:pPr>
              <w:tabs>
                <w:tab w:val="center" w:pos="4680"/>
              </w:tabs>
              <w:spacing w:after="0" w:line="240" w:lineRule="auto"/>
              <w:rPr>
                <w:rFonts w:ascii="Arial" w:hAnsi="Arial" w:cs="Arial"/>
                <w:i/>
                <w:color w:val="FF0000"/>
                <w:sz w:val="18"/>
                <w:szCs w:val="18"/>
              </w:rPr>
            </w:pPr>
            <w:r w:rsidRPr="00310647">
              <w:rPr>
                <w:rFonts w:ascii="Arial" w:hAnsi="Arial" w:cs="Arial"/>
                <w:sz w:val="18"/>
                <w:szCs w:val="18"/>
              </w:rPr>
              <w:lastRenderedPageBreak/>
              <w:t>C3109</w:t>
            </w:r>
            <w:r w:rsidRPr="00310647" w:rsidDel="00DF5A16">
              <w:rPr>
                <w:rFonts w:ascii="Arial" w:hAnsi="Arial" w:cs="Arial"/>
                <w:i/>
                <w:color w:val="FF0000"/>
                <w:sz w:val="18"/>
                <w:szCs w:val="18"/>
              </w:rPr>
              <w:t xml:space="preserve"> </w:t>
            </w:r>
          </w:p>
          <w:p w14:paraId="55595F39" w14:textId="77777777" w:rsidR="0086317C" w:rsidRPr="00310647" w:rsidRDefault="0086317C" w:rsidP="0086317C">
            <w:pPr>
              <w:tabs>
                <w:tab w:val="center" w:pos="4680"/>
              </w:tabs>
              <w:spacing w:after="0" w:line="240" w:lineRule="auto"/>
              <w:rPr>
                <w:rFonts w:ascii="Arial" w:hAnsi="Arial" w:cs="Arial"/>
                <w:i/>
                <w:color w:val="FF0000"/>
                <w:sz w:val="18"/>
                <w:szCs w:val="18"/>
              </w:rPr>
            </w:pPr>
          </w:p>
          <w:p w14:paraId="60A6F508" w14:textId="77777777" w:rsidR="0086317C" w:rsidRPr="00310647" w:rsidRDefault="0086317C" w:rsidP="0086317C">
            <w:pPr>
              <w:tabs>
                <w:tab w:val="center" w:pos="4680"/>
              </w:tabs>
              <w:spacing w:after="0" w:line="240" w:lineRule="auto"/>
              <w:rPr>
                <w:rFonts w:ascii="Arial" w:hAnsi="Arial" w:cs="Arial"/>
                <w:b/>
                <w:sz w:val="18"/>
                <w:szCs w:val="18"/>
              </w:rPr>
            </w:pPr>
            <w:r w:rsidRPr="00310647">
              <w:rPr>
                <w:rFonts w:ascii="Arial" w:hAnsi="Arial" w:cs="Arial"/>
                <w:i/>
                <w:color w:val="FF0000"/>
                <w:sz w:val="18"/>
                <w:szCs w:val="18"/>
              </w:rPr>
              <w:t>(10430)</w:t>
            </w:r>
          </w:p>
        </w:tc>
        <w:tc>
          <w:tcPr>
            <w:tcW w:w="3240" w:type="dxa"/>
            <w:tcBorders>
              <w:right w:val="single" w:sz="4" w:space="0" w:color="000000"/>
            </w:tcBorders>
          </w:tcPr>
          <w:p w14:paraId="337B43DA" w14:textId="36F410CE" w:rsidR="0086317C" w:rsidRPr="0002762F" w:rsidRDefault="0086317C" w:rsidP="0086317C">
            <w:pPr>
              <w:keepNext/>
              <w:tabs>
                <w:tab w:val="left" w:pos="-710"/>
                <w:tab w:val="left" w:pos="0"/>
                <w:tab w:val="left" w:pos="720"/>
                <w:tab w:val="left" w:pos="1062"/>
                <w:tab w:val="left" w:pos="1242"/>
                <w:tab w:val="left" w:pos="1692"/>
              </w:tabs>
              <w:spacing w:after="0" w:line="240" w:lineRule="auto"/>
              <w:outlineLvl w:val="1"/>
              <w:rPr>
                <w:rFonts w:ascii="Arial" w:hAnsi="Arial" w:cs="Arial"/>
                <w:i/>
                <w:iCs/>
                <w:sz w:val="18"/>
                <w:szCs w:val="18"/>
              </w:rPr>
            </w:pPr>
            <w:r w:rsidRPr="0002762F">
              <w:rPr>
                <w:rFonts w:ascii="Arial" w:hAnsi="Arial" w:cs="Arial"/>
                <w:i/>
                <w:iCs/>
                <w:sz w:val="18"/>
                <w:szCs w:val="18"/>
              </w:rPr>
              <w:t>Mark “Y</w:t>
            </w:r>
            <w:r w:rsidR="00E47BD2" w:rsidRPr="0002762F">
              <w:rPr>
                <w:rFonts w:ascii="Arial" w:hAnsi="Arial" w:cs="Arial"/>
                <w:i/>
                <w:iCs/>
                <w:sz w:val="18"/>
                <w:szCs w:val="18"/>
              </w:rPr>
              <w:t>es” for each BCG, OPV 0-3, IPV,</w:t>
            </w:r>
            <w:r w:rsidRPr="0002762F">
              <w:rPr>
                <w:rFonts w:ascii="Arial" w:hAnsi="Arial" w:cs="Arial"/>
                <w:i/>
                <w:iCs/>
                <w:sz w:val="18"/>
                <w:szCs w:val="18"/>
              </w:rPr>
              <w:t xml:space="preserve"> PENTA 1-3</w:t>
            </w:r>
            <w:r w:rsidR="00E47BD2" w:rsidRPr="0002762F">
              <w:rPr>
                <w:rFonts w:ascii="Arial" w:hAnsi="Arial" w:cs="Arial"/>
                <w:i/>
                <w:iCs/>
                <w:sz w:val="18"/>
                <w:szCs w:val="18"/>
              </w:rPr>
              <w:t xml:space="preserve"> (</w:t>
            </w:r>
            <w:proofErr w:type="spellStart"/>
            <w:r w:rsidR="00E47BD2" w:rsidRPr="0002762F">
              <w:rPr>
                <w:rFonts w:ascii="Arial" w:hAnsi="Arial" w:cs="Arial"/>
                <w:i/>
                <w:iCs/>
                <w:sz w:val="18"/>
                <w:szCs w:val="18"/>
              </w:rPr>
              <w:t>DPT+HepB+Hib</w:t>
            </w:r>
            <w:proofErr w:type="spellEnd"/>
            <w:r w:rsidR="00E47BD2" w:rsidRPr="0002762F">
              <w:rPr>
                <w:rFonts w:ascii="Arial" w:hAnsi="Arial" w:cs="Arial"/>
                <w:i/>
                <w:iCs/>
                <w:sz w:val="18"/>
                <w:szCs w:val="18"/>
              </w:rPr>
              <w:t>)</w:t>
            </w:r>
            <w:r w:rsidRPr="0002762F">
              <w:rPr>
                <w:rFonts w:ascii="Arial" w:hAnsi="Arial" w:cs="Arial"/>
                <w:i/>
                <w:iCs/>
                <w:sz w:val="18"/>
                <w:szCs w:val="18"/>
              </w:rPr>
              <w:t>, PCV 1-</w:t>
            </w:r>
            <w:r w:rsidR="00310647" w:rsidRPr="0002762F">
              <w:rPr>
                <w:rFonts w:ascii="Arial" w:hAnsi="Arial" w:cs="Arial"/>
                <w:i/>
                <w:iCs/>
                <w:sz w:val="18"/>
                <w:szCs w:val="18"/>
              </w:rPr>
              <w:t>3</w:t>
            </w:r>
            <w:r w:rsidRPr="0002762F">
              <w:rPr>
                <w:rFonts w:ascii="Arial" w:hAnsi="Arial" w:cs="Arial"/>
                <w:i/>
                <w:iCs/>
                <w:sz w:val="18"/>
                <w:szCs w:val="18"/>
              </w:rPr>
              <w:t xml:space="preserve">, R1-2, Measles and Rubella vaccination recorded on the card as received. </w:t>
            </w:r>
          </w:p>
          <w:p w14:paraId="1AE6DECF" w14:textId="77777777" w:rsidR="0086317C" w:rsidRPr="0002762F" w:rsidRDefault="0086317C" w:rsidP="0086317C">
            <w:pPr>
              <w:keepNext/>
              <w:tabs>
                <w:tab w:val="left" w:pos="-710"/>
                <w:tab w:val="left" w:pos="0"/>
                <w:tab w:val="left" w:pos="720"/>
                <w:tab w:val="left" w:pos="1062"/>
                <w:tab w:val="left" w:pos="1242"/>
                <w:tab w:val="left" w:pos="1692"/>
              </w:tabs>
              <w:spacing w:after="0" w:line="240" w:lineRule="auto"/>
              <w:outlineLvl w:val="1"/>
              <w:rPr>
                <w:rFonts w:ascii="Arial" w:hAnsi="Arial" w:cs="Arial"/>
                <w:i/>
                <w:iCs/>
                <w:sz w:val="18"/>
                <w:szCs w:val="18"/>
              </w:rPr>
            </w:pPr>
          </w:p>
          <w:p w14:paraId="30582834" w14:textId="25FE7229" w:rsidR="0086317C" w:rsidRPr="0002762F" w:rsidRDefault="0086317C" w:rsidP="0086317C">
            <w:pPr>
              <w:keepNext/>
              <w:tabs>
                <w:tab w:val="left" w:pos="-710"/>
                <w:tab w:val="left" w:pos="0"/>
                <w:tab w:val="left" w:pos="720"/>
                <w:tab w:val="left" w:pos="1062"/>
                <w:tab w:val="left" w:pos="1242"/>
                <w:tab w:val="left" w:pos="1692"/>
              </w:tabs>
              <w:spacing w:after="0" w:line="240" w:lineRule="auto"/>
              <w:outlineLvl w:val="1"/>
              <w:rPr>
                <w:rFonts w:ascii="Arial" w:hAnsi="Arial" w:cs="Arial"/>
                <w:iCs/>
                <w:sz w:val="18"/>
                <w:szCs w:val="18"/>
              </w:rPr>
            </w:pPr>
            <w:r w:rsidRPr="0002762F">
              <w:rPr>
                <w:rFonts w:ascii="Arial" w:hAnsi="Arial" w:cs="Arial"/>
                <w:i/>
                <w:iCs/>
                <w:sz w:val="18"/>
                <w:szCs w:val="18"/>
              </w:rPr>
              <w:t xml:space="preserve">Do not mark any rows “No,” “NR” or “DK” </w:t>
            </w:r>
            <w:proofErr w:type="gramStart"/>
            <w:r w:rsidRPr="0002762F">
              <w:rPr>
                <w:rFonts w:ascii="Arial" w:hAnsi="Arial" w:cs="Arial"/>
                <w:i/>
                <w:iCs/>
                <w:sz w:val="18"/>
                <w:szCs w:val="18"/>
              </w:rPr>
              <w:t>at this time</w:t>
            </w:r>
            <w:proofErr w:type="gramEnd"/>
            <w:r w:rsidRPr="0002762F">
              <w:rPr>
                <w:rFonts w:ascii="Arial" w:hAnsi="Arial" w:cs="Arial"/>
                <w:i/>
                <w:iCs/>
                <w:sz w:val="18"/>
                <w:szCs w:val="18"/>
              </w:rPr>
              <w:t>.</w:t>
            </w:r>
          </w:p>
        </w:tc>
        <w:tc>
          <w:tcPr>
            <w:tcW w:w="3870" w:type="dxa"/>
            <w:tcBorders>
              <w:right w:val="single" w:sz="4" w:space="0" w:color="000000"/>
            </w:tcBorders>
          </w:tcPr>
          <w:p w14:paraId="4AE4B05B" w14:textId="77777777" w:rsidR="00310647" w:rsidRPr="0002762F" w:rsidRDefault="00310647" w:rsidP="00310647">
            <w:pPr>
              <w:tabs>
                <w:tab w:val="left" w:pos="-1080"/>
                <w:tab w:val="left" w:pos="-720"/>
                <w:tab w:val="right" w:leader="dot" w:pos="3361"/>
                <w:tab w:val="left" w:leader="dot" w:pos="3600"/>
                <w:tab w:val="left" w:pos="4590"/>
                <w:tab w:val="left" w:pos="5040"/>
                <w:tab w:val="left" w:pos="5400"/>
                <w:tab w:val="left" w:pos="5490"/>
                <w:tab w:val="left" w:pos="6480"/>
                <w:tab w:val="left" w:pos="7200"/>
                <w:tab w:val="left" w:leader="dot" w:pos="7920"/>
                <w:tab w:val="left" w:pos="8640"/>
              </w:tabs>
              <w:spacing w:after="0" w:line="250" w:lineRule="exact"/>
              <w:ind w:left="29"/>
              <w:rPr>
                <w:rFonts w:ascii="Arial" w:hAnsi="Arial"/>
                <w:sz w:val="18"/>
                <w:szCs w:val="18"/>
                <w:lang w:val="de-CH"/>
              </w:rPr>
            </w:pPr>
          </w:p>
          <w:p w14:paraId="01D3216E" w14:textId="31815D4A" w:rsidR="00310647" w:rsidRPr="0002762F" w:rsidRDefault="00310647" w:rsidP="00310647">
            <w:pPr>
              <w:tabs>
                <w:tab w:val="left" w:pos="-1080"/>
                <w:tab w:val="left" w:pos="-720"/>
                <w:tab w:val="right" w:leader="dot" w:pos="3361"/>
                <w:tab w:val="left" w:leader="dot" w:pos="3600"/>
                <w:tab w:val="left" w:pos="4590"/>
                <w:tab w:val="left" w:pos="5040"/>
                <w:tab w:val="left" w:pos="5400"/>
                <w:tab w:val="left" w:pos="5490"/>
                <w:tab w:val="left" w:pos="6480"/>
                <w:tab w:val="left" w:pos="7200"/>
                <w:tab w:val="left" w:leader="dot" w:pos="7920"/>
                <w:tab w:val="left" w:pos="8640"/>
              </w:tabs>
              <w:spacing w:after="0" w:line="250" w:lineRule="exact"/>
              <w:ind w:left="29"/>
              <w:rPr>
                <w:rFonts w:ascii="Arial" w:hAnsi="Arial"/>
                <w:sz w:val="18"/>
                <w:szCs w:val="18"/>
                <w:lang w:val="de-CH"/>
              </w:rPr>
            </w:pPr>
            <w:r w:rsidRPr="0002762F">
              <w:rPr>
                <w:rFonts w:ascii="Arial" w:hAnsi="Arial"/>
                <w:sz w:val="18"/>
                <w:szCs w:val="18"/>
                <w:lang w:val="de-CH"/>
              </w:rPr>
              <w:t>BCG</w:t>
            </w:r>
            <w:r w:rsidRPr="0002762F">
              <w:rPr>
                <w:rFonts w:ascii="Arial" w:hAnsi="Arial"/>
                <w:sz w:val="18"/>
                <w:szCs w:val="18"/>
                <w:lang w:val="de-CH"/>
              </w:rPr>
              <w:tab/>
            </w:r>
          </w:p>
          <w:p w14:paraId="1BB630B6" w14:textId="77777777" w:rsidR="00310647" w:rsidRPr="0002762F" w:rsidRDefault="00310647" w:rsidP="00310647">
            <w:pPr>
              <w:tabs>
                <w:tab w:val="left" w:pos="-1080"/>
                <w:tab w:val="left" w:pos="-720"/>
                <w:tab w:val="right" w:leader="dot" w:pos="3361"/>
                <w:tab w:val="left" w:leader="dot" w:pos="3600"/>
                <w:tab w:val="left" w:pos="4590"/>
                <w:tab w:val="left" w:pos="5040"/>
                <w:tab w:val="left" w:pos="5400"/>
                <w:tab w:val="left" w:pos="5490"/>
                <w:tab w:val="left" w:pos="6480"/>
                <w:tab w:val="left" w:pos="7200"/>
                <w:tab w:val="left" w:leader="dot" w:pos="7920"/>
                <w:tab w:val="left" w:pos="8640"/>
              </w:tabs>
              <w:spacing w:after="0" w:line="250" w:lineRule="exact"/>
              <w:ind w:left="29"/>
              <w:rPr>
                <w:rFonts w:ascii="Arial" w:hAnsi="Arial"/>
                <w:sz w:val="18"/>
                <w:szCs w:val="18"/>
                <w:lang w:val="de-CH"/>
              </w:rPr>
            </w:pPr>
            <w:r w:rsidRPr="0002762F">
              <w:rPr>
                <w:rFonts w:ascii="Arial" w:hAnsi="Arial"/>
                <w:sz w:val="18"/>
                <w:szCs w:val="18"/>
                <w:lang w:val="de-CH"/>
              </w:rPr>
              <w:t>Oral Polio Vaccine (OPV0)</w:t>
            </w:r>
            <w:r w:rsidRPr="0002762F">
              <w:rPr>
                <w:rFonts w:ascii="Arial" w:hAnsi="Arial"/>
                <w:sz w:val="18"/>
                <w:szCs w:val="18"/>
                <w:lang w:val="de-CH"/>
              </w:rPr>
              <w:tab/>
            </w:r>
          </w:p>
          <w:p w14:paraId="37776EFE" w14:textId="77777777" w:rsidR="00310647" w:rsidRPr="0002762F" w:rsidRDefault="00310647" w:rsidP="00310647">
            <w:pPr>
              <w:tabs>
                <w:tab w:val="left" w:pos="-1080"/>
                <w:tab w:val="left" w:pos="-720"/>
                <w:tab w:val="right" w:leader="dot" w:pos="3361"/>
                <w:tab w:val="left" w:leader="dot" w:pos="3600"/>
                <w:tab w:val="left" w:pos="4590"/>
                <w:tab w:val="left" w:pos="5040"/>
                <w:tab w:val="left" w:pos="5400"/>
                <w:tab w:val="left" w:pos="5490"/>
                <w:tab w:val="left" w:pos="6480"/>
                <w:tab w:val="left" w:pos="7200"/>
                <w:tab w:val="left" w:leader="dot" w:pos="7920"/>
                <w:tab w:val="left" w:pos="8640"/>
              </w:tabs>
              <w:spacing w:after="0" w:line="250" w:lineRule="exact"/>
              <w:ind w:left="29"/>
              <w:rPr>
                <w:rFonts w:ascii="Arial" w:hAnsi="Arial"/>
                <w:sz w:val="18"/>
                <w:szCs w:val="18"/>
                <w:lang w:val="de-CH"/>
              </w:rPr>
            </w:pPr>
            <w:r w:rsidRPr="0002762F">
              <w:rPr>
                <w:rFonts w:ascii="Arial" w:hAnsi="Arial"/>
                <w:sz w:val="18"/>
                <w:szCs w:val="18"/>
                <w:lang w:val="de-CH"/>
              </w:rPr>
              <w:t>Oral Polio Vaccine (OPV1)</w:t>
            </w:r>
            <w:r w:rsidRPr="0002762F">
              <w:rPr>
                <w:rFonts w:ascii="Arial" w:hAnsi="Arial"/>
                <w:sz w:val="18"/>
                <w:szCs w:val="18"/>
                <w:lang w:val="de-CH"/>
              </w:rPr>
              <w:tab/>
            </w:r>
          </w:p>
          <w:p w14:paraId="7BE9CB94" w14:textId="77777777" w:rsidR="00310647" w:rsidRPr="0002762F" w:rsidRDefault="00310647" w:rsidP="00310647">
            <w:pPr>
              <w:tabs>
                <w:tab w:val="left" w:pos="-1080"/>
                <w:tab w:val="left" w:pos="-720"/>
                <w:tab w:val="right" w:leader="dot" w:pos="3361"/>
                <w:tab w:val="left" w:leader="dot" w:pos="3600"/>
                <w:tab w:val="left" w:pos="4590"/>
                <w:tab w:val="left" w:pos="5040"/>
                <w:tab w:val="left" w:pos="5400"/>
                <w:tab w:val="left" w:pos="5490"/>
                <w:tab w:val="left" w:pos="6480"/>
                <w:tab w:val="left" w:pos="7200"/>
                <w:tab w:val="left" w:leader="dot" w:pos="7920"/>
                <w:tab w:val="left" w:pos="8640"/>
              </w:tabs>
              <w:spacing w:after="0" w:line="250" w:lineRule="exact"/>
              <w:ind w:left="29"/>
              <w:rPr>
                <w:rFonts w:ascii="Arial" w:hAnsi="Arial"/>
                <w:sz w:val="18"/>
                <w:szCs w:val="18"/>
                <w:lang w:val="de-CH"/>
              </w:rPr>
            </w:pPr>
            <w:r w:rsidRPr="0002762F">
              <w:rPr>
                <w:rFonts w:ascii="Arial" w:hAnsi="Arial"/>
                <w:sz w:val="18"/>
                <w:szCs w:val="18"/>
                <w:lang w:val="de-CH"/>
              </w:rPr>
              <w:t>Oral Polio Vaccine (OPV2)</w:t>
            </w:r>
            <w:r w:rsidRPr="0002762F">
              <w:rPr>
                <w:rFonts w:ascii="Arial" w:hAnsi="Arial"/>
                <w:sz w:val="18"/>
                <w:szCs w:val="18"/>
                <w:lang w:val="de-CH"/>
              </w:rPr>
              <w:tab/>
            </w:r>
          </w:p>
          <w:p w14:paraId="5333EDA4" w14:textId="77777777" w:rsidR="00310647" w:rsidRPr="0002762F" w:rsidRDefault="00310647" w:rsidP="00310647">
            <w:pPr>
              <w:tabs>
                <w:tab w:val="left" w:pos="-1080"/>
                <w:tab w:val="left" w:pos="-720"/>
                <w:tab w:val="right" w:leader="dot" w:pos="3361"/>
                <w:tab w:val="left" w:leader="dot" w:pos="3600"/>
                <w:tab w:val="left" w:pos="4590"/>
                <w:tab w:val="left" w:pos="5040"/>
                <w:tab w:val="left" w:pos="5400"/>
                <w:tab w:val="left" w:pos="5490"/>
                <w:tab w:val="left" w:pos="6480"/>
                <w:tab w:val="left" w:pos="7200"/>
                <w:tab w:val="left" w:leader="dot" w:pos="7920"/>
                <w:tab w:val="left" w:pos="8640"/>
              </w:tabs>
              <w:spacing w:after="0" w:line="250" w:lineRule="exact"/>
              <w:ind w:left="29"/>
              <w:rPr>
                <w:rFonts w:ascii="Arial" w:hAnsi="Arial"/>
                <w:sz w:val="18"/>
                <w:szCs w:val="18"/>
                <w:lang w:val="de-CH"/>
              </w:rPr>
            </w:pPr>
            <w:r w:rsidRPr="0002762F">
              <w:rPr>
                <w:rFonts w:ascii="Arial" w:hAnsi="Arial"/>
                <w:sz w:val="18"/>
                <w:szCs w:val="18"/>
                <w:lang w:val="de-CH"/>
              </w:rPr>
              <w:t>Oral Polio Vaccine (OPV3)</w:t>
            </w:r>
            <w:r w:rsidRPr="0002762F">
              <w:rPr>
                <w:rFonts w:ascii="Arial" w:hAnsi="Arial"/>
                <w:sz w:val="18"/>
                <w:szCs w:val="18"/>
                <w:lang w:val="de-CH"/>
              </w:rPr>
              <w:tab/>
            </w:r>
          </w:p>
          <w:p w14:paraId="0A30969B" w14:textId="77777777" w:rsidR="00310647" w:rsidRPr="0002762F" w:rsidRDefault="00310647" w:rsidP="00310647">
            <w:pPr>
              <w:tabs>
                <w:tab w:val="left" w:pos="-1080"/>
                <w:tab w:val="left" w:pos="-720"/>
                <w:tab w:val="right" w:leader="dot" w:pos="3361"/>
                <w:tab w:val="left" w:leader="dot" w:pos="3600"/>
                <w:tab w:val="left" w:pos="4590"/>
                <w:tab w:val="left" w:pos="5040"/>
                <w:tab w:val="left" w:pos="5400"/>
                <w:tab w:val="left" w:pos="5490"/>
                <w:tab w:val="left" w:pos="6480"/>
                <w:tab w:val="left" w:pos="7200"/>
                <w:tab w:val="left" w:leader="dot" w:pos="7920"/>
                <w:tab w:val="left" w:pos="8640"/>
              </w:tabs>
              <w:spacing w:after="0" w:line="250" w:lineRule="exact"/>
              <w:ind w:left="29"/>
              <w:rPr>
                <w:rFonts w:ascii="Arial" w:hAnsi="Arial"/>
                <w:sz w:val="18"/>
                <w:szCs w:val="18"/>
                <w:lang w:val="de-CH"/>
              </w:rPr>
            </w:pPr>
            <w:r w:rsidRPr="0002762F">
              <w:rPr>
                <w:rFonts w:ascii="Arial" w:hAnsi="Arial"/>
                <w:sz w:val="18"/>
                <w:szCs w:val="18"/>
                <w:lang w:val="de-CH"/>
              </w:rPr>
              <w:t>PENTA (DPT+HepB+Hib) (Dose1)</w:t>
            </w:r>
            <w:r w:rsidRPr="0002762F">
              <w:rPr>
                <w:rFonts w:ascii="Arial" w:hAnsi="Arial"/>
                <w:sz w:val="18"/>
                <w:szCs w:val="18"/>
                <w:lang w:val="de-CH"/>
              </w:rPr>
              <w:tab/>
            </w:r>
          </w:p>
          <w:p w14:paraId="050E6C9D" w14:textId="77777777" w:rsidR="00310647" w:rsidRPr="0002762F" w:rsidRDefault="00310647" w:rsidP="00310647">
            <w:pPr>
              <w:tabs>
                <w:tab w:val="left" w:pos="-1080"/>
                <w:tab w:val="left" w:pos="-720"/>
                <w:tab w:val="right" w:leader="dot" w:pos="3361"/>
                <w:tab w:val="left" w:leader="dot" w:pos="3600"/>
                <w:tab w:val="left" w:pos="4590"/>
                <w:tab w:val="left" w:pos="5040"/>
                <w:tab w:val="left" w:pos="5400"/>
                <w:tab w:val="left" w:pos="5490"/>
                <w:tab w:val="left" w:pos="6480"/>
                <w:tab w:val="left" w:pos="7200"/>
                <w:tab w:val="left" w:leader="dot" w:pos="7920"/>
                <w:tab w:val="left" w:pos="8640"/>
              </w:tabs>
              <w:spacing w:after="0" w:line="250" w:lineRule="exact"/>
              <w:ind w:left="29"/>
              <w:rPr>
                <w:rFonts w:ascii="Arial" w:hAnsi="Arial"/>
                <w:sz w:val="18"/>
                <w:szCs w:val="18"/>
                <w:lang w:val="de-CH"/>
              </w:rPr>
            </w:pPr>
            <w:r w:rsidRPr="0002762F">
              <w:rPr>
                <w:rFonts w:ascii="Arial" w:hAnsi="Arial"/>
                <w:sz w:val="18"/>
                <w:szCs w:val="18"/>
                <w:lang w:val="de-CH"/>
              </w:rPr>
              <w:t>PENTA (DPT+HepB+Hib)</w:t>
            </w:r>
            <w:r w:rsidRPr="0002762F">
              <w:rPr>
                <w:lang w:val="pt-PT"/>
              </w:rPr>
              <w:t xml:space="preserve"> </w:t>
            </w:r>
            <w:r w:rsidRPr="0002762F">
              <w:rPr>
                <w:rFonts w:ascii="Arial" w:hAnsi="Arial"/>
                <w:sz w:val="18"/>
                <w:szCs w:val="18"/>
                <w:lang w:val="de-CH"/>
              </w:rPr>
              <w:t>(Dose2)</w:t>
            </w:r>
            <w:r w:rsidRPr="0002762F">
              <w:rPr>
                <w:rFonts w:ascii="Arial" w:hAnsi="Arial"/>
                <w:sz w:val="18"/>
                <w:szCs w:val="18"/>
                <w:lang w:val="de-CH"/>
              </w:rPr>
              <w:tab/>
            </w:r>
          </w:p>
          <w:p w14:paraId="15696E46" w14:textId="77777777" w:rsidR="00310647" w:rsidRPr="0002762F" w:rsidRDefault="00310647" w:rsidP="00310647">
            <w:pPr>
              <w:tabs>
                <w:tab w:val="left" w:pos="-1080"/>
                <w:tab w:val="left" w:pos="-720"/>
                <w:tab w:val="right" w:leader="dot" w:pos="3361"/>
                <w:tab w:val="left" w:leader="dot" w:pos="3600"/>
                <w:tab w:val="left" w:pos="4590"/>
                <w:tab w:val="left" w:pos="5040"/>
                <w:tab w:val="left" w:pos="5400"/>
                <w:tab w:val="left" w:pos="5490"/>
                <w:tab w:val="left" w:pos="6480"/>
                <w:tab w:val="left" w:pos="7200"/>
                <w:tab w:val="left" w:leader="dot" w:pos="7920"/>
                <w:tab w:val="left" w:pos="8640"/>
              </w:tabs>
              <w:spacing w:after="0" w:line="250" w:lineRule="exact"/>
              <w:ind w:left="29"/>
              <w:rPr>
                <w:rFonts w:ascii="Arial" w:hAnsi="Arial"/>
                <w:sz w:val="18"/>
                <w:szCs w:val="18"/>
                <w:lang w:val="de-CH"/>
              </w:rPr>
            </w:pPr>
            <w:r w:rsidRPr="0002762F">
              <w:rPr>
                <w:rFonts w:ascii="Arial" w:hAnsi="Arial"/>
                <w:sz w:val="18"/>
                <w:szCs w:val="18"/>
                <w:lang w:val="de-CH"/>
              </w:rPr>
              <w:t>PENTA (DPT+HepB+Hib)</w:t>
            </w:r>
            <w:r w:rsidRPr="0002762F">
              <w:rPr>
                <w:lang w:val="de-CH"/>
              </w:rPr>
              <w:t xml:space="preserve"> </w:t>
            </w:r>
            <w:r w:rsidRPr="0002762F">
              <w:rPr>
                <w:rFonts w:ascii="Arial" w:hAnsi="Arial"/>
                <w:sz w:val="18"/>
                <w:szCs w:val="18"/>
                <w:lang w:val="de-CH"/>
              </w:rPr>
              <w:t>(Dose3)</w:t>
            </w:r>
            <w:r w:rsidRPr="0002762F">
              <w:rPr>
                <w:rFonts w:ascii="Arial" w:hAnsi="Arial"/>
                <w:sz w:val="18"/>
                <w:szCs w:val="18"/>
                <w:lang w:val="de-CH"/>
              </w:rPr>
              <w:tab/>
            </w:r>
          </w:p>
          <w:p w14:paraId="08B81F7E" w14:textId="77777777" w:rsidR="00310647" w:rsidRPr="0002762F" w:rsidRDefault="00310647" w:rsidP="00310647">
            <w:pPr>
              <w:tabs>
                <w:tab w:val="left" w:pos="-1080"/>
                <w:tab w:val="left" w:pos="-720"/>
                <w:tab w:val="right" w:leader="dot" w:pos="3361"/>
                <w:tab w:val="left" w:leader="dot" w:pos="3600"/>
                <w:tab w:val="left" w:pos="4590"/>
                <w:tab w:val="left" w:pos="5040"/>
                <w:tab w:val="left" w:pos="5400"/>
                <w:tab w:val="left" w:pos="5490"/>
                <w:tab w:val="left" w:pos="6480"/>
                <w:tab w:val="left" w:pos="7200"/>
                <w:tab w:val="left" w:leader="dot" w:pos="7920"/>
                <w:tab w:val="left" w:pos="8640"/>
              </w:tabs>
              <w:spacing w:after="0" w:line="250" w:lineRule="exact"/>
              <w:ind w:left="29"/>
              <w:rPr>
                <w:rFonts w:ascii="Arial" w:hAnsi="Arial"/>
                <w:sz w:val="18"/>
                <w:szCs w:val="18"/>
                <w:lang w:val="de-CH"/>
              </w:rPr>
            </w:pPr>
            <w:r w:rsidRPr="0002762F">
              <w:rPr>
                <w:rFonts w:ascii="Arial" w:hAnsi="Arial"/>
                <w:sz w:val="18"/>
                <w:szCs w:val="18"/>
                <w:lang w:val="de-CH"/>
              </w:rPr>
              <w:t>Pneumococcal Conjugate Vaccine- (PCV1)</w:t>
            </w:r>
            <w:r w:rsidRPr="0002762F">
              <w:rPr>
                <w:rFonts w:ascii="Arial" w:hAnsi="Arial"/>
                <w:sz w:val="18"/>
                <w:szCs w:val="18"/>
                <w:lang w:val="de-CH"/>
              </w:rPr>
              <w:tab/>
            </w:r>
          </w:p>
          <w:p w14:paraId="1A9CD0C2" w14:textId="77777777" w:rsidR="00310647" w:rsidRPr="0002762F" w:rsidRDefault="00310647" w:rsidP="00310647">
            <w:pPr>
              <w:tabs>
                <w:tab w:val="left" w:pos="-1080"/>
                <w:tab w:val="left" w:pos="-720"/>
                <w:tab w:val="right" w:leader="dot" w:pos="3361"/>
                <w:tab w:val="left" w:leader="dot" w:pos="3600"/>
                <w:tab w:val="left" w:pos="4590"/>
                <w:tab w:val="left" w:pos="5040"/>
                <w:tab w:val="left" w:pos="5400"/>
                <w:tab w:val="left" w:pos="5490"/>
                <w:tab w:val="left" w:pos="6480"/>
                <w:tab w:val="left" w:pos="7200"/>
                <w:tab w:val="left" w:leader="dot" w:pos="7920"/>
                <w:tab w:val="left" w:pos="8640"/>
              </w:tabs>
              <w:spacing w:after="0" w:line="250" w:lineRule="exact"/>
              <w:ind w:left="29"/>
              <w:rPr>
                <w:rFonts w:ascii="Arial" w:hAnsi="Arial"/>
                <w:sz w:val="18"/>
                <w:szCs w:val="18"/>
                <w:lang w:val="de-CH"/>
              </w:rPr>
            </w:pPr>
            <w:r w:rsidRPr="0002762F">
              <w:rPr>
                <w:rFonts w:ascii="Arial" w:hAnsi="Arial"/>
                <w:sz w:val="18"/>
                <w:szCs w:val="18"/>
                <w:lang w:val="de-CH"/>
              </w:rPr>
              <w:t>Pneumococcal Conjugate Vaccine- (PCV2)</w:t>
            </w:r>
            <w:r w:rsidRPr="0002762F">
              <w:rPr>
                <w:rFonts w:ascii="Arial" w:hAnsi="Arial"/>
                <w:sz w:val="18"/>
                <w:szCs w:val="18"/>
                <w:lang w:val="de-CH"/>
              </w:rPr>
              <w:tab/>
            </w:r>
          </w:p>
          <w:p w14:paraId="3FC3E93D" w14:textId="27428306" w:rsidR="00310647" w:rsidRPr="0002762F" w:rsidRDefault="00310647" w:rsidP="00310647">
            <w:pPr>
              <w:tabs>
                <w:tab w:val="left" w:pos="-1080"/>
                <w:tab w:val="left" w:pos="-720"/>
                <w:tab w:val="right" w:leader="dot" w:pos="3361"/>
                <w:tab w:val="left" w:leader="dot" w:pos="3600"/>
                <w:tab w:val="left" w:pos="4590"/>
                <w:tab w:val="left" w:pos="5040"/>
                <w:tab w:val="left" w:pos="5400"/>
                <w:tab w:val="left" w:pos="5490"/>
                <w:tab w:val="left" w:pos="6480"/>
                <w:tab w:val="left" w:pos="7200"/>
                <w:tab w:val="left" w:leader="dot" w:pos="7920"/>
                <w:tab w:val="left" w:pos="8640"/>
              </w:tabs>
              <w:spacing w:after="0" w:line="250" w:lineRule="exact"/>
              <w:ind w:left="29"/>
              <w:rPr>
                <w:rFonts w:ascii="Arial" w:hAnsi="Arial"/>
                <w:sz w:val="18"/>
                <w:szCs w:val="18"/>
                <w:lang w:val="de-CH"/>
              </w:rPr>
            </w:pPr>
            <w:r w:rsidRPr="0002762F">
              <w:rPr>
                <w:rFonts w:ascii="Arial" w:hAnsi="Arial"/>
                <w:sz w:val="18"/>
                <w:szCs w:val="18"/>
                <w:lang w:val="de-CH"/>
              </w:rPr>
              <w:t>Pneumococcal Conjugate Vaccine- (PCV3)</w:t>
            </w:r>
            <w:r w:rsidRPr="0002762F">
              <w:rPr>
                <w:rFonts w:ascii="Arial" w:hAnsi="Arial"/>
                <w:sz w:val="18"/>
                <w:szCs w:val="18"/>
                <w:lang w:val="de-CH"/>
              </w:rPr>
              <w:tab/>
            </w:r>
          </w:p>
          <w:p w14:paraId="0D016DDC" w14:textId="2CA48D0D" w:rsidR="00310647" w:rsidRPr="0002762F" w:rsidRDefault="00310647" w:rsidP="00310647">
            <w:pPr>
              <w:tabs>
                <w:tab w:val="left" w:pos="-1080"/>
                <w:tab w:val="left" w:pos="-720"/>
                <w:tab w:val="right" w:leader="dot" w:pos="3361"/>
                <w:tab w:val="left" w:leader="dot" w:pos="3600"/>
                <w:tab w:val="left" w:pos="4590"/>
                <w:tab w:val="left" w:pos="5040"/>
                <w:tab w:val="left" w:pos="5400"/>
                <w:tab w:val="left" w:pos="5490"/>
                <w:tab w:val="left" w:pos="6480"/>
                <w:tab w:val="left" w:pos="7200"/>
                <w:tab w:val="left" w:leader="dot" w:pos="7920"/>
                <w:tab w:val="left" w:pos="8640"/>
              </w:tabs>
              <w:spacing w:after="0" w:line="250" w:lineRule="exact"/>
              <w:ind w:left="29"/>
              <w:rPr>
                <w:rFonts w:ascii="Arial" w:hAnsi="Arial"/>
                <w:sz w:val="18"/>
                <w:szCs w:val="18"/>
                <w:lang w:val="de-CH"/>
              </w:rPr>
            </w:pPr>
            <w:r w:rsidRPr="0002762F">
              <w:rPr>
                <w:rFonts w:ascii="Arial" w:hAnsi="Arial"/>
                <w:sz w:val="18"/>
                <w:szCs w:val="18"/>
                <w:lang w:val="de-CH"/>
              </w:rPr>
              <w:t>Rotavirus 1 (R1)</w:t>
            </w:r>
            <w:r w:rsidRPr="0002762F">
              <w:rPr>
                <w:rFonts w:ascii="Arial" w:hAnsi="Arial"/>
                <w:sz w:val="18"/>
                <w:szCs w:val="18"/>
                <w:lang w:val="de-CH"/>
              </w:rPr>
              <w:tab/>
            </w:r>
          </w:p>
          <w:p w14:paraId="0AE03A10" w14:textId="77777777" w:rsidR="00310647" w:rsidRPr="0002762F" w:rsidRDefault="00310647" w:rsidP="00310647">
            <w:pPr>
              <w:tabs>
                <w:tab w:val="left" w:pos="-1080"/>
                <w:tab w:val="left" w:pos="-720"/>
                <w:tab w:val="right" w:leader="dot" w:pos="3361"/>
                <w:tab w:val="left" w:leader="dot" w:pos="3600"/>
                <w:tab w:val="left" w:pos="4590"/>
                <w:tab w:val="left" w:pos="5040"/>
                <w:tab w:val="left" w:pos="5400"/>
                <w:tab w:val="left" w:pos="5490"/>
                <w:tab w:val="left" w:pos="6480"/>
                <w:tab w:val="left" w:pos="7200"/>
                <w:tab w:val="left" w:leader="dot" w:pos="7920"/>
                <w:tab w:val="left" w:pos="8640"/>
              </w:tabs>
              <w:spacing w:after="0" w:line="250" w:lineRule="exact"/>
              <w:ind w:left="29"/>
              <w:rPr>
                <w:rFonts w:ascii="Arial" w:hAnsi="Arial"/>
                <w:sz w:val="18"/>
                <w:szCs w:val="18"/>
                <w:lang w:val="de-CH"/>
              </w:rPr>
            </w:pPr>
            <w:r w:rsidRPr="0002762F">
              <w:rPr>
                <w:rFonts w:ascii="Arial" w:hAnsi="Arial"/>
                <w:sz w:val="18"/>
                <w:szCs w:val="18"/>
                <w:lang w:val="de-CH"/>
              </w:rPr>
              <w:t>Rotavirus 2 (R2)</w:t>
            </w:r>
            <w:r w:rsidRPr="0002762F">
              <w:rPr>
                <w:rFonts w:ascii="Arial" w:hAnsi="Arial"/>
                <w:sz w:val="18"/>
                <w:szCs w:val="18"/>
                <w:lang w:val="de-CH"/>
              </w:rPr>
              <w:tab/>
            </w:r>
          </w:p>
          <w:p w14:paraId="57202093" w14:textId="77777777" w:rsidR="00310647" w:rsidRPr="0002762F" w:rsidRDefault="00310647" w:rsidP="00310647">
            <w:pPr>
              <w:tabs>
                <w:tab w:val="left" w:pos="-1080"/>
                <w:tab w:val="left" w:pos="-720"/>
                <w:tab w:val="right" w:leader="dot" w:pos="3361"/>
                <w:tab w:val="left" w:leader="dot" w:pos="3600"/>
                <w:tab w:val="left" w:pos="4590"/>
                <w:tab w:val="left" w:pos="5040"/>
                <w:tab w:val="left" w:pos="5400"/>
                <w:tab w:val="left" w:pos="5490"/>
                <w:tab w:val="left" w:pos="6480"/>
                <w:tab w:val="left" w:pos="7200"/>
                <w:tab w:val="left" w:leader="dot" w:pos="7920"/>
                <w:tab w:val="left" w:pos="8640"/>
              </w:tabs>
              <w:spacing w:after="0" w:line="250" w:lineRule="exact"/>
              <w:ind w:left="29"/>
              <w:rPr>
                <w:rFonts w:ascii="Arial" w:hAnsi="Arial"/>
                <w:sz w:val="18"/>
                <w:szCs w:val="18"/>
                <w:lang w:val="de-CH"/>
              </w:rPr>
            </w:pPr>
            <w:r w:rsidRPr="0002762F">
              <w:rPr>
                <w:rFonts w:ascii="Arial" w:hAnsi="Arial"/>
                <w:sz w:val="18"/>
                <w:szCs w:val="18"/>
                <w:lang w:val="de-CH"/>
              </w:rPr>
              <w:t xml:space="preserve">Inactivated Polio Vaccine (IPV) </w:t>
            </w:r>
            <w:r w:rsidRPr="0002762F">
              <w:rPr>
                <w:rFonts w:ascii="Arial" w:hAnsi="Arial"/>
                <w:sz w:val="18"/>
                <w:szCs w:val="18"/>
                <w:lang w:val="de-CH"/>
              </w:rPr>
              <w:tab/>
            </w:r>
          </w:p>
          <w:p w14:paraId="068E7A0D" w14:textId="77777777" w:rsidR="00310647" w:rsidRPr="0002762F" w:rsidRDefault="00310647" w:rsidP="00310647">
            <w:pPr>
              <w:tabs>
                <w:tab w:val="left" w:pos="-1080"/>
                <w:tab w:val="left" w:pos="-720"/>
                <w:tab w:val="right" w:leader="dot" w:pos="3361"/>
                <w:tab w:val="left" w:leader="dot" w:pos="3600"/>
                <w:tab w:val="left" w:pos="4590"/>
                <w:tab w:val="left" w:pos="5040"/>
                <w:tab w:val="left" w:pos="5400"/>
                <w:tab w:val="left" w:pos="5490"/>
                <w:tab w:val="left" w:pos="6480"/>
                <w:tab w:val="left" w:pos="7200"/>
                <w:tab w:val="left" w:leader="dot" w:pos="7920"/>
                <w:tab w:val="left" w:pos="8640"/>
              </w:tabs>
              <w:spacing w:after="0" w:line="250" w:lineRule="exact"/>
              <w:ind w:left="29"/>
              <w:rPr>
                <w:rFonts w:ascii="Arial" w:hAnsi="Arial"/>
                <w:sz w:val="18"/>
                <w:szCs w:val="18"/>
                <w:lang w:val="de-CH"/>
              </w:rPr>
            </w:pPr>
            <w:r w:rsidRPr="0002762F">
              <w:rPr>
                <w:rFonts w:ascii="Arial" w:hAnsi="Arial"/>
                <w:sz w:val="18"/>
                <w:szCs w:val="18"/>
                <w:lang w:val="de-CH"/>
              </w:rPr>
              <w:t xml:space="preserve">MEASLES- RUBELLA1 </w:t>
            </w:r>
            <w:r w:rsidRPr="0002762F">
              <w:rPr>
                <w:rFonts w:ascii="Arial" w:hAnsi="Arial"/>
                <w:sz w:val="18"/>
                <w:szCs w:val="18"/>
                <w:lang w:val="de-CH"/>
              </w:rPr>
              <w:tab/>
            </w:r>
          </w:p>
          <w:p w14:paraId="56DED358" w14:textId="61AC2D45" w:rsidR="0086317C" w:rsidRPr="0002762F" w:rsidRDefault="00310647" w:rsidP="0086317C">
            <w:pPr>
              <w:tabs>
                <w:tab w:val="left" w:pos="-1080"/>
                <w:tab w:val="left" w:pos="-720"/>
                <w:tab w:val="right" w:leader="dot" w:pos="3361"/>
                <w:tab w:val="left" w:leader="dot" w:pos="3600"/>
                <w:tab w:val="left" w:pos="4590"/>
                <w:tab w:val="left" w:pos="5040"/>
                <w:tab w:val="left" w:pos="5400"/>
                <w:tab w:val="left" w:pos="5490"/>
                <w:tab w:val="left" w:pos="6480"/>
                <w:tab w:val="left" w:pos="7200"/>
                <w:tab w:val="left" w:leader="dot" w:pos="7920"/>
                <w:tab w:val="left" w:pos="8640"/>
              </w:tabs>
              <w:spacing w:after="0" w:line="250" w:lineRule="exact"/>
              <w:ind w:left="29"/>
              <w:rPr>
                <w:rFonts w:ascii="Arial" w:hAnsi="Arial"/>
                <w:sz w:val="18"/>
                <w:szCs w:val="18"/>
                <w:lang w:val="de-CH"/>
              </w:rPr>
            </w:pPr>
            <w:r w:rsidRPr="0002762F">
              <w:rPr>
                <w:rFonts w:ascii="Arial" w:hAnsi="Arial"/>
                <w:sz w:val="18"/>
                <w:szCs w:val="18"/>
                <w:lang w:val="de-CH"/>
              </w:rPr>
              <w:t xml:space="preserve">MEASLES- RUBELLA2 </w:t>
            </w:r>
            <w:r w:rsidRPr="0002762F">
              <w:rPr>
                <w:rFonts w:ascii="Arial" w:hAnsi="Arial"/>
                <w:sz w:val="18"/>
                <w:szCs w:val="18"/>
                <w:lang w:val="de-CH"/>
              </w:rPr>
              <w:tab/>
            </w:r>
          </w:p>
        </w:tc>
        <w:tc>
          <w:tcPr>
            <w:tcW w:w="2778" w:type="dxa"/>
            <w:tcBorders>
              <w:right w:val="single" w:sz="4" w:space="0" w:color="000000"/>
            </w:tcBorders>
          </w:tcPr>
          <w:p w14:paraId="3D5EACFD" w14:textId="24B433A0" w:rsidR="0086317C" w:rsidRPr="00310647" w:rsidRDefault="0086317C" w:rsidP="0086317C">
            <w:pPr>
              <w:tabs>
                <w:tab w:val="left" w:pos="-1080"/>
                <w:tab w:val="left" w:pos="-720"/>
                <w:tab w:val="left" w:pos="108"/>
                <w:tab w:val="left" w:pos="648"/>
                <w:tab w:val="left" w:pos="1188"/>
                <w:tab w:val="left" w:pos="1725"/>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50" w:lineRule="exact"/>
              <w:rPr>
                <w:rFonts w:ascii="Arial" w:hAnsi="Arial"/>
                <w:iCs/>
                <w:sz w:val="18"/>
                <w:szCs w:val="18"/>
                <w:u w:val="words"/>
              </w:rPr>
            </w:pPr>
            <w:r w:rsidRPr="00310647">
              <w:rPr>
                <w:rFonts w:ascii="Arial" w:hAnsi="Arial"/>
                <w:iCs/>
                <w:sz w:val="20"/>
                <w:lang w:val="de-CH"/>
              </w:rPr>
              <w:tab/>
            </w:r>
            <w:r w:rsidRPr="00310647">
              <w:rPr>
                <w:rFonts w:ascii="Arial" w:hAnsi="Arial"/>
                <w:iCs/>
                <w:sz w:val="18"/>
                <w:szCs w:val="18"/>
                <w:u w:val="words"/>
              </w:rPr>
              <w:t>Sim</w:t>
            </w:r>
            <w:r w:rsidRPr="00310647">
              <w:rPr>
                <w:rFonts w:ascii="Arial" w:hAnsi="Arial"/>
                <w:iCs/>
                <w:sz w:val="18"/>
                <w:szCs w:val="18"/>
                <w:u w:val="words"/>
              </w:rPr>
              <w:tab/>
            </w:r>
          </w:p>
          <w:p w14:paraId="741F2D77" w14:textId="3D74CA06" w:rsidR="0086317C" w:rsidRPr="00310647" w:rsidRDefault="00C67D3E" w:rsidP="0086317C">
            <w:pPr>
              <w:widowControl w:val="0"/>
              <w:tabs>
                <w:tab w:val="left" w:pos="-1080"/>
                <w:tab w:val="left" w:pos="-720"/>
                <w:tab w:val="center" w:pos="95"/>
                <w:tab w:val="center" w:pos="678"/>
                <w:tab w:val="center" w:pos="1218"/>
                <w:tab w:val="center" w:pos="1730"/>
                <w:tab w:val="left" w:pos="3600"/>
                <w:tab w:val="left" w:pos="4320"/>
                <w:tab w:val="left" w:pos="4680"/>
                <w:tab w:val="left" w:pos="5040"/>
                <w:tab w:val="left" w:pos="5400"/>
                <w:tab w:val="left" w:pos="5490"/>
                <w:tab w:val="left" w:pos="6480"/>
                <w:tab w:val="left" w:pos="7200"/>
                <w:tab w:val="left" w:pos="7920"/>
                <w:tab w:val="left" w:pos="8640"/>
              </w:tabs>
              <w:spacing w:after="0" w:line="250" w:lineRule="exact"/>
              <w:rPr>
                <w:rFonts w:ascii="Arial" w:eastAsia="Times New Roman" w:hAnsi="Arial"/>
                <w:iCs/>
                <w:snapToGrid w:val="0"/>
                <w:sz w:val="18"/>
                <w:szCs w:val="18"/>
              </w:rPr>
            </w:pPr>
            <w:r>
              <w:rPr>
                <w:rFonts w:ascii="Arial" w:eastAsia="Times New Roman" w:hAnsi="Arial"/>
                <w:iCs/>
                <w:snapToGrid w:val="0"/>
                <w:sz w:val="34"/>
                <w:szCs w:val="34"/>
              </w:rPr>
              <w:t xml:space="preserve"> </w:t>
            </w:r>
            <w:r w:rsidR="0086317C" w:rsidRPr="00310647">
              <w:rPr>
                <w:rFonts w:ascii="Arial" w:eastAsia="Times New Roman" w:hAnsi="Arial"/>
                <w:iCs/>
                <w:snapToGrid w:val="0"/>
                <w:sz w:val="34"/>
                <w:szCs w:val="34"/>
              </w:rPr>
              <w:t>□</w:t>
            </w:r>
            <w:r w:rsidR="0086317C" w:rsidRPr="00310647">
              <w:rPr>
                <w:rFonts w:ascii="Arial" w:eastAsia="Times New Roman" w:hAnsi="Arial"/>
                <w:iCs/>
                <w:snapToGrid w:val="0"/>
                <w:sz w:val="18"/>
                <w:szCs w:val="18"/>
              </w:rPr>
              <w:tab/>
            </w:r>
          </w:p>
          <w:p w14:paraId="6B2019FA" w14:textId="22449E82" w:rsidR="0086317C" w:rsidRPr="00310647" w:rsidRDefault="0086317C" w:rsidP="0086317C">
            <w:pPr>
              <w:widowControl w:val="0"/>
              <w:tabs>
                <w:tab w:val="left" w:pos="-1080"/>
                <w:tab w:val="left" w:pos="-720"/>
                <w:tab w:val="center" w:pos="95"/>
                <w:tab w:val="center" w:pos="678"/>
                <w:tab w:val="center" w:pos="1218"/>
                <w:tab w:val="center" w:pos="1730"/>
                <w:tab w:val="left" w:pos="3600"/>
                <w:tab w:val="left" w:pos="4320"/>
                <w:tab w:val="left" w:pos="4680"/>
                <w:tab w:val="left" w:pos="5040"/>
                <w:tab w:val="left" w:pos="5400"/>
                <w:tab w:val="left" w:pos="5490"/>
                <w:tab w:val="left" w:pos="6480"/>
                <w:tab w:val="left" w:pos="7200"/>
                <w:tab w:val="left" w:pos="7920"/>
                <w:tab w:val="left" w:pos="8640"/>
              </w:tabs>
              <w:spacing w:after="0" w:line="250" w:lineRule="exact"/>
              <w:rPr>
                <w:rFonts w:ascii="Arial" w:eastAsia="Times New Roman" w:hAnsi="Arial"/>
                <w:iCs/>
                <w:snapToGrid w:val="0"/>
                <w:sz w:val="18"/>
                <w:szCs w:val="18"/>
              </w:rPr>
            </w:pPr>
            <w:r w:rsidRPr="00310647">
              <w:rPr>
                <w:rFonts w:ascii="Arial" w:eastAsia="Times New Roman" w:hAnsi="Arial"/>
                <w:iCs/>
                <w:snapToGrid w:val="0"/>
                <w:sz w:val="18"/>
                <w:szCs w:val="18"/>
              </w:rPr>
              <w:t xml:space="preserve"> </w:t>
            </w:r>
            <w:r w:rsidRPr="00310647">
              <w:rPr>
                <w:rFonts w:ascii="Arial" w:eastAsia="Times New Roman" w:hAnsi="Arial"/>
                <w:iCs/>
                <w:snapToGrid w:val="0"/>
                <w:sz w:val="34"/>
                <w:szCs w:val="34"/>
              </w:rPr>
              <w:t>□</w:t>
            </w:r>
            <w:r w:rsidRPr="00310647">
              <w:rPr>
                <w:rFonts w:ascii="Arial" w:eastAsia="Times New Roman" w:hAnsi="Arial"/>
                <w:iCs/>
                <w:snapToGrid w:val="0"/>
                <w:sz w:val="18"/>
                <w:szCs w:val="18"/>
              </w:rPr>
              <w:tab/>
            </w:r>
          </w:p>
          <w:p w14:paraId="49916D74" w14:textId="4F92DEE1" w:rsidR="0086317C" w:rsidRPr="00310647" w:rsidRDefault="00C67D3E" w:rsidP="0086317C">
            <w:pPr>
              <w:widowControl w:val="0"/>
              <w:tabs>
                <w:tab w:val="left" w:pos="-1080"/>
                <w:tab w:val="left" w:pos="-720"/>
                <w:tab w:val="center" w:pos="95"/>
                <w:tab w:val="center" w:pos="678"/>
                <w:tab w:val="center" w:pos="1218"/>
                <w:tab w:val="center" w:pos="1730"/>
                <w:tab w:val="left" w:pos="3600"/>
                <w:tab w:val="left" w:pos="4320"/>
                <w:tab w:val="left" w:pos="4680"/>
                <w:tab w:val="left" w:pos="5040"/>
                <w:tab w:val="left" w:pos="5400"/>
                <w:tab w:val="left" w:pos="5490"/>
                <w:tab w:val="left" w:pos="6480"/>
                <w:tab w:val="left" w:pos="7200"/>
                <w:tab w:val="left" w:pos="7920"/>
                <w:tab w:val="left" w:pos="8640"/>
              </w:tabs>
              <w:spacing w:after="0" w:line="250" w:lineRule="exact"/>
              <w:rPr>
                <w:rFonts w:ascii="Arial" w:eastAsia="Times New Roman" w:hAnsi="Arial"/>
                <w:iCs/>
                <w:snapToGrid w:val="0"/>
                <w:sz w:val="18"/>
                <w:szCs w:val="18"/>
              </w:rPr>
            </w:pPr>
            <w:r>
              <w:rPr>
                <w:rFonts w:ascii="Arial" w:eastAsia="Times New Roman" w:hAnsi="Arial"/>
                <w:iCs/>
                <w:snapToGrid w:val="0"/>
                <w:sz w:val="18"/>
                <w:szCs w:val="18"/>
              </w:rPr>
              <w:tab/>
              <w:t xml:space="preserve"> </w:t>
            </w:r>
            <w:r w:rsidR="0086317C" w:rsidRPr="00310647">
              <w:rPr>
                <w:rFonts w:ascii="Arial" w:eastAsia="Times New Roman" w:hAnsi="Arial"/>
                <w:iCs/>
                <w:snapToGrid w:val="0"/>
                <w:sz w:val="34"/>
                <w:szCs w:val="34"/>
              </w:rPr>
              <w:t>□</w:t>
            </w:r>
            <w:r w:rsidR="0086317C" w:rsidRPr="00310647">
              <w:rPr>
                <w:rFonts w:ascii="Arial" w:eastAsia="Times New Roman" w:hAnsi="Arial"/>
                <w:iCs/>
                <w:snapToGrid w:val="0"/>
                <w:sz w:val="18"/>
                <w:szCs w:val="18"/>
              </w:rPr>
              <w:tab/>
            </w:r>
          </w:p>
          <w:p w14:paraId="6B20C8B0" w14:textId="793D3BC0" w:rsidR="0086317C" w:rsidRPr="00310647" w:rsidRDefault="0086317C" w:rsidP="0086317C">
            <w:pPr>
              <w:widowControl w:val="0"/>
              <w:tabs>
                <w:tab w:val="left" w:pos="-1080"/>
                <w:tab w:val="left" w:pos="-720"/>
                <w:tab w:val="center" w:pos="95"/>
                <w:tab w:val="center" w:pos="678"/>
                <w:tab w:val="center" w:pos="1218"/>
                <w:tab w:val="center" w:pos="1730"/>
                <w:tab w:val="left" w:pos="3600"/>
                <w:tab w:val="left" w:pos="4320"/>
                <w:tab w:val="left" w:pos="4680"/>
                <w:tab w:val="left" w:pos="5040"/>
                <w:tab w:val="left" w:pos="5400"/>
                <w:tab w:val="left" w:pos="5490"/>
                <w:tab w:val="left" w:pos="6480"/>
                <w:tab w:val="left" w:pos="7200"/>
                <w:tab w:val="left" w:pos="7920"/>
                <w:tab w:val="left" w:pos="8640"/>
              </w:tabs>
              <w:spacing w:after="0" w:line="250" w:lineRule="exact"/>
              <w:rPr>
                <w:rFonts w:ascii="Arial" w:eastAsia="Times New Roman" w:hAnsi="Arial"/>
                <w:iCs/>
                <w:snapToGrid w:val="0"/>
                <w:sz w:val="18"/>
                <w:szCs w:val="18"/>
              </w:rPr>
            </w:pPr>
            <w:r w:rsidRPr="00310647">
              <w:rPr>
                <w:rFonts w:ascii="Arial" w:eastAsia="Times New Roman" w:hAnsi="Arial"/>
                <w:iCs/>
                <w:snapToGrid w:val="0"/>
                <w:sz w:val="18"/>
                <w:szCs w:val="18"/>
              </w:rPr>
              <w:t xml:space="preserve"> </w:t>
            </w:r>
            <w:r w:rsidRPr="00310647">
              <w:rPr>
                <w:rFonts w:ascii="Arial" w:eastAsia="Times New Roman" w:hAnsi="Arial"/>
                <w:iCs/>
                <w:snapToGrid w:val="0"/>
                <w:sz w:val="34"/>
                <w:szCs w:val="34"/>
              </w:rPr>
              <w:t>□</w:t>
            </w:r>
            <w:r w:rsidRPr="00310647">
              <w:rPr>
                <w:rFonts w:ascii="Arial" w:eastAsia="Times New Roman" w:hAnsi="Arial"/>
                <w:iCs/>
                <w:snapToGrid w:val="0"/>
                <w:sz w:val="18"/>
                <w:szCs w:val="18"/>
              </w:rPr>
              <w:tab/>
            </w:r>
          </w:p>
          <w:p w14:paraId="63C00810" w14:textId="686FD316" w:rsidR="0086317C" w:rsidRPr="00310647" w:rsidRDefault="0086317C" w:rsidP="0086317C">
            <w:pPr>
              <w:widowControl w:val="0"/>
              <w:tabs>
                <w:tab w:val="left" w:pos="-1080"/>
                <w:tab w:val="left" w:pos="-720"/>
                <w:tab w:val="center" w:pos="95"/>
                <w:tab w:val="center" w:pos="678"/>
                <w:tab w:val="center" w:pos="1218"/>
                <w:tab w:val="center" w:pos="1730"/>
                <w:tab w:val="left" w:pos="3600"/>
                <w:tab w:val="left" w:pos="4320"/>
                <w:tab w:val="left" w:pos="4680"/>
                <w:tab w:val="left" w:pos="5040"/>
                <w:tab w:val="left" w:pos="5400"/>
                <w:tab w:val="left" w:pos="5490"/>
                <w:tab w:val="left" w:pos="6480"/>
                <w:tab w:val="left" w:pos="7200"/>
                <w:tab w:val="left" w:pos="7920"/>
                <w:tab w:val="left" w:pos="8640"/>
              </w:tabs>
              <w:spacing w:after="0" w:line="250" w:lineRule="exact"/>
              <w:rPr>
                <w:rFonts w:ascii="Arial" w:eastAsia="Times New Roman" w:hAnsi="Arial"/>
                <w:iCs/>
                <w:snapToGrid w:val="0"/>
                <w:sz w:val="18"/>
                <w:szCs w:val="18"/>
              </w:rPr>
            </w:pPr>
            <w:r w:rsidRPr="00310647">
              <w:rPr>
                <w:rFonts w:ascii="Arial" w:eastAsia="Times New Roman" w:hAnsi="Arial"/>
                <w:iCs/>
                <w:snapToGrid w:val="0"/>
                <w:sz w:val="18"/>
                <w:szCs w:val="18"/>
              </w:rPr>
              <w:t xml:space="preserve"> </w:t>
            </w:r>
            <w:r w:rsidRPr="00310647">
              <w:rPr>
                <w:rFonts w:ascii="Arial" w:eastAsia="Times New Roman" w:hAnsi="Arial"/>
                <w:iCs/>
                <w:snapToGrid w:val="0"/>
                <w:sz w:val="34"/>
                <w:szCs w:val="34"/>
              </w:rPr>
              <w:t>□</w:t>
            </w:r>
            <w:r w:rsidRPr="00310647">
              <w:rPr>
                <w:rFonts w:ascii="Arial" w:eastAsia="Times New Roman" w:hAnsi="Arial"/>
                <w:iCs/>
                <w:snapToGrid w:val="0"/>
                <w:sz w:val="18"/>
                <w:szCs w:val="18"/>
              </w:rPr>
              <w:tab/>
            </w:r>
          </w:p>
          <w:p w14:paraId="59023F07" w14:textId="10779E81" w:rsidR="0086317C" w:rsidRPr="00310647" w:rsidRDefault="0086317C" w:rsidP="0086317C">
            <w:pPr>
              <w:widowControl w:val="0"/>
              <w:tabs>
                <w:tab w:val="left" w:pos="-1080"/>
                <w:tab w:val="left" w:pos="-720"/>
                <w:tab w:val="center" w:pos="95"/>
                <w:tab w:val="center" w:pos="678"/>
                <w:tab w:val="center" w:pos="1218"/>
                <w:tab w:val="center" w:pos="1730"/>
                <w:tab w:val="left" w:pos="3600"/>
                <w:tab w:val="left" w:pos="4320"/>
                <w:tab w:val="left" w:pos="4680"/>
                <w:tab w:val="left" w:pos="5040"/>
                <w:tab w:val="left" w:pos="5400"/>
                <w:tab w:val="left" w:pos="5490"/>
                <w:tab w:val="left" w:pos="6480"/>
                <w:tab w:val="left" w:pos="7200"/>
                <w:tab w:val="left" w:pos="7920"/>
                <w:tab w:val="left" w:pos="8640"/>
              </w:tabs>
              <w:spacing w:after="0" w:line="250" w:lineRule="exact"/>
              <w:rPr>
                <w:rFonts w:ascii="Arial" w:eastAsia="Times New Roman" w:hAnsi="Arial"/>
                <w:iCs/>
                <w:snapToGrid w:val="0"/>
                <w:sz w:val="18"/>
                <w:szCs w:val="18"/>
              </w:rPr>
            </w:pPr>
            <w:r w:rsidRPr="00310647">
              <w:rPr>
                <w:rFonts w:ascii="Arial" w:eastAsia="Times New Roman" w:hAnsi="Arial"/>
                <w:iCs/>
                <w:snapToGrid w:val="0"/>
                <w:sz w:val="18"/>
                <w:szCs w:val="18"/>
              </w:rPr>
              <w:t xml:space="preserve"> </w:t>
            </w:r>
            <w:r w:rsidRPr="00310647">
              <w:rPr>
                <w:rFonts w:ascii="Arial" w:eastAsia="Times New Roman" w:hAnsi="Arial"/>
                <w:iCs/>
                <w:snapToGrid w:val="0"/>
                <w:sz w:val="34"/>
                <w:szCs w:val="34"/>
              </w:rPr>
              <w:t>□</w:t>
            </w:r>
            <w:r w:rsidRPr="00310647">
              <w:rPr>
                <w:rFonts w:ascii="Arial" w:eastAsia="Times New Roman" w:hAnsi="Arial"/>
                <w:iCs/>
                <w:snapToGrid w:val="0"/>
                <w:sz w:val="18"/>
                <w:szCs w:val="18"/>
              </w:rPr>
              <w:tab/>
            </w:r>
          </w:p>
          <w:p w14:paraId="4638DAFD" w14:textId="00472E8A" w:rsidR="0086317C" w:rsidRPr="00310647" w:rsidRDefault="0086317C" w:rsidP="0086317C">
            <w:pPr>
              <w:widowControl w:val="0"/>
              <w:tabs>
                <w:tab w:val="left" w:pos="-1080"/>
                <w:tab w:val="left" w:pos="-720"/>
                <w:tab w:val="center" w:pos="95"/>
                <w:tab w:val="center" w:pos="678"/>
                <w:tab w:val="center" w:pos="1218"/>
                <w:tab w:val="center" w:pos="1730"/>
                <w:tab w:val="left" w:pos="3600"/>
                <w:tab w:val="left" w:pos="4320"/>
                <w:tab w:val="left" w:pos="4680"/>
                <w:tab w:val="left" w:pos="5040"/>
                <w:tab w:val="left" w:pos="5400"/>
                <w:tab w:val="left" w:pos="5490"/>
                <w:tab w:val="left" w:pos="6480"/>
                <w:tab w:val="left" w:pos="7200"/>
                <w:tab w:val="left" w:pos="7920"/>
                <w:tab w:val="left" w:pos="8640"/>
              </w:tabs>
              <w:spacing w:after="0" w:line="250" w:lineRule="exact"/>
              <w:rPr>
                <w:rFonts w:ascii="Arial" w:eastAsia="Times New Roman" w:hAnsi="Arial"/>
                <w:iCs/>
                <w:snapToGrid w:val="0"/>
                <w:sz w:val="18"/>
                <w:szCs w:val="18"/>
              </w:rPr>
            </w:pPr>
            <w:r w:rsidRPr="00310647">
              <w:rPr>
                <w:rFonts w:ascii="Arial" w:eastAsia="Times New Roman" w:hAnsi="Arial"/>
                <w:iCs/>
                <w:snapToGrid w:val="0"/>
                <w:sz w:val="18"/>
                <w:szCs w:val="18"/>
              </w:rPr>
              <w:t xml:space="preserve"> </w:t>
            </w:r>
            <w:r w:rsidRPr="00310647">
              <w:rPr>
                <w:rFonts w:ascii="Arial" w:eastAsia="Times New Roman" w:hAnsi="Arial"/>
                <w:iCs/>
                <w:snapToGrid w:val="0"/>
                <w:sz w:val="34"/>
                <w:szCs w:val="34"/>
              </w:rPr>
              <w:t>□</w:t>
            </w:r>
            <w:r w:rsidRPr="00310647">
              <w:rPr>
                <w:rFonts w:ascii="Arial" w:eastAsia="Times New Roman" w:hAnsi="Arial"/>
                <w:iCs/>
                <w:snapToGrid w:val="0"/>
                <w:sz w:val="18"/>
                <w:szCs w:val="18"/>
              </w:rPr>
              <w:tab/>
            </w:r>
          </w:p>
          <w:p w14:paraId="0E3607E3" w14:textId="6BC79CA6" w:rsidR="0086317C" w:rsidRPr="00310647" w:rsidRDefault="0086317C" w:rsidP="0086317C">
            <w:pPr>
              <w:widowControl w:val="0"/>
              <w:tabs>
                <w:tab w:val="left" w:pos="-1080"/>
                <w:tab w:val="left" w:pos="-720"/>
                <w:tab w:val="center" w:pos="95"/>
                <w:tab w:val="center" w:pos="678"/>
                <w:tab w:val="center" w:pos="1218"/>
                <w:tab w:val="center" w:pos="1730"/>
                <w:tab w:val="left" w:pos="3600"/>
                <w:tab w:val="left" w:pos="4320"/>
                <w:tab w:val="left" w:pos="4680"/>
                <w:tab w:val="left" w:pos="5040"/>
                <w:tab w:val="left" w:pos="5400"/>
                <w:tab w:val="left" w:pos="5490"/>
                <w:tab w:val="left" w:pos="6480"/>
                <w:tab w:val="left" w:pos="7200"/>
                <w:tab w:val="left" w:pos="7920"/>
                <w:tab w:val="left" w:pos="8640"/>
              </w:tabs>
              <w:spacing w:after="0" w:line="250" w:lineRule="exact"/>
              <w:rPr>
                <w:rFonts w:ascii="Arial" w:eastAsia="Times New Roman" w:hAnsi="Arial"/>
                <w:iCs/>
                <w:snapToGrid w:val="0"/>
                <w:sz w:val="18"/>
                <w:szCs w:val="18"/>
              </w:rPr>
            </w:pPr>
            <w:r w:rsidRPr="00310647">
              <w:rPr>
                <w:rFonts w:ascii="Arial" w:eastAsia="Times New Roman" w:hAnsi="Arial"/>
                <w:iCs/>
                <w:snapToGrid w:val="0"/>
                <w:sz w:val="18"/>
                <w:szCs w:val="18"/>
              </w:rPr>
              <w:tab/>
              <w:t xml:space="preserve"> </w:t>
            </w:r>
            <w:r w:rsidRPr="00310647">
              <w:rPr>
                <w:rFonts w:ascii="Arial" w:eastAsia="Times New Roman" w:hAnsi="Arial"/>
                <w:iCs/>
                <w:snapToGrid w:val="0"/>
                <w:sz w:val="34"/>
                <w:szCs w:val="34"/>
              </w:rPr>
              <w:t>□</w:t>
            </w:r>
            <w:r w:rsidRPr="00310647">
              <w:rPr>
                <w:rFonts w:ascii="Arial" w:eastAsia="Times New Roman" w:hAnsi="Arial"/>
                <w:iCs/>
                <w:snapToGrid w:val="0"/>
                <w:sz w:val="18"/>
                <w:szCs w:val="18"/>
              </w:rPr>
              <w:tab/>
            </w:r>
          </w:p>
          <w:p w14:paraId="49D93920" w14:textId="296BA900" w:rsidR="0086317C" w:rsidRPr="00310647" w:rsidRDefault="0086317C" w:rsidP="0086317C">
            <w:pPr>
              <w:widowControl w:val="0"/>
              <w:tabs>
                <w:tab w:val="left" w:pos="-1080"/>
                <w:tab w:val="left" w:pos="-720"/>
                <w:tab w:val="center" w:pos="95"/>
                <w:tab w:val="center" w:pos="678"/>
                <w:tab w:val="center" w:pos="1218"/>
                <w:tab w:val="center" w:pos="1730"/>
                <w:tab w:val="left" w:pos="3600"/>
                <w:tab w:val="left" w:pos="4320"/>
                <w:tab w:val="left" w:pos="4680"/>
                <w:tab w:val="left" w:pos="5040"/>
                <w:tab w:val="left" w:pos="5400"/>
                <w:tab w:val="left" w:pos="5490"/>
                <w:tab w:val="left" w:pos="6480"/>
                <w:tab w:val="left" w:pos="7200"/>
                <w:tab w:val="left" w:pos="7920"/>
                <w:tab w:val="left" w:pos="8640"/>
              </w:tabs>
              <w:spacing w:after="0" w:line="250" w:lineRule="exact"/>
              <w:rPr>
                <w:rFonts w:ascii="Arial" w:eastAsia="Times New Roman" w:hAnsi="Arial"/>
                <w:iCs/>
                <w:snapToGrid w:val="0"/>
                <w:sz w:val="18"/>
                <w:szCs w:val="18"/>
              </w:rPr>
            </w:pPr>
            <w:r w:rsidRPr="00310647">
              <w:rPr>
                <w:rFonts w:ascii="Arial" w:eastAsia="Times New Roman" w:hAnsi="Arial"/>
                <w:iCs/>
                <w:snapToGrid w:val="0"/>
                <w:sz w:val="18"/>
                <w:szCs w:val="18"/>
              </w:rPr>
              <w:t xml:space="preserve"> </w:t>
            </w:r>
            <w:r w:rsidRPr="00310647">
              <w:rPr>
                <w:rFonts w:ascii="Arial" w:eastAsia="Times New Roman" w:hAnsi="Arial"/>
                <w:iCs/>
                <w:snapToGrid w:val="0"/>
                <w:sz w:val="34"/>
                <w:szCs w:val="34"/>
              </w:rPr>
              <w:t>□</w:t>
            </w:r>
          </w:p>
          <w:p w14:paraId="2D715A2A" w14:textId="67D24B04" w:rsidR="0086317C" w:rsidRPr="00310647" w:rsidRDefault="0086317C" w:rsidP="0086317C">
            <w:pPr>
              <w:widowControl w:val="0"/>
              <w:tabs>
                <w:tab w:val="left" w:pos="-1080"/>
                <w:tab w:val="left" w:pos="-720"/>
                <w:tab w:val="center" w:pos="95"/>
                <w:tab w:val="center" w:pos="678"/>
                <w:tab w:val="center" w:pos="1218"/>
                <w:tab w:val="center" w:pos="1730"/>
                <w:tab w:val="left" w:pos="3600"/>
                <w:tab w:val="left" w:pos="4320"/>
                <w:tab w:val="left" w:pos="4680"/>
                <w:tab w:val="left" w:pos="5040"/>
                <w:tab w:val="left" w:pos="5400"/>
                <w:tab w:val="left" w:pos="5490"/>
                <w:tab w:val="left" w:pos="6480"/>
                <w:tab w:val="left" w:pos="7200"/>
                <w:tab w:val="left" w:pos="7920"/>
                <w:tab w:val="left" w:pos="8640"/>
              </w:tabs>
              <w:spacing w:after="0" w:line="250" w:lineRule="exact"/>
              <w:rPr>
                <w:rFonts w:ascii="Arial" w:eastAsia="Times New Roman" w:hAnsi="Arial"/>
                <w:iCs/>
                <w:snapToGrid w:val="0"/>
                <w:sz w:val="34"/>
                <w:szCs w:val="34"/>
              </w:rPr>
            </w:pPr>
            <w:r w:rsidRPr="00310647">
              <w:rPr>
                <w:rFonts w:ascii="Arial" w:eastAsia="Times New Roman" w:hAnsi="Arial"/>
                <w:iCs/>
                <w:snapToGrid w:val="0"/>
                <w:sz w:val="18"/>
                <w:szCs w:val="18"/>
              </w:rPr>
              <w:t xml:space="preserve"> </w:t>
            </w:r>
            <w:r w:rsidRPr="00310647">
              <w:rPr>
                <w:rFonts w:ascii="Arial" w:eastAsia="Times New Roman" w:hAnsi="Arial"/>
                <w:iCs/>
                <w:snapToGrid w:val="0"/>
                <w:sz w:val="34"/>
                <w:szCs w:val="34"/>
              </w:rPr>
              <w:t>□</w:t>
            </w:r>
            <w:r w:rsidRPr="00310647">
              <w:rPr>
                <w:rFonts w:ascii="Arial" w:eastAsia="Times New Roman" w:hAnsi="Arial"/>
                <w:iCs/>
                <w:snapToGrid w:val="0"/>
                <w:sz w:val="18"/>
                <w:szCs w:val="18"/>
              </w:rPr>
              <w:tab/>
            </w:r>
          </w:p>
          <w:p w14:paraId="709CD96B" w14:textId="5263D828" w:rsidR="0086317C" w:rsidRPr="00310647" w:rsidRDefault="0086317C" w:rsidP="0086317C">
            <w:pPr>
              <w:widowControl w:val="0"/>
              <w:tabs>
                <w:tab w:val="left" w:pos="-1080"/>
                <w:tab w:val="left" w:pos="-720"/>
                <w:tab w:val="center" w:pos="95"/>
                <w:tab w:val="center" w:pos="678"/>
                <w:tab w:val="center" w:pos="1218"/>
                <w:tab w:val="center" w:pos="1730"/>
                <w:tab w:val="left" w:pos="3600"/>
                <w:tab w:val="left" w:pos="4320"/>
                <w:tab w:val="left" w:pos="4680"/>
                <w:tab w:val="left" w:pos="5040"/>
                <w:tab w:val="left" w:pos="5400"/>
                <w:tab w:val="left" w:pos="5490"/>
                <w:tab w:val="left" w:pos="6480"/>
                <w:tab w:val="left" w:pos="7200"/>
                <w:tab w:val="left" w:pos="7920"/>
                <w:tab w:val="left" w:pos="8640"/>
              </w:tabs>
              <w:spacing w:after="0" w:line="250" w:lineRule="exact"/>
              <w:rPr>
                <w:rFonts w:ascii="Arial" w:eastAsia="Times New Roman" w:hAnsi="Arial"/>
                <w:iCs/>
                <w:snapToGrid w:val="0"/>
                <w:sz w:val="34"/>
                <w:szCs w:val="34"/>
              </w:rPr>
            </w:pPr>
            <w:r w:rsidRPr="00310647">
              <w:rPr>
                <w:rFonts w:ascii="Arial" w:eastAsia="Times New Roman" w:hAnsi="Arial"/>
                <w:iCs/>
                <w:snapToGrid w:val="0"/>
                <w:sz w:val="18"/>
                <w:szCs w:val="18"/>
              </w:rPr>
              <w:t xml:space="preserve"> </w:t>
            </w:r>
            <w:r w:rsidRPr="00310647">
              <w:rPr>
                <w:rFonts w:ascii="Arial" w:eastAsia="Times New Roman" w:hAnsi="Arial"/>
                <w:iCs/>
                <w:snapToGrid w:val="0"/>
                <w:sz w:val="34"/>
                <w:szCs w:val="34"/>
              </w:rPr>
              <w:t>□</w:t>
            </w:r>
            <w:r w:rsidRPr="00310647">
              <w:rPr>
                <w:rFonts w:ascii="Arial" w:eastAsia="Times New Roman" w:hAnsi="Arial"/>
                <w:iCs/>
                <w:snapToGrid w:val="0"/>
                <w:sz w:val="18"/>
                <w:szCs w:val="18"/>
              </w:rPr>
              <w:tab/>
            </w:r>
          </w:p>
          <w:p w14:paraId="4C4DC7BF" w14:textId="4BE73F92" w:rsidR="0086317C" w:rsidRPr="00310647" w:rsidRDefault="0086317C" w:rsidP="0086317C">
            <w:pPr>
              <w:widowControl w:val="0"/>
              <w:tabs>
                <w:tab w:val="left" w:pos="-1080"/>
                <w:tab w:val="left" w:pos="-720"/>
                <w:tab w:val="center" w:pos="95"/>
                <w:tab w:val="center" w:pos="678"/>
                <w:tab w:val="center" w:pos="1218"/>
                <w:tab w:val="center" w:pos="1730"/>
                <w:tab w:val="left" w:pos="3600"/>
                <w:tab w:val="left" w:pos="4320"/>
                <w:tab w:val="left" w:pos="4680"/>
                <w:tab w:val="left" w:pos="5040"/>
                <w:tab w:val="left" w:pos="5400"/>
                <w:tab w:val="left" w:pos="5490"/>
                <w:tab w:val="left" w:pos="6480"/>
                <w:tab w:val="left" w:pos="7200"/>
                <w:tab w:val="left" w:pos="7920"/>
                <w:tab w:val="left" w:pos="8640"/>
              </w:tabs>
              <w:spacing w:after="0" w:line="250" w:lineRule="exact"/>
              <w:rPr>
                <w:rFonts w:ascii="Arial" w:eastAsia="Times New Roman" w:hAnsi="Arial"/>
                <w:iCs/>
                <w:snapToGrid w:val="0"/>
                <w:sz w:val="34"/>
                <w:szCs w:val="34"/>
              </w:rPr>
            </w:pPr>
            <w:r w:rsidRPr="00310647">
              <w:rPr>
                <w:rFonts w:ascii="Arial" w:eastAsia="Times New Roman" w:hAnsi="Arial"/>
                <w:iCs/>
                <w:snapToGrid w:val="0"/>
                <w:sz w:val="18"/>
                <w:szCs w:val="18"/>
              </w:rPr>
              <w:t xml:space="preserve"> </w:t>
            </w:r>
            <w:r w:rsidRPr="00310647">
              <w:rPr>
                <w:rFonts w:ascii="Arial" w:eastAsia="Times New Roman" w:hAnsi="Arial"/>
                <w:iCs/>
                <w:snapToGrid w:val="0"/>
                <w:sz w:val="34"/>
                <w:szCs w:val="34"/>
              </w:rPr>
              <w:t>□</w:t>
            </w:r>
          </w:p>
          <w:p w14:paraId="5EF4B730" w14:textId="35B29A8E" w:rsidR="0086317C" w:rsidRPr="00310647" w:rsidRDefault="0086317C" w:rsidP="0086317C">
            <w:pPr>
              <w:widowControl w:val="0"/>
              <w:tabs>
                <w:tab w:val="left" w:pos="-1080"/>
                <w:tab w:val="left" w:pos="-720"/>
                <w:tab w:val="center" w:pos="95"/>
                <w:tab w:val="center" w:pos="678"/>
                <w:tab w:val="center" w:pos="1218"/>
                <w:tab w:val="center" w:pos="1730"/>
                <w:tab w:val="left" w:pos="3600"/>
                <w:tab w:val="left" w:pos="4320"/>
                <w:tab w:val="left" w:pos="4680"/>
                <w:tab w:val="left" w:pos="5040"/>
                <w:tab w:val="left" w:pos="5400"/>
                <w:tab w:val="left" w:pos="5490"/>
                <w:tab w:val="left" w:pos="6480"/>
                <w:tab w:val="left" w:pos="7200"/>
                <w:tab w:val="left" w:pos="7920"/>
                <w:tab w:val="left" w:pos="8640"/>
              </w:tabs>
              <w:spacing w:after="0" w:line="250" w:lineRule="exact"/>
              <w:rPr>
                <w:rFonts w:ascii="Arial" w:eastAsia="Times New Roman" w:hAnsi="Arial"/>
                <w:iCs/>
                <w:snapToGrid w:val="0"/>
                <w:sz w:val="34"/>
                <w:szCs w:val="34"/>
              </w:rPr>
            </w:pPr>
            <w:r w:rsidRPr="00310647">
              <w:rPr>
                <w:rFonts w:ascii="Arial" w:eastAsia="Times New Roman" w:hAnsi="Arial"/>
                <w:iCs/>
                <w:snapToGrid w:val="0"/>
                <w:sz w:val="18"/>
                <w:szCs w:val="18"/>
              </w:rPr>
              <w:t xml:space="preserve"> </w:t>
            </w:r>
            <w:r w:rsidRPr="00310647">
              <w:rPr>
                <w:rFonts w:ascii="Arial" w:eastAsia="Times New Roman" w:hAnsi="Arial"/>
                <w:iCs/>
                <w:snapToGrid w:val="0"/>
                <w:sz w:val="34"/>
                <w:szCs w:val="34"/>
              </w:rPr>
              <w:t>□</w:t>
            </w:r>
            <w:r w:rsidRPr="00310647">
              <w:rPr>
                <w:rFonts w:ascii="Arial" w:eastAsia="Times New Roman" w:hAnsi="Arial"/>
                <w:iCs/>
                <w:snapToGrid w:val="0"/>
                <w:sz w:val="18"/>
                <w:szCs w:val="18"/>
              </w:rPr>
              <w:tab/>
            </w:r>
          </w:p>
          <w:p w14:paraId="23DD9765" w14:textId="4150385B" w:rsidR="0086317C" w:rsidRDefault="0086317C" w:rsidP="0086317C">
            <w:pPr>
              <w:widowControl w:val="0"/>
              <w:tabs>
                <w:tab w:val="left" w:pos="-1080"/>
                <w:tab w:val="left" w:pos="-720"/>
                <w:tab w:val="center" w:pos="95"/>
                <w:tab w:val="center" w:pos="678"/>
                <w:tab w:val="center" w:pos="1218"/>
                <w:tab w:val="center" w:pos="1730"/>
                <w:tab w:val="left" w:pos="3600"/>
                <w:tab w:val="left" w:pos="4320"/>
                <w:tab w:val="left" w:pos="4680"/>
                <w:tab w:val="left" w:pos="5040"/>
                <w:tab w:val="left" w:pos="5400"/>
                <w:tab w:val="left" w:pos="5490"/>
                <w:tab w:val="left" w:pos="6480"/>
                <w:tab w:val="left" w:pos="7200"/>
                <w:tab w:val="left" w:pos="7920"/>
                <w:tab w:val="left" w:pos="8640"/>
              </w:tabs>
              <w:spacing w:after="0" w:line="250" w:lineRule="exact"/>
              <w:rPr>
                <w:rFonts w:ascii="Arial" w:eastAsia="Times New Roman" w:hAnsi="Arial"/>
                <w:iCs/>
                <w:snapToGrid w:val="0"/>
                <w:sz w:val="34"/>
                <w:szCs w:val="34"/>
              </w:rPr>
            </w:pPr>
            <w:r w:rsidRPr="00310647">
              <w:rPr>
                <w:rFonts w:ascii="Arial" w:eastAsia="Times New Roman" w:hAnsi="Arial"/>
                <w:iCs/>
                <w:snapToGrid w:val="0"/>
                <w:sz w:val="18"/>
                <w:szCs w:val="18"/>
              </w:rPr>
              <w:t xml:space="preserve"> </w:t>
            </w:r>
            <w:r w:rsidRPr="00310647">
              <w:rPr>
                <w:rFonts w:ascii="Arial" w:eastAsia="Times New Roman" w:hAnsi="Arial"/>
                <w:iCs/>
                <w:snapToGrid w:val="0"/>
                <w:sz w:val="34"/>
                <w:szCs w:val="34"/>
              </w:rPr>
              <w:t>□</w:t>
            </w:r>
          </w:p>
          <w:p w14:paraId="54AAA857" w14:textId="6FABF91A" w:rsidR="00310647" w:rsidRPr="00310647" w:rsidRDefault="00310647" w:rsidP="00310647">
            <w:pPr>
              <w:widowControl w:val="0"/>
              <w:tabs>
                <w:tab w:val="left" w:pos="-1080"/>
                <w:tab w:val="left" w:pos="-720"/>
                <w:tab w:val="center" w:pos="95"/>
                <w:tab w:val="center" w:pos="678"/>
                <w:tab w:val="center" w:pos="1218"/>
                <w:tab w:val="center" w:pos="1730"/>
                <w:tab w:val="left" w:pos="3600"/>
                <w:tab w:val="left" w:pos="4320"/>
                <w:tab w:val="left" w:pos="4680"/>
                <w:tab w:val="left" w:pos="5040"/>
                <w:tab w:val="left" w:pos="5400"/>
                <w:tab w:val="left" w:pos="5490"/>
                <w:tab w:val="left" w:pos="6480"/>
                <w:tab w:val="left" w:pos="7200"/>
                <w:tab w:val="left" w:pos="7920"/>
                <w:tab w:val="left" w:pos="8640"/>
              </w:tabs>
              <w:spacing w:after="0" w:line="250" w:lineRule="exact"/>
              <w:rPr>
                <w:rFonts w:ascii="Arial" w:eastAsia="Times New Roman" w:hAnsi="Arial"/>
                <w:iCs/>
                <w:snapToGrid w:val="0"/>
                <w:sz w:val="34"/>
                <w:szCs w:val="34"/>
              </w:rPr>
            </w:pPr>
            <w:r w:rsidRPr="00310647">
              <w:rPr>
                <w:rFonts w:ascii="Arial" w:eastAsia="Times New Roman" w:hAnsi="Arial"/>
                <w:iCs/>
                <w:snapToGrid w:val="0"/>
                <w:sz w:val="18"/>
                <w:szCs w:val="18"/>
              </w:rPr>
              <w:t xml:space="preserve"> </w:t>
            </w:r>
            <w:r w:rsidRPr="00310647">
              <w:rPr>
                <w:rFonts w:ascii="Arial" w:eastAsia="Times New Roman" w:hAnsi="Arial"/>
                <w:iCs/>
                <w:snapToGrid w:val="0"/>
                <w:sz w:val="34"/>
                <w:szCs w:val="34"/>
              </w:rPr>
              <w:t>□</w:t>
            </w:r>
          </w:p>
          <w:p w14:paraId="6D248D3E" w14:textId="42175C47" w:rsidR="00310647" w:rsidRPr="00EA20A3" w:rsidRDefault="00310647" w:rsidP="00C67D3E">
            <w:pPr>
              <w:widowControl w:val="0"/>
              <w:tabs>
                <w:tab w:val="left" w:pos="-1080"/>
                <w:tab w:val="left" w:pos="-720"/>
                <w:tab w:val="center" w:pos="95"/>
                <w:tab w:val="center" w:pos="678"/>
                <w:tab w:val="center" w:pos="1218"/>
                <w:tab w:val="center" w:pos="1730"/>
                <w:tab w:val="left" w:pos="3600"/>
                <w:tab w:val="left" w:pos="4320"/>
                <w:tab w:val="left" w:pos="4680"/>
                <w:tab w:val="left" w:pos="5040"/>
                <w:tab w:val="left" w:pos="5400"/>
                <w:tab w:val="left" w:pos="5490"/>
                <w:tab w:val="left" w:pos="6480"/>
                <w:tab w:val="left" w:pos="7200"/>
                <w:tab w:val="left" w:pos="7920"/>
                <w:tab w:val="left" w:pos="8640"/>
              </w:tabs>
              <w:spacing w:after="0" w:line="250" w:lineRule="exact"/>
              <w:rPr>
                <w:rFonts w:ascii="Arial" w:eastAsia="Times New Roman" w:hAnsi="Arial"/>
                <w:iCs/>
                <w:snapToGrid w:val="0"/>
                <w:sz w:val="18"/>
                <w:szCs w:val="18"/>
              </w:rPr>
            </w:pPr>
            <w:r w:rsidRPr="00310647">
              <w:rPr>
                <w:rFonts w:ascii="Arial" w:eastAsia="Times New Roman" w:hAnsi="Arial"/>
                <w:iCs/>
                <w:snapToGrid w:val="0"/>
                <w:sz w:val="18"/>
                <w:szCs w:val="18"/>
              </w:rPr>
              <w:t xml:space="preserve"> </w:t>
            </w:r>
            <w:r w:rsidRPr="00310647">
              <w:rPr>
                <w:rFonts w:ascii="Arial" w:eastAsia="Times New Roman" w:hAnsi="Arial"/>
                <w:iCs/>
                <w:snapToGrid w:val="0"/>
                <w:sz w:val="34"/>
                <w:szCs w:val="34"/>
              </w:rPr>
              <w:t>□</w:t>
            </w:r>
            <w:r w:rsidRPr="00310647">
              <w:rPr>
                <w:rFonts w:ascii="Arial" w:eastAsia="Times New Roman" w:hAnsi="Arial"/>
                <w:iCs/>
                <w:snapToGrid w:val="0"/>
                <w:sz w:val="18"/>
                <w:szCs w:val="18"/>
              </w:rPr>
              <w:t xml:space="preserve">  </w:t>
            </w:r>
          </w:p>
        </w:tc>
      </w:tr>
      <w:tr w:rsidR="0086317C" w:rsidRPr="00BE5730" w14:paraId="0AE5797D" w14:textId="77777777" w:rsidTr="00310647">
        <w:trPr>
          <w:cantSplit/>
          <w:trHeight w:val="454"/>
        </w:trPr>
        <w:tc>
          <w:tcPr>
            <w:tcW w:w="823" w:type="dxa"/>
            <w:gridSpan w:val="2"/>
            <w:shd w:val="clear" w:color="auto" w:fill="EAF1DD" w:themeFill="accent3" w:themeFillTint="33"/>
          </w:tcPr>
          <w:p w14:paraId="0ED4449D" w14:textId="0B6C93F0" w:rsidR="0086317C" w:rsidRPr="001D2F61" w:rsidRDefault="0086317C" w:rsidP="0086317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Pr>
                <w:rFonts w:ascii="Arial" w:hAnsi="Arial"/>
                <w:bCs/>
                <w:sz w:val="18"/>
                <w:szCs w:val="18"/>
              </w:rPr>
              <w:t>C3110</w:t>
            </w:r>
          </w:p>
        </w:tc>
        <w:tc>
          <w:tcPr>
            <w:tcW w:w="3240" w:type="dxa"/>
            <w:tcBorders>
              <w:right w:val="single" w:sz="4" w:space="0" w:color="000000"/>
            </w:tcBorders>
            <w:shd w:val="clear" w:color="auto" w:fill="EAF1DD" w:themeFill="accent3" w:themeFillTint="33"/>
          </w:tcPr>
          <w:p w14:paraId="0059007F" w14:textId="77777777" w:rsidR="0086317C" w:rsidRPr="005606CE" w:rsidRDefault="0086317C" w:rsidP="0086317C">
            <w:pPr>
              <w:keepNext/>
              <w:tabs>
                <w:tab w:val="left" w:pos="-710"/>
                <w:tab w:val="left" w:pos="0"/>
                <w:tab w:val="left" w:pos="720"/>
                <w:tab w:val="left" w:pos="1062"/>
                <w:tab w:val="left" w:pos="1242"/>
                <w:tab w:val="left" w:pos="1692"/>
              </w:tabs>
              <w:spacing w:after="0" w:line="240" w:lineRule="auto"/>
              <w:outlineLvl w:val="1"/>
              <w:rPr>
                <w:rFonts w:ascii="Arial" w:hAnsi="Arial" w:cs="Arial"/>
                <w:iCs/>
                <w:sz w:val="18"/>
                <w:szCs w:val="18"/>
              </w:rPr>
            </w:pPr>
            <w:r w:rsidRPr="005606CE">
              <w:rPr>
                <w:rFonts w:ascii="Arial" w:hAnsi="Arial" w:cs="Arial"/>
                <w:iCs/>
                <w:sz w:val="18"/>
                <w:szCs w:val="18"/>
              </w:rPr>
              <w:t>Did &lt;NAME&gt; receive any vaccinations that are not included on this card, including vaccinations received in a national immunization day campaign?</w:t>
            </w:r>
          </w:p>
          <w:p w14:paraId="7174CA39" w14:textId="77777777" w:rsidR="0086317C" w:rsidRPr="005606CE" w:rsidRDefault="0086317C" w:rsidP="0086317C">
            <w:pPr>
              <w:keepNext/>
              <w:tabs>
                <w:tab w:val="left" w:pos="-710"/>
                <w:tab w:val="left" w:pos="0"/>
                <w:tab w:val="left" w:pos="720"/>
                <w:tab w:val="left" w:pos="1062"/>
                <w:tab w:val="left" w:pos="1242"/>
                <w:tab w:val="left" w:pos="1692"/>
              </w:tabs>
              <w:spacing w:after="0" w:line="240" w:lineRule="auto"/>
              <w:outlineLvl w:val="1"/>
              <w:rPr>
                <w:rFonts w:ascii="Arial" w:hAnsi="Arial" w:cs="Arial"/>
                <w:i/>
                <w:iCs/>
                <w:sz w:val="18"/>
                <w:szCs w:val="18"/>
              </w:rPr>
            </w:pPr>
          </w:p>
          <w:p w14:paraId="287ECE7E" w14:textId="77777777" w:rsidR="0086317C" w:rsidRPr="005606CE" w:rsidRDefault="0086317C" w:rsidP="0086317C">
            <w:pPr>
              <w:keepNext/>
              <w:tabs>
                <w:tab w:val="left" w:pos="-710"/>
                <w:tab w:val="left" w:pos="0"/>
                <w:tab w:val="left" w:pos="720"/>
                <w:tab w:val="left" w:pos="1062"/>
                <w:tab w:val="left" w:pos="1242"/>
                <w:tab w:val="left" w:pos="1692"/>
              </w:tabs>
              <w:spacing w:after="0" w:line="240" w:lineRule="auto"/>
              <w:outlineLvl w:val="1"/>
              <w:rPr>
                <w:rFonts w:ascii="Arial" w:hAnsi="Arial" w:cs="Arial"/>
                <w:i/>
                <w:iCs/>
                <w:sz w:val="18"/>
                <w:szCs w:val="18"/>
              </w:rPr>
            </w:pPr>
            <w:r w:rsidRPr="005606CE">
              <w:rPr>
                <w:rFonts w:ascii="Arial" w:hAnsi="Arial" w:cs="Arial"/>
                <w:i/>
                <w:iCs/>
                <w:sz w:val="18"/>
                <w:szCs w:val="18"/>
              </w:rPr>
              <w:t>If “Yes,” probe for vaccinations received but not recorded on the card.</w:t>
            </w:r>
          </w:p>
          <w:p w14:paraId="23C47B49" w14:textId="77777777" w:rsidR="0086317C" w:rsidRPr="005606CE" w:rsidRDefault="0086317C" w:rsidP="0086317C">
            <w:pPr>
              <w:keepNext/>
              <w:tabs>
                <w:tab w:val="left" w:pos="-710"/>
                <w:tab w:val="left" w:pos="0"/>
                <w:tab w:val="left" w:pos="720"/>
                <w:tab w:val="left" w:pos="1062"/>
                <w:tab w:val="left" w:pos="1242"/>
                <w:tab w:val="left" w:pos="1692"/>
              </w:tabs>
              <w:spacing w:after="0" w:line="240" w:lineRule="auto"/>
              <w:outlineLvl w:val="1"/>
              <w:rPr>
                <w:rFonts w:ascii="Arial" w:hAnsi="Arial" w:cs="Arial"/>
                <w:i/>
                <w:iCs/>
                <w:sz w:val="18"/>
                <w:szCs w:val="18"/>
              </w:rPr>
            </w:pPr>
          </w:p>
          <w:p w14:paraId="43BA6C3F" w14:textId="77777777" w:rsidR="0086317C" w:rsidRPr="005606CE" w:rsidRDefault="0086317C" w:rsidP="00F43CA1">
            <w:pPr>
              <w:pStyle w:val="ListParagraph"/>
              <w:keepNext/>
              <w:numPr>
                <w:ilvl w:val="0"/>
                <w:numId w:val="150"/>
              </w:numPr>
              <w:tabs>
                <w:tab w:val="left" w:pos="-710"/>
                <w:tab w:val="left" w:pos="0"/>
                <w:tab w:val="left" w:pos="1062"/>
                <w:tab w:val="left" w:pos="1242"/>
                <w:tab w:val="left" w:pos="1692"/>
              </w:tabs>
              <w:ind w:left="480" w:hanging="270"/>
              <w:outlineLvl w:val="1"/>
              <w:rPr>
                <w:rFonts w:ascii="Arial" w:hAnsi="Arial" w:cs="Arial"/>
                <w:i/>
                <w:iCs/>
                <w:sz w:val="18"/>
                <w:szCs w:val="18"/>
              </w:rPr>
            </w:pPr>
            <w:r w:rsidRPr="005606CE">
              <w:rPr>
                <w:rFonts w:ascii="Arial" w:hAnsi="Arial" w:cs="Arial"/>
                <w:bCs/>
                <w:i/>
                <w:iCs/>
                <w:sz w:val="18"/>
                <w:szCs w:val="18"/>
              </w:rPr>
              <w:t>Mark ‘NR’ for each vaccination received but not recorded on the card.</w:t>
            </w:r>
          </w:p>
          <w:p w14:paraId="61D786B9" w14:textId="77777777" w:rsidR="0086317C" w:rsidRPr="005606CE" w:rsidRDefault="0086317C" w:rsidP="00F43CA1">
            <w:pPr>
              <w:pStyle w:val="ListParagraph"/>
              <w:keepNext/>
              <w:numPr>
                <w:ilvl w:val="0"/>
                <w:numId w:val="150"/>
              </w:numPr>
              <w:tabs>
                <w:tab w:val="left" w:pos="-710"/>
                <w:tab w:val="left" w:pos="0"/>
                <w:tab w:val="left" w:pos="1062"/>
                <w:tab w:val="left" w:pos="1242"/>
                <w:tab w:val="left" w:pos="1692"/>
              </w:tabs>
              <w:ind w:left="480" w:hanging="270"/>
              <w:outlineLvl w:val="1"/>
              <w:rPr>
                <w:rFonts w:ascii="Arial" w:hAnsi="Arial" w:cs="Arial"/>
                <w:i/>
                <w:iCs/>
                <w:sz w:val="18"/>
                <w:szCs w:val="18"/>
              </w:rPr>
            </w:pPr>
            <w:r w:rsidRPr="005606CE">
              <w:rPr>
                <w:rFonts w:ascii="Arial" w:hAnsi="Arial" w:cs="Arial"/>
                <w:bCs/>
                <w:i/>
                <w:iCs/>
                <w:sz w:val="18"/>
                <w:szCs w:val="18"/>
              </w:rPr>
              <w:t xml:space="preserve">Mark ‘No’ for each vaccination not recorded on the card </w:t>
            </w:r>
            <w:r w:rsidRPr="005606CE">
              <w:rPr>
                <w:rFonts w:ascii="Arial" w:hAnsi="Arial" w:cs="Arial"/>
                <w:bCs/>
                <w:i/>
                <w:iCs/>
                <w:sz w:val="18"/>
                <w:szCs w:val="18"/>
                <w:u w:val="single"/>
              </w:rPr>
              <w:t>and</w:t>
            </w:r>
            <w:r w:rsidRPr="005606CE">
              <w:rPr>
                <w:rFonts w:ascii="Arial" w:hAnsi="Arial" w:cs="Arial"/>
                <w:bCs/>
                <w:i/>
                <w:iCs/>
                <w:sz w:val="18"/>
                <w:szCs w:val="18"/>
              </w:rPr>
              <w:t xml:space="preserve"> said to not be received.</w:t>
            </w:r>
          </w:p>
          <w:p w14:paraId="24585F3F" w14:textId="77777777" w:rsidR="0086317C" w:rsidRPr="005606CE" w:rsidRDefault="0086317C" w:rsidP="00F43CA1">
            <w:pPr>
              <w:pStyle w:val="ListParagraph"/>
              <w:keepNext/>
              <w:numPr>
                <w:ilvl w:val="0"/>
                <w:numId w:val="150"/>
              </w:numPr>
              <w:tabs>
                <w:tab w:val="left" w:pos="-710"/>
                <w:tab w:val="left" w:pos="0"/>
                <w:tab w:val="left" w:pos="1062"/>
                <w:tab w:val="left" w:pos="1242"/>
                <w:tab w:val="left" w:pos="1692"/>
              </w:tabs>
              <w:ind w:left="480" w:hanging="270"/>
              <w:outlineLvl w:val="1"/>
              <w:rPr>
                <w:rFonts w:ascii="Arial" w:hAnsi="Arial" w:cs="Arial"/>
                <w:i/>
                <w:iCs/>
                <w:sz w:val="18"/>
                <w:szCs w:val="18"/>
              </w:rPr>
            </w:pPr>
            <w:r w:rsidRPr="005606CE">
              <w:rPr>
                <w:rFonts w:ascii="Arial" w:hAnsi="Arial" w:cs="Arial"/>
                <w:bCs/>
                <w:i/>
                <w:iCs/>
                <w:sz w:val="18"/>
                <w:szCs w:val="18"/>
              </w:rPr>
              <w:t>Mark ‘DK’ if the respondent does not know if a vaccination was received.</w:t>
            </w:r>
          </w:p>
          <w:p w14:paraId="6D4AA6E9" w14:textId="77777777" w:rsidR="0086317C" w:rsidRPr="005606CE" w:rsidRDefault="0086317C" w:rsidP="00F43CA1">
            <w:pPr>
              <w:pStyle w:val="ListParagraph"/>
              <w:keepNext/>
              <w:numPr>
                <w:ilvl w:val="0"/>
                <w:numId w:val="150"/>
              </w:numPr>
              <w:tabs>
                <w:tab w:val="left" w:pos="-710"/>
                <w:tab w:val="left" w:pos="0"/>
                <w:tab w:val="left" w:pos="1062"/>
                <w:tab w:val="left" w:pos="1242"/>
                <w:tab w:val="left" w:pos="1692"/>
              </w:tabs>
              <w:ind w:left="480" w:hanging="270"/>
              <w:outlineLvl w:val="1"/>
              <w:rPr>
                <w:rFonts w:ascii="Arial" w:hAnsi="Arial" w:cs="Arial"/>
                <w:i/>
                <w:iCs/>
                <w:sz w:val="18"/>
                <w:szCs w:val="18"/>
              </w:rPr>
            </w:pPr>
            <w:r w:rsidRPr="005606CE">
              <w:rPr>
                <w:rFonts w:ascii="Arial" w:hAnsi="Arial" w:cs="Arial"/>
                <w:i/>
                <w:iCs/>
                <w:sz w:val="18"/>
                <w:szCs w:val="18"/>
              </w:rPr>
              <w:t>Do not leave any rows blank.</w:t>
            </w:r>
          </w:p>
          <w:p w14:paraId="63F22D3B" w14:textId="77777777" w:rsidR="0086317C" w:rsidRPr="005606CE" w:rsidRDefault="0086317C" w:rsidP="0086317C">
            <w:pPr>
              <w:keepNext/>
              <w:tabs>
                <w:tab w:val="left" w:pos="-710"/>
                <w:tab w:val="left" w:pos="0"/>
                <w:tab w:val="left" w:pos="720"/>
                <w:tab w:val="left" w:pos="1062"/>
                <w:tab w:val="left" w:pos="1242"/>
                <w:tab w:val="left" w:pos="1692"/>
              </w:tabs>
              <w:spacing w:after="0" w:line="240" w:lineRule="auto"/>
              <w:outlineLvl w:val="1"/>
              <w:rPr>
                <w:rFonts w:ascii="Arial" w:hAnsi="Arial" w:cs="Arial"/>
                <w:i/>
                <w:iCs/>
                <w:sz w:val="18"/>
                <w:szCs w:val="18"/>
              </w:rPr>
            </w:pPr>
          </w:p>
          <w:p w14:paraId="5CBE228C" w14:textId="77777777" w:rsidR="0086317C" w:rsidRPr="005606CE" w:rsidRDefault="0086317C" w:rsidP="0086317C">
            <w:pPr>
              <w:keepNext/>
              <w:tabs>
                <w:tab w:val="left" w:pos="-710"/>
                <w:tab w:val="left" w:pos="0"/>
                <w:tab w:val="left" w:pos="720"/>
                <w:tab w:val="left" w:pos="1062"/>
                <w:tab w:val="left" w:pos="1242"/>
                <w:tab w:val="left" w:pos="1692"/>
              </w:tabs>
              <w:spacing w:after="0" w:line="240" w:lineRule="auto"/>
              <w:outlineLvl w:val="1"/>
              <w:rPr>
                <w:rFonts w:ascii="Arial" w:hAnsi="Arial" w:cs="Arial"/>
                <w:i/>
                <w:iCs/>
                <w:sz w:val="18"/>
                <w:szCs w:val="18"/>
              </w:rPr>
            </w:pPr>
            <w:r w:rsidRPr="005606CE">
              <w:rPr>
                <w:rFonts w:ascii="Arial" w:hAnsi="Arial" w:cs="Arial"/>
                <w:i/>
                <w:iCs/>
                <w:sz w:val="18"/>
                <w:szCs w:val="18"/>
              </w:rPr>
              <w:t>If “No,” mark all vaccinations not recorded on the card as ‘No’.</w:t>
            </w:r>
          </w:p>
          <w:p w14:paraId="05404734" w14:textId="77777777" w:rsidR="0086317C" w:rsidRPr="005606CE" w:rsidRDefault="0086317C" w:rsidP="0086317C">
            <w:pPr>
              <w:keepNext/>
              <w:tabs>
                <w:tab w:val="left" w:pos="-710"/>
                <w:tab w:val="left" w:pos="0"/>
                <w:tab w:val="left" w:pos="720"/>
                <w:tab w:val="left" w:pos="1062"/>
                <w:tab w:val="left" w:pos="1242"/>
                <w:tab w:val="left" w:pos="1692"/>
              </w:tabs>
              <w:spacing w:after="0" w:line="240" w:lineRule="auto"/>
              <w:outlineLvl w:val="1"/>
              <w:rPr>
                <w:rFonts w:ascii="Arial" w:hAnsi="Arial" w:cs="Arial"/>
                <w:i/>
                <w:iCs/>
                <w:sz w:val="18"/>
                <w:szCs w:val="18"/>
              </w:rPr>
            </w:pPr>
          </w:p>
          <w:p w14:paraId="0DF8506A" w14:textId="77777777" w:rsidR="0086317C" w:rsidRPr="005606CE" w:rsidRDefault="0086317C" w:rsidP="0086317C">
            <w:pPr>
              <w:pStyle w:val="Default"/>
              <w:rPr>
                <w:rFonts w:ascii="Arial" w:hAnsi="Arial" w:cs="Arial"/>
                <w:color w:val="auto"/>
                <w:sz w:val="18"/>
                <w:szCs w:val="18"/>
              </w:rPr>
            </w:pPr>
            <w:r w:rsidRPr="005606CE">
              <w:rPr>
                <w:rFonts w:ascii="Arial" w:hAnsi="Arial" w:cs="Arial"/>
                <w:i/>
                <w:iCs/>
                <w:sz w:val="18"/>
                <w:szCs w:val="18"/>
              </w:rPr>
              <w:t>If “Don’t know,” mark all vaccinations not recorded on the card as ‘DK’.</w:t>
            </w:r>
          </w:p>
        </w:tc>
        <w:tc>
          <w:tcPr>
            <w:tcW w:w="3870" w:type="dxa"/>
            <w:tcBorders>
              <w:left w:val="single" w:sz="4" w:space="0" w:color="000000"/>
              <w:right w:val="single" w:sz="4" w:space="0" w:color="000000"/>
            </w:tcBorders>
            <w:shd w:val="clear" w:color="auto" w:fill="EAF1DD" w:themeFill="accent3" w:themeFillTint="33"/>
          </w:tcPr>
          <w:p w14:paraId="7A2DE051" w14:textId="77777777" w:rsidR="00C67D3E" w:rsidRDefault="00C67D3E" w:rsidP="00C67D3E">
            <w:pPr>
              <w:tabs>
                <w:tab w:val="left" w:pos="-1080"/>
                <w:tab w:val="left" w:pos="-720"/>
                <w:tab w:val="right" w:leader="dot" w:pos="3361"/>
                <w:tab w:val="left" w:leader="dot" w:pos="3600"/>
                <w:tab w:val="left" w:pos="4590"/>
                <w:tab w:val="left" w:pos="5040"/>
                <w:tab w:val="left" w:pos="5400"/>
                <w:tab w:val="left" w:pos="5490"/>
                <w:tab w:val="left" w:pos="6480"/>
                <w:tab w:val="left" w:pos="7200"/>
                <w:tab w:val="left" w:leader="dot" w:pos="7920"/>
                <w:tab w:val="left" w:pos="8640"/>
              </w:tabs>
              <w:spacing w:after="0" w:line="250" w:lineRule="exact"/>
              <w:ind w:left="29"/>
              <w:rPr>
                <w:rFonts w:ascii="Arial" w:hAnsi="Arial"/>
                <w:sz w:val="18"/>
                <w:szCs w:val="18"/>
                <w:lang w:val="de-CH"/>
              </w:rPr>
            </w:pPr>
          </w:p>
          <w:p w14:paraId="54E406AB" w14:textId="09E39092" w:rsidR="00C67D3E" w:rsidRDefault="00C67D3E" w:rsidP="00C67D3E">
            <w:pPr>
              <w:tabs>
                <w:tab w:val="left" w:pos="-1080"/>
                <w:tab w:val="left" w:pos="-720"/>
                <w:tab w:val="right" w:leader="dot" w:pos="3361"/>
                <w:tab w:val="left" w:leader="dot" w:pos="3600"/>
                <w:tab w:val="left" w:pos="4590"/>
                <w:tab w:val="left" w:pos="5040"/>
                <w:tab w:val="left" w:pos="5400"/>
                <w:tab w:val="left" w:pos="5490"/>
                <w:tab w:val="left" w:pos="6480"/>
                <w:tab w:val="left" w:pos="7200"/>
                <w:tab w:val="left" w:leader="dot" w:pos="7920"/>
                <w:tab w:val="left" w:pos="8640"/>
              </w:tabs>
              <w:spacing w:after="0" w:line="250" w:lineRule="exact"/>
              <w:ind w:left="29"/>
              <w:rPr>
                <w:rFonts w:ascii="Arial" w:hAnsi="Arial"/>
                <w:sz w:val="18"/>
                <w:szCs w:val="18"/>
                <w:lang w:val="de-CH"/>
              </w:rPr>
            </w:pPr>
            <w:r>
              <w:rPr>
                <w:rFonts w:ascii="Arial" w:hAnsi="Arial"/>
                <w:sz w:val="18"/>
                <w:szCs w:val="18"/>
                <w:lang w:val="de-CH"/>
              </w:rPr>
              <w:t>BCG</w:t>
            </w:r>
            <w:r>
              <w:rPr>
                <w:rFonts w:ascii="Arial" w:hAnsi="Arial"/>
                <w:sz w:val="18"/>
                <w:szCs w:val="18"/>
                <w:lang w:val="de-CH"/>
              </w:rPr>
              <w:tab/>
            </w:r>
          </w:p>
          <w:p w14:paraId="4AE0A5C9" w14:textId="77777777" w:rsidR="00C67D3E" w:rsidRDefault="00C67D3E" w:rsidP="00C67D3E">
            <w:pPr>
              <w:tabs>
                <w:tab w:val="left" w:pos="-1080"/>
                <w:tab w:val="left" w:pos="-720"/>
                <w:tab w:val="right" w:leader="dot" w:pos="3361"/>
                <w:tab w:val="left" w:leader="dot" w:pos="3600"/>
                <w:tab w:val="left" w:pos="4590"/>
                <w:tab w:val="left" w:pos="5040"/>
                <w:tab w:val="left" w:pos="5400"/>
                <w:tab w:val="left" w:pos="5490"/>
                <w:tab w:val="left" w:pos="6480"/>
                <w:tab w:val="left" w:pos="7200"/>
                <w:tab w:val="left" w:leader="dot" w:pos="7920"/>
                <w:tab w:val="left" w:pos="8640"/>
              </w:tabs>
              <w:spacing w:after="0" w:line="250" w:lineRule="exact"/>
              <w:ind w:left="29"/>
              <w:rPr>
                <w:rFonts w:ascii="Arial" w:hAnsi="Arial"/>
                <w:sz w:val="18"/>
                <w:szCs w:val="18"/>
                <w:lang w:val="de-CH"/>
              </w:rPr>
            </w:pPr>
            <w:r>
              <w:rPr>
                <w:rFonts w:ascii="Arial" w:hAnsi="Arial"/>
                <w:sz w:val="18"/>
                <w:szCs w:val="18"/>
                <w:lang w:val="de-CH"/>
              </w:rPr>
              <w:t>O</w:t>
            </w:r>
            <w:r w:rsidRPr="0001016E">
              <w:rPr>
                <w:rFonts w:ascii="Arial" w:hAnsi="Arial"/>
                <w:sz w:val="18"/>
                <w:szCs w:val="18"/>
                <w:lang w:val="de-CH"/>
              </w:rPr>
              <w:t xml:space="preserve">ral </w:t>
            </w:r>
            <w:r>
              <w:rPr>
                <w:rFonts w:ascii="Arial" w:hAnsi="Arial"/>
                <w:sz w:val="18"/>
                <w:szCs w:val="18"/>
                <w:lang w:val="de-CH"/>
              </w:rPr>
              <w:t>P</w:t>
            </w:r>
            <w:r w:rsidRPr="0001016E">
              <w:rPr>
                <w:rFonts w:ascii="Arial" w:hAnsi="Arial"/>
                <w:sz w:val="18"/>
                <w:szCs w:val="18"/>
                <w:lang w:val="de-CH"/>
              </w:rPr>
              <w:t xml:space="preserve">olio </w:t>
            </w:r>
            <w:r>
              <w:rPr>
                <w:rFonts w:ascii="Arial" w:hAnsi="Arial"/>
                <w:sz w:val="18"/>
                <w:szCs w:val="18"/>
                <w:lang w:val="de-CH"/>
              </w:rPr>
              <w:t>V</w:t>
            </w:r>
            <w:r w:rsidRPr="0001016E">
              <w:rPr>
                <w:rFonts w:ascii="Arial" w:hAnsi="Arial"/>
                <w:sz w:val="18"/>
                <w:szCs w:val="18"/>
                <w:lang w:val="de-CH"/>
              </w:rPr>
              <w:t>accine</w:t>
            </w:r>
            <w:r>
              <w:rPr>
                <w:rFonts w:ascii="Arial" w:hAnsi="Arial"/>
                <w:sz w:val="18"/>
                <w:szCs w:val="18"/>
                <w:lang w:val="de-CH"/>
              </w:rPr>
              <w:t xml:space="preserve"> (OPV0)</w:t>
            </w:r>
            <w:r>
              <w:rPr>
                <w:rFonts w:ascii="Arial" w:hAnsi="Arial"/>
                <w:sz w:val="18"/>
                <w:szCs w:val="18"/>
                <w:lang w:val="de-CH"/>
              </w:rPr>
              <w:tab/>
            </w:r>
          </w:p>
          <w:p w14:paraId="2744FDCB" w14:textId="77777777" w:rsidR="00C67D3E" w:rsidRDefault="00C67D3E" w:rsidP="00C67D3E">
            <w:pPr>
              <w:tabs>
                <w:tab w:val="left" w:pos="-1080"/>
                <w:tab w:val="left" w:pos="-720"/>
                <w:tab w:val="right" w:leader="dot" w:pos="3361"/>
                <w:tab w:val="left" w:leader="dot" w:pos="3600"/>
                <w:tab w:val="left" w:pos="4590"/>
                <w:tab w:val="left" w:pos="5040"/>
                <w:tab w:val="left" w:pos="5400"/>
                <w:tab w:val="left" w:pos="5490"/>
                <w:tab w:val="left" w:pos="6480"/>
                <w:tab w:val="left" w:pos="7200"/>
                <w:tab w:val="left" w:leader="dot" w:pos="7920"/>
                <w:tab w:val="left" w:pos="8640"/>
              </w:tabs>
              <w:spacing w:after="0" w:line="250" w:lineRule="exact"/>
              <w:ind w:left="29"/>
              <w:rPr>
                <w:rFonts w:ascii="Arial" w:hAnsi="Arial"/>
                <w:sz w:val="18"/>
                <w:szCs w:val="18"/>
                <w:lang w:val="de-CH"/>
              </w:rPr>
            </w:pPr>
            <w:r w:rsidRPr="0001016E">
              <w:rPr>
                <w:rFonts w:ascii="Arial" w:hAnsi="Arial"/>
                <w:sz w:val="18"/>
                <w:szCs w:val="18"/>
                <w:lang w:val="de-CH"/>
              </w:rPr>
              <w:t>Oral Polio Vaccine (OPV</w:t>
            </w:r>
            <w:r>
              <w:rPr>
                <w:rFonts w:ascii="Arial" w:hAnsi="Arial"/>
                <w:sz w:val="18"/>
                <w:szCs w:val="18"/>
                <w:lang w:val="de-CH"/>
              </w:rPr>
              <w:t>1</w:t>
            </w:r>
            <w:r w:rsidRPr="0001016E">
              <w:rPr>
                <w:rFonts w:ascii="Arial" w:hAnsi="Arial"/>
                <w:sz w:val="18"/>
                <w:szCs w:val="18"/>
                <w:lang w:val="de-CH"/>
              </w:rPr>
              <w:t>)</w:t>
            </w:r>
            <w:r>
              <w:rPr>
                <w:rFonts w:ascii="Arial" w:hAnsi="Arial"/>
                <w:sz w:val="18"/>
                <w:szCs w:val="18"/>
                <w:lang w:val="de-CH"/>
              </w:rPr>
              <w:tab/>
            </w:r>
          </w:p>
          <w:p w14:paraId="1CC90C32" w14:textId="77777777" w:rsidR="00C67D3E" w:rsidRDefault="00C67D3E" w:rsidP="00C67D3E">
            <w:pPr>
              <w:tabs>
                <w:tab w:val="left" w:pos="-1080"/>
                <w:tab w:val="left" w:pos="-720"/>
                <w:tab w:val="right" w:leader="dot" w:pos="3361"/>
                <w:tab w:val="left" w:leader="dot" w:pos="3600"/>
                <w:tab w:val="left" w:pos="4590"/>
                <w:tab w:val="left" w:pos="5040"/>
                <w:tab w:val="left" w:pos="5400"/>
                <w:tab w:val="left" w:pos="5490"/>
                <w:tab w:val="left" w:pos="6480"/>
                <w:tab w:val="left" w:pos="7200"/>
                <w:tab w:val="left" w:leader="dot" w:pos="7920"/>
                <w:tab w:val="left" w:pos="8640"/>
              </w:tabs>
              <w:spacing w:after="0" w:line="250" w:lineRule="exact"/>
              <w:ind w:left="29"/>
              <w:rPr>
                <w:rFonts w:ascii="Arial" w:hAnsi="Arial"/>
                <w:sz w:val="18"/>
                <w:szCs w:val="18"/>
                <w:lang w:val="de-CH"/>
              </w:rPr>
            </w:pPr>
            <w:r w:rsidRPr="0001016E">
              <w:rPr>
                <w:rFonts w:ascii="Arial" w:hAnsi="Arial"/>
                <w:sz w:val="18"/>
                <w:szCs w:val="18"/>
                <w:lang w:val="de-CH"/>
              </w:rPr>
              <w:t>Oral Polio Vaccine (OPV</w:t>
            </w:r>
            <w:r>
              <w:rPr>
                <w:rFonts w:ascii="Arial" w:hAnsi="Arial"/>
                <w:sz w:val="18"/>
                <w:szCs w:val="18"/>
                <w:lang w:val="de-CH"/>
              </w:rPr>
              <w:t>2</w:t>
            </w:r>
            <w:r w:rsidRPr="0001016E">
              <w:rPr>
                <w:rFonts w:ascii="Arial" w:hAnsi="Arial"/>
                <w:sz w:val="18"/>
                <w:szCs w:val="18"/>
                <w:lang w:val="de-CH"/>
              </w:rPr>
              <w:t>)</w:t>
            </w:r>
            <w:r>
              <w:rPr>
                <w:rFonts w:ascii="Arial" w:hAnsi="Arial"/>
                <w:sz w:val="18"/>
                <w:szCs w:val="18"/>
                <w:lang w:val="de-CH"/>
              </w:rPr>
              <w:tab/>
            </w:r>
          </w:p>
          <w:p w14:paraId="67E59D86" w14:textId="77777777" w:rsidR="00C67D3E" w:rsidRDefault="00C67D3E" w:rsidP="00C67D3E">
            <w:pPr>
              <w:tabs>
                <w:tab w:val="left" w:pos="-1080"/>
                <w:tab w:val="left" w:pos="-720"/>
                <w:tab w:val="right" w:leader="dot" w:pos="3361"/>
                <w:tab w:val="left" w:leader="dot" w:pos="3600"/>
                <w:tab w:val="left" w:pos="4590"/>
                <w:tab w:val="left" w:pos="5040"/>
                <w:tab w:val="left" w:pos="5400"/>
                <w:tab w:val="left" w:pos="5490"/>
                <w:tab w:val="left" w:pos="6480"/>
                <w:tab w:val="left" w:pos="7200"/>
                <w:tab w:val="left" w:leader="dot" w:pos="7920"/>
                <w:tab w:val="left" w:pos="8640"/>
              </w:tabs>
              <w:spacing w:after="0" w:line="250" w:lineRule="exact"/>
              <w:ind w:left="29"/>
              <w:rPr>
                <w:rFonts w:ascii="Arial" w:hAnsi="Arial"/>
                <w:sz w:val="18"/>
                <w:szCs w:val="18"/>
                <w:lang w:val="de-CH"/>
              </w:rPr>
            </w:pPr>
            <w:r w:rsidRPr="0001016E">
              <w:rPr>
                <w:rFonts w:ascii="Arial" w:hAnsi="Arial"/>
                <w:sz w:val="18"/>
                <w:szCs w:val="18"/>
                <w:lang w:val="de-CH"/>
              </w:rPr>
              <w:t>Oral Polio Vaccine (OPV</w:t>
            </w:r>
            <w:r>
              <w:rPr>
                <w:rFonts w:ascii="Arial" w:hAnsi="Arial"/>
                <w:sz w:val="18"/>
                <w:szCs w:val="18"/>
                <w:lang w:val="de-CH"/>
              </w:rPr>
              <w:t>3</w:t>
            </w:r>
            <w:r w:rsidRPr="0001016E">
              <w:rPr>
                <w:rFonts w:ascii="Arial" w:hAnsi="Arial"/>
                <w:sz w:val="18"/>
                <w:szCs w:val="18"/>
                <w:lang w:val="de-CH"/>
              </w:rPr>
              <w:t>)</w:t>
            </w:r>
            <w:r w:rsidRPr="00D66204">
              <w:rPr>
                <w:rFonts w:ascii="Arial" w:hAnsi="Arial"/>
                <w:sz w:val="18"/>
                <w:szCs w:val="18"/>
                <w:lang w:val="de-CH"/>
              </w:rPr>
              <w:tab/>
            </w:r>
          </w:p>
          <w:p w14:paraId="6ED902D5" w14:textId="77777777" w:rsidR="00C67D3E" w:rsidRDefault="00C67D3E" w:rsidP="00C67D3E">
            <w:pPr>
              <w:tabs>
                <w:tab w:val="left" w:pos="-1080"/>
                <w:tab w:val="left" w:pos="-720"/>
                <w:tab w:val="right" w:leader="dot" w:pos="3361"/>
                <w:tab w:val="left" w:leader="dot" w:pos="3600"/>
                <w:tab w:val="left" w:pos="4590"/>
                <w:tab w:val="left" w:pos="5040"/>
                <w:tab w:val="left" w:pos="5400"/>
                <w:tab w:val="left" w:pos="5490"/>
                <w:tab w:val="left" w:pos="6480"/>
                <w:tab w:val="left" w:pos="7200"/>
                <w:tab w:val="left" w:leader="dot" w:pos="7920"/>
                <w:tab w:val="left" w:pos="8640"/>
              </w:tabs>
              <w:spacing w:after="0" w:line="250" w:lineRule="exact"/>
              <w:ind w:left="29"/>
              <w:rPr>
                <w:rFonts w:ascii="Arial" w:hAnsi="Arial"/>
                <w:sz w:val="18"/>
                <w:szCs w:val="18"/>
                <w:lang w:val="de-CH"/>
              </w:rPr>
            </w:pPr>
            <w:r w:rsidRPr="00D66204">
              <w:rPr>
                <w:rFonts w:ascii="Arial" w:hAnsi="Arial"/>
                <w:sz w:val="18"/>
                <w:szCs w:val="18"/>
                <w:lang w:val="de-CH"/>
              </w:rPr>
              <w:t>PENTA</w:t>
            </w:r>
            <w:r>
              <w:rPr>
                <w:rFonts w:ascii="Arial" w:hAnsi="Arial"/>
                <w:sz w:val="18"/>
                <w:szCs w:val="18"/>
                <w:lang w:val="de-CH"/>
              </w:rPr>
              <w:t xml:space="preserve"> (DPT+HepB+Hib) (Dose1)</w:t>
            </w:r>
            <w:r w:rsidRPr="00D66204">
              <w:rPr>
                <w:rFonts w:ascii="Arial" w:hAnsi="Arial"/>
                <w:sz w:val="18"/>
                <w:szCs w:val="18"/>
                <w:lang w:val="de-CH"/>
              </w:rPr>
              <w:tab/>
            </w:r>
          </w:p>
          <w:p w14:paraId="164E8777" w14:textId="77777777" w:rsidR="00C67D3E" w:rsidRDefault="00C67D3E" w:rsidP="00C67D3E">
            <w:pPr>
              <w:tabs>
                <w:tab w:val="left" w:pos="-1080"/>
                <w:tab w:val="left" w:pos="-720"/>
                <w:tab w:val="right" w:leader="dot" w:pos="3361"/>
                <w:tab w:val="left" w:leader="dot" w:pos="3600"/>
                <w:tab w:val="left" w:pos="4590"/>
                <w:tab w:val="left" w:pos="5040"/>
                <w:tab w:val="left" w:pos="5400"/>
                <w:tab w:val="left" w:pos="5490"/>
                <w:tab w:val="left" w:pos="6480"/>
                <w:tab w:val="left" w:pos="7200"/>
                <w:tab w:val="left" w:leader="dot" w:pos="7920"/>
                <w:tab w:val="left" w:pos="8640"/>
              </w:tabs>
              <w:spacing w:after="0" w:line="250" w:lineRule="exact"/>
              <w:ind w:left="29"/>
              <w:rPr>
                <w:rFonts w:ascii="Arial" w:hAnsi="Arial"/>
                <w:sz w:val="18"/>
                <w:szCs w:val="18"/>
                <w:lang w:val="de-CH"/>
              </w:rPr>
            </w:pPr>
            <w:r>
              <w:rPr>
                <w:rFonts w:ascii="Arial" w:hAnsi="Arial"/>
                <w:sz w:val="18"/>
                <w:szCs w:val="18"/>
                <w:lang w:val="de-CH"/>
              </w:rPr>
              <w:t xml:space="preserve">PENTA </w:t>
            </w:r>
            <w:r w:rsidRPr="00EF1077">
              <w:rPr>
                <w:rFonts w:ascii="Arial" w:hAnsi="Arial"/>
                <w:sz w:val="18"/>
                <w:szCs w:val="18"/>
                <w:lang w:val="de-CH"/>
              </w:rPr>
              <w:t>(DPT+HepB+Hib)</w:t>
            </w:r>
            <w:r w:rsidRPr="00EF1077">
              <w:rPr>
                <w:lang w:val="pt-PT"/>
              </w:rPr>
              <w:t xml:space="preserve"> </w:t>
            </w:r>
            <w:r w:rsidRPr="00EF1077">
              <w:rPr>
                <w:rFonts w:ascii="Arial" w:hAnsi="Arial"/>
                <w:sz w:val="18"/>
                <w:szCs w:val="18"/>
                <w:lang w:val="de-CH"/>
              </w:rPr>
              <w:t>(Dose</w:t>
            </w:r>
            <w:r>
              <w:rPr>
                <w:rFonts w:ascii="Arial" w:hAnsi="Arial"/>
                <w:sz w:val="18"/>
                <w:szCs w:val="18"/>
                <w:lang w:val="de-CH"/>
              </w:rPr>
              <w:t>2</w:t>
            </w:r>
            <w:r w:rsidRPr="00EF1077">
              <w:rPr>
                <w:rFonts w:ascii="Arial" w:hAnsi="Arial"/>
                <w:sz w:val="18"/>
                <w:szCs w:val="18"/>
                <w:lang w:val="de-CH"/>
              </w:rPr>
              <w:t>)</w:t>
            </w:r>
            <w:r>
              <w:rPr>
                <w:rFonts w:ascii="Arial" w:hAnsi="Arial"/>
                <w:sz w:val="18"/>
                <w:szCs w:val="18"/>
                <w:lang w:val="de-CH"/>
              </w:rPr>
              <w:tab/>
            </w:r>
          </w:p>
          <w:p w14:paraId="5DAF8ADD" w14:textId="77777777" w:rsidR="00C67D3E" w:rsidRDefault="00C67D3E" w:rsidP="00C67D3E">
            <w:pPr>
              <w:tabs>
                <w:tab w:val="left" w:pos="-1080"/>
                <w:tab w:val="left" w:pos="-720"/>
                <w:tab w:val="right" w:leader="dot" w:pos="3361"/>
                <w:tab w:val="left" w:leader="dot" w:pos="3600"/>
                <w:tab w:val="left" w:pos="4590"/>
                <w:tab w:val="left" w:pos="5040"/>
                <w:tab w:val="left" w:pos="5400"/>
                <w:tab w:val="left" w:pos="5490"/>
                <w:tab w:val="left" w:pos="6480"/>
                <w:tab w:val="left" w:pos="7200"/>
                <w:tab w:val="left" w:leader="dot" w:pos="7920"/>
                <w:tab w:val="left" w:pos="8640"/>
              </w:tabs>
              <w:spacing w:after="0" w:line="250" w:lineRule="exact"/>
              <w:ind w:left="29"/>
              <w:rPr>
                <w:rFonts w:ascii="Arial" w:hAnsi="Arial"/>
                <w:sz w:val="18"/>
                <w:szCs w:val="18"/>
                <w:lang w:val="de-CH"/>
              </w:rPr>
            </w:pPr>
            <w:r>
              <w:rPr>
                <w:rFonts w:ascii="Arial" w:hAnsi="Arial"/>
                <w:sz w:val="18"/>
                <w:szCs w:val="18"/>
                <w:lang w:val="de-CH"/>
              </w:rPr>
              <w:t xml:space="preserve">PENTA </w:t>
            </w:r>
            <w:r w:rsidRPr="00EF1077">
              <w:rPr>
                <w:rFonts w:ascii="Arial" w:hAnsi="Arial"/>
                <w:sz w:val="18"/>
                <w:szCs w:val="18"/>
                <w:lang w:val="de-CH"/>
              </w:rPr>
              <w:t>(DPT+HepB+Hib)</w:t>
            </w:r>
            <w:r w:rsidRPr="00E82C98">
              <w:rPr>
                <w:lang w:val="de-CH"/>
              </w:rPr>
              <w:t xml:space="preserve"> </w:t>
            </w:r>
            <w:r w:rsidRPr="00EF1077">
              <w:rPr>
                <w:rFonts w:ascii="Arial" w:hAnsi="Arial"/>
                <w:sz w:val="18"/>
                <w:szCs w:val="18"/>
                <w:lang w:val="de-CH"/>
              </w:rPr>
              <w:t>(Dose</w:t>
            </w:r>
            <w:r>
              <w:rPr>
                <w:rFonts w:ascii="Arial" w:hAnsi="Arial"/>
                <w:sz w:val="18"/>
                <w:szCs w:val="18"/>
                <w:lang w:val="de-CH"/>
              </w:rPr>
              <w:t>3</w:t>
            </w:r>
            <w:r w:rsidRPr="00EF1077">
              <w:rPr>
                <w:rFonts w:ascii="Arial" w:hAnsi="Arial"/>
                <w:sz w:val="18"/>
                <w:szCs w:val="18"/>
                <w:lang w:val="de-CH"/>
              </w:rPr>
              <w:t>)</w:t>
            </w:r>
            <w:r>
              <w:rPr>
                <w:rFonts w:ascii="Arial" w:hAnsi="Arial"/>
                <w:sz w:val="18"/>
                <w:szCs w:val="18"/>
                <w:lang w:val="de-CH"/>
              </w:rPr>
              <w:tab/>
            </w:r>
          </w:p>
          <w:p w14:paraId="326F27B0" w14:textId="77777777" w:rsidR="00C67D3E" w:rsidRPr="0002762F" w:rsidRDefault="00C67D3E" w:rsidP="00C67D3E">
            <w:pPr>
              <w:tabs>
                <w:tab w:val="left" w:pos="-1080"/>
                <w:tab w:val="left" w:pos="-720"/>
                <w:tab w:val="right" w:leader="dot" w:pos="3361"/>
                <w:tab w:val="left" w:leader="dot" w:pos="3600"/>
                <w:tab w:val="left" w:pos="4590"/>
                <w:tab w:val="left" w:pos="5040"/>
                <w:tab w:val="left" w:pos="5400"/>
                <w:tab w:val="left" w:pos="5490"/>
                <w:tab w:val="left" w:pos="6480"/>
                <w:tab w:val="left" w:pos="7200"/>
                <w:tab w:val="left" w:leader="dot" w:pos="7920"/>
                <w:tab w:val="left" w:pos="8640"/>
              </w:tabs>
              <w:spacing w:after="0" w:line="250" w:lineRule="exact"/>
              <w:ind w:left="29"/>
              <w:rPr>
                <w:rFonts w:ascii="Arial" w:hAnsi="Arial"/>
                <w:sz w:val="18"/>
                <w:szCs w:val="18"/>
                <w:lang w:val="de-CH"/>
              </w:rPr>
            </w:pPr>
            <w:r>
              <w:rPr>
                <w:rFonts w:ascii="Arial" w:hAnsi="Arial"/>
                <w:sz w:val="18"/>
                <w:szCs w:val="18"/>
                <w:lang w:val="de-CH"/>
              </w:rPr>
              <w:t>Pneumo</w:t>
            </w:r>
            <w:r w:rsidRPr="0002762F">
              <w:rPr>
                <w:rFonts w:ascii="Arial" w:hAnsi="Arial"/>
                <w:sz w:val="18"/>
                <w:szCs w:val="18"/>
                <w:lang w:val="de-CH"/>
              </w:rPr>
              <w:t>coccal Conjugate Vaccine- (PCV1)</w:t>
            </w:r>
            <w:r w:rsidRPr="0002762F">
              <w:rPr>
                <w:rFonts w:ascii="Arial" w:hAnsi="Arial"/>
                <w:sz w:val="18"/>
                <w:szCs w:val="18"/>
                <w:lang w:val="de-CH"/>
              </w:rPr>
              <w:tab/>
            </w:r>
          </w:p>
          <w:p w14:paraId="6D5257E3" w14:textId="77777777" w:rsidR="00C67D3E" w:rsidRPr="0002762F" w:rsidRDefault="00C67D3E" w:rsidP="00C67D3E">
            <w:pPr>
              <w:tabs>
                <w:tab w:val="left" w:pos="-1080"/>
                <w:tab w:val="left" w:pos="-720"/>
                <w:tab w:val="right" w:leader="dot" w:pos="3361"/>
                <w:tab w:val="left" w:leader="dot" w:pos="3600"/>
                <w:tab w:val="left" w:pos="4590"/>
                <w:tab w:val="left" w:pos="5040"/>
                <w:tab w:val="left" w:pos="5400"/>
                <w:tab w:val="left" w:pos="5490"/>
                <w:tab w:val="left" w:pos="6480"/>
                <w:tab w:val="left" w:pos="7200"/>
                <w:tab w:val="left" w:leader="dot" w:pos="7920"/>
                <w:tab w:val="left" w:pos="8640"/>
              </w:tabs>
              <w:spacing w:after="0" w:line="250" w:lineRule="exact"/>
              <w:ind w:left="29"/>
              <w:rPr>
                <w:rFonts w:ascii="Arial" w:hAnsi="Arial"/>
                <w:sz w:val="18"/>
                <w:szCs w:val="18"/>
                <w:lang w:val="de-CH"/>
              </w:rPr>
            </w:pPr>
            <w:r w:rsidRPr="0002762F">
              <w:rPr>
                <w:rFonts w:ascii="Arial" w:hAnsi="Arial"/>
                <w:sz w:val="18"/>
                <w:szCs w:val="18"/>
                <w:lang w:val="de-CH"/>
              </w:rPr>
              <w:t>Pneumococcal Conjugate Vaccine- (PCV2)</w:t>
            </w:r>
            <w:r w:rsidRPr="0002762F">
              <w:rPr>
                <w:rFonts w:ascii="Arial" w:hAnsi="Arial"/>
                <w:sz w:val="18"/>
                <w:szCs w:val="18"/>
                <w:lang w:val="de-CH"/>
              </w:rPr>
              <w:tab/>
            </w:r>
          </w:p>
          <w:p w14:paraId="0B028E36" w14:textId="77777777" w:rsidR="00C67D3E" w:rsidRPr="0002762F" w:rsidRDefault="00C67D3E" w:rsidP="00C67D3E">
            <w:pPr>
              <w:tabs>
                <w:tab w:val="left" w:pos="-1080"/>
                <w:tab w:val="left" w:pos="-720"/>
                <w:tab w:val="right" w:leader="dot" w:pos="3361"/>
                <w:tab w:val="left" w:leader="dot" w:pos="3600"/>
                <w:tab w:val="left" w:pos="4590"/>
                <w:tab w:val="left" w:pos="5040"/>
                <w:tab w:val="left" w:pos="5400"/>
                <w:tab w:val="left" w:pos="5490"/>
                <w:tab w:val="left" w:pos="6480"/>
                <w:tab w:val="left" w:pos="7200"/>
                <w:tab w:val="left" w:leader="dot" w:pos="7920"/>
                <w:tab w:val="left" w:pos="8640"/>
              </w:tabs>
              <w:spacing w:after="0" w:line="250" w:lineRule="exact"/>
              <w:ind w:left="29"/>
              <w:rPr>
                <w:rFonts w:ascii="Arial" w:hAnsi="Arial"/>
                <w:sz w:val="18"/>
                <w:szCs w:val="18"/>
                <w:lang w:val="de-CH"/>
              </w:rPr>
            </w:pPr>
            <w:r w:rsidRPr="0002762F">
              <w:rPr>
                <w:rFonts w:ascii="Arial" w:hAnsi="Arial"/>
                <w:sz w:val="18"/>
                <w:szCs w:val="18"/>
                <w:lang w:val="de-CH"/>
              </w:rPr>
              <w:t>Pneumococcal Conjugate Vaccine- (PCV3)</w:t>
            </w:r>
            <w:r w:rsidRPr="0002762F">
              <w:rPr>
                <w:rFonts w:ascii="Arial" w:hAnsi="Arial"/>
                <w:sz w:val="18"/>
                <w:szCs w:val="18"/>
                <w:lang w:val="de-CH"/>
              </w:rPr>
              <w:tab/>
            </w:r>
          </w:p>
          <w:p w14:paraId="7C167313" w14:textId="77777777" w:rsidR="00C67D3E" w:rsidRDefault="00C67D3E" w:rsidP="00C67D3E">
            <w:pPr>
              <w:tabs>
                <w:tab w:val="left" w:pos="-1080"/>
                <w:tab w:val="left" w:pos="-720"/>
                <w:tab w:val="right" w:leader="dot" w:pos="3361"/>
                <w:tab w:val="left" w:leader="dot" w:pos="3600"/>
                <w:tab w:val="left" w:pos="4590"/>
                <w:tab w:val="left" w:pos="5040"/>
                <w:tab w:val="left" w:pos="5400"/>
                <w:tab w:val="left" w:pos="5490"/>
                <w:tab w:val="left" w:pos="6480"/>
                <w:tab w:val="left" w:pos="7200"/>
                <w:tab w:val="left" w:leader="dot" w:pos="7920"/>
                <w:tab w:val="left" w:pos="8640"/>
              </w:tabs>
              <w:spacing w:after="0" w:line="250" w:lineRule="exact"/>
              <w:ind w:left="29"/>
              <w:rPr>
                <w:rFonts w:ascii="Arial" w:hAnsi="Arial"/>
                <w:sz w:val="18"/>
                <w:szCs w:val="18"/>
                <w:lang w:val="de-CH"/>
              </w:rPr>
            </w:pPr>
            <w:r w:rsidRPr="0002762F">
              <w:rPr>
                <w:rFonts w:ascii="Arial" w:hAnsi="Arial"/>
                <w:sz w:val="18"/>
                <w:szCs w:val="18"/>
                <w:lang w:val="de-CH"/>
              </w:rPr>
              <w:t>Rotavirus 1 (R1)</w:t>
            </w:r>
            <w:r>
              <w:rPr>
                <w:rFonts w:ascii="Arial" w:hAnsi="Arial"/>
                <w:sz w:val="18"/>
                <w:szCs w:val="18"/>
                <w:lang w:val="de-CH"/>
              </w:rPr>
              <w:tab/>
            </w:r>
          </w:p>
          <w:p w14:paraId="0449885B" w14:textId="77777777" w:rsidR="00C67D3E" w:rsidRDefault="00C67D3E" w:rsidP="00C67D3E">
            <w:pPr>
              <w:tabs>
                <w:tab w:val="left" w:pos="-1080"/>
                <w:tab w:val="left" w:pos="-720"/>
                <w:tab w:val="right" w:leader="dot" w:pos="3361"/>
                <w:tab w:val="left" w:leader="dot" w:pos="3600"/>
                <w:tab w:val="left" w:pos="4590"/>
                <w:tab w:val="left" w:pos="5040"/>
                <w:tab w:val="left" w:pos="5400"/>
                <w:tab w:val="left" w:pos="5490"/>
                <w:tab w:val="left" w:pos="6480"/>
                <w:tab w:val="left" w:pos="7200"/>
                <w:tab w:val="left" w:leader="dot" w:pos="7920"/>
                <w:tab w:val="left" w:pos="8640"/>
              </w:tabs>
              <w:spacing w:after="0" w:line="250" w:lineRule="exact"/>
              <w:ind w:left="29"/>
              <w:rPr>
                <w:rFonts w:ascii="Arial" w:hAnsi="Arial"/>
                <w:sz w:val="18"/>
                <w:szCs w:val="18"/>
                <w:lang w:val="de-CH"/>
              </w:rPr>
            </w:pPr>
            <w:r>
              <w:rPr>
                <w:rFonts w:ascii="Arial" w:hAnsi="Arial"/>
                <w:sz w:val="18"/>
                <w:szCs w:val="18"/>
                <w:lang w:val="de-CH"/>
              </w:rPr>
              <w:t>Rotavirus 2 (R2)</w:t>
            </w:r>
            <w:r>
              <w:rPr>
                <w:rFonts w:ascii="Arial" w:hAnsi="Arial"/>
                <w:sz w:val="18"/>
                <w:szCs w:val="18"/>
                <w:lang w:val="de-CH"/>
              </w:rPr>
              <w:tab/>
            </w:r>
          </w:p>
          <w:p w14:paraId="1400C6A1" w14:textId="77777777" w:rsidR="00C67D3E" w:rsidRDefault="00C67D3E" w:rsidP="00C67D3E">
            <w:pPr>
              <w:tabs>
                <w:tab w:val="left" w:pos="-1080"/>
                <w:tab w:val="left" w:pos="-720"/>
                <w:tab w:val="right" w:leader="dot" w:pos="3361"/>
                <w:tab w:val="left" w:leader="dot" w:pos="3600"/>
                <w:tab w:val="left" w:pos="4590"/>
                <w:tab w:val="left" w:pos="5040"/>
                <w:tab w:val="left" w:pos="5400"/>
                <w:tab w:val="left" w:pos="5490"/>
                <w:tab w:val="left" w:pos="6480"/>
                <w:tab w:val="left" w:pos="7200"/>
                <w:tab w:val="left" w:leader="dot" w:pos="7920"/>
                <w:tab w:val="left" w:pos="8640"/>
              </w:tabs>
              <w:spacing w:after="0" w:line="250" w:lineRule="exact"/>
              <w:ind w:left="29"/>
              <w:rPr>
                <w:rFonts w:ascii="Arial" w:hAnsi="Arial"/>
                <w:sz w:val="18"/>
                <w:szCs w:val="18"/>
                <w:lang w:val="de-CH"/>
              </w:rPr>
            </w:pPr>
            <w:r>
              <w:rPr>
                <w:rFonts w:ascii="Arial" w:hAnsi="Arial"/>
                <w:sz w:val="18"/>
                <w:szCs w:val="18"/>
                <w:lang w:val="de-CH"/>
              </w:rPr>
              <w:t>Inactivated Polio Vaccine (IPV)</w:t>
            </w:r>
            <w:r w:rsidRPr="003019A0">
              <w:rPr>
                <w:rFonts w:ascii="Arial" w:hAnsi="Arial"/>
                <w:sz w:val="18"/>
                <w:szCs w:val="18"/>
                <w:lang w:val="de-CH"/>
              </w:rPr>
              <w:t xml:space="preserve"> </w:t>
            </w:r>
            <w:r w:rsidRPr="003019A0">
              <w:rPr>
                <w:rFonts w:ascii="Arial" w:hAnsi="Arial"/>
                <w:sz w:val="18"/>
                <w:szCs w:val="18"/>
                <w:lang w:val="de-CH"/>
              </w:rPr>
              <w:tab/>
            </w:r>
          </w:p>
          <w:p w14:paraId="7CD0D179" w14:textId="77777777" w:rsidR="00C67D3E" w:rsidRDefault="00C67D3E" w:rsidP="00C67D3E">
            <w:pPr>
              <w:tabs>
                <w:tab w:val="left" w:pos="-1080"/>
                <w:tab w:val="left" w:pos="-720"/>
                <w:tab w:val="right" w:leader="dot" w:pos="3361"/>
                <w:tab w:val="left" w:leader="dot" w:pos="3600"/>
                <w:tab w:val="left" w:pos="4590"/>
                <w:tab w:val="left" w:pos="5040"/>
                <w:tab w:val="left" w:pos="5400"/>
                <w:tab w:val="left" w:pos="5490"/>
                <w:tab w:val="left" w:pos="6480"/>
                <w:tab w:val="left" w:pos="7200"/>
                <w:tab w:val="left" w:leader="dot" w:pos="7920"/>
                <w:tab w:val="left" w:pos="8640"/>
              </w:tabs>
              <w:spacing w:after="0" w:line="250" w:lineRule="exact"/>
              <w:ind w:left="29"/>
              <w:rPr>
                <w:rFonts w:ascii="Arial" w:hAnsi="Arial"/>
                <w:sz w:val="18"/>
                <w:szCs w:val="18"/>
                <w:lang w:val="de-CH"/>
              </w:rPr>
            </w:pPr>
            <w:r>
              <w:rPr>
                <w:rFonts w:ascii="Arial" w:hAnsi="Arial"/>
                <w:sz w:val="18"/>
                <w:szCs w:val="18"/>
                <w:lang w:val="de-CH"/>
              </w:rPr>
              <w:t>MEASLES</w:t>
            </w:r>
            <w:r w:rsidRPr="003019A0">
              <w:rPr>
                <w:rFonts w:ascii="Arial" w:hAnsi="Arial"/>
                <w:sz w:val="18"/>
                <w:szCs w:val="18"/>
                <w:lang w:val="de-CH"/>
              </w:rPr>
              <w:t>- RUBE</w:t>
            </w:r>
            <w:r>
              <w:rPr>
                <w:rFonts w:ascii="Arial" w:hAnsi="Arial"/>
                <w:sz w:val="18"/>
                <w:szCs w:val="18"/>
                <w:lang w:val="de-CH"/>
              </w:rPr>
              <w:t>L</w:t>
            </w:r>
            <w:r w:rsidRPr="003019A0">
              <w:rPr>
                <w:rFonts w:ascii="Arial" w:hAnsi="Arial"/>
                <w:sz w:val="18"/>
                <w:szCs w:val="18"/>
                <w:lang w:val="de-CH"/>
              </w:rPr>
              <w:t xml:space="preserve">LA1 </w:t>
            </w:r>
            <w:r w:rsidRPr="003019A0">
              <w:rPr>
                <w:rFonts w:ascii="Arial" w:hAnsi="Arial"/>
                <w:sz w:val="18"/>
                <w:szCs w:val="18"/>
                <w:lang w:val="de-CH"/>
              </w:rPr>
              <w:tab/>
            </w:r>
          </w:p>
          <w:p w14:paraId="2BD78D7F" w14:textId="467E39F5" w:rsidR="0086317C" w:rsidRPr="005606CE" w:rsidRDefault="00C67D3E" w:rsidP="0086317C">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sz w:val="18"/>
                <w:szCs w:val="18"/>
                <w:lang w:val="de-CH"/>
              </w:rPr>
              <w:t>MEASLES</w:t>
            </w:r>
            <w:r w:rsidRPr="003019A0">
              <w:rPr>
                <w:rFonts w:ascii="Arial" w:hAnsi="Arial"/>
                <w:sz w:val="18"/>
                <w:szCs w:val="18"/>
                <w:lang w:val="de-CH"/>
              </w:rPr>
              <w:t>- RUBE</w:t>
            </w:r>
            <w:r>
              <w:rPr>
                <w:rFonts w:ascii="Arial" w:hAnsi="Arial"/>
                <w:sz w:val="18"/>
                <w:szCs w:val="18"/>
                <w:lang w:val="de-CH"/>
              </w:rPr>
              <w:t>L</w:t>
            </w:r>
            <w:r w:rsidRPr="003019A0">
              <w:rPr>
                <w:rFonts w:ascii="Arial" w:hAnsi="Arial"/>
                <w:sz w:val="18"/>
                <w:szCs w:val="18"/>
                <w:lang w:val="de-CH"/>
              </w:rPr>
              <w:t>LA</w:t>
            </w:r>
            <w:r>
              <w:rPr>
                <w:rFonts w:ascii="Arial" w:hAnsi="Arial"/>
                <w:sz w:val="18"/>
                <w:szCs w:val="18"/>
                <w:lang w:val="de-CH"/>
              </w:rPr>
              <w:t>2</w:t>
            </w:r>
            <w:r w:rsidRPr="003019A0">
              <w:rPr>
                <w:rFonts w:ascii="Arial" w:hAnsi="Arial"/>
                <w:sz w:val="18"/>
                <w:szCs w:val="18"/>
                <w:lang w:val="de-CH"/>
              </w:rPr>
              <w:t xml:space="preserve"> </w:t>
            </w:r>
            <w:r w:rsidRPr="003019A0">
              <w:rPr>
                <w:rFonts w:ascii="Arial" w:hAnsi="Arial"/>
                <w:sz w:val="18"/>
                <w:szCs w:val="18"/>
                <w:lang w:val="de-CH"/>
              </w:rPr>
              <w:tab/>
            </w:r>
          </w:p>
        </w:tc>
        <w:tc>
          <w:tcPr>
            <w:tcW w:w="2778" w:type="dxa"/>
            <w:tcBorders>
              <w:left w:val="single" w:sz="4" w:space="0" w:color="000000"/>
              <w:right w:val="single" w:sz="4" w:space="0" w:color="000000"/>
            </w:tcBorders>
            <w:shd w:val="clear" w:color="auto" w:fill="EAF1DD" w:themeFill="accent3" w:themeFillTint="33"/>
          </w:tcPr>
          <w:p w14:paraId="64076BD6" w14:textId="3ED060E6" w:rsidR="00C67D3E" w:rsidRPr="00310647" w:rsidRDefault="00C67D3E" w:rsidP="00C67D3E">
            <w:pPr>
              <w:tabs>
                <w:tab w:val="left" w:pos="-1080"/>
                <w:tab w:val="left" w:pos="-720"/>
                <w:tab w:val="left" w:pos="108"/>
                <w:tab w:val="left" w:pos="648"/>
                <w:tab w:val="left" w:pos="1188"/>
                <w:tab w:val="left" w:pos="1725"/>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50" w:lineRule="exact"/>
              <w:rPr>
                <w:rFonts w:ascii="Arial" w:hAnsi="Arial"/>
                <w:iCs/>
                <w:sz w:val="18"/>
                <w:szCs w:val="18"/>
                <w:u w:val="words"/>
              </w:rPr>
            </w:pPr>
            <w:proofErr w:type="spellStart"/>
            <w:r w:rsidRPr="00310647">
              <w:rPr>
                <w:rFonts w:ascii="Arial" w:hAnsi="Arial"/>
                <w:iCs/>
                <w:sz w:val="18"/>
                <w:szCs w:val="18"/>
                <w:u w:val="words"/>
              </w:rPr>
              <w:t>Não</w:t>
            </w:r>
            <w:proofErr w:type="spellEnd"/>
            <w:r w:rsidRPr="00310647">
              <w:rPr>
                <w:rFonts w:ascii="Arial" w:hAnsi="Arial"/>
                <w:iCs/>
                <w:sz w:val="18"/>
                <w:szCs w:val="18"/>
                <w:u w:val="words"/>
              </w:rPr>
              <w:tab/>
              <w:t>NR</w:t>
            </w:r>
            <w:r w:rsidRPr="00310647">
              <w:rPr>
                <w:rFonts w:ascii="Arial" w:hAnsi="Arial"/>
                <w:iCs/>
                <w:sz w:val="18"/>
                <w:szCs w:val="18"/>
                <w:u w:val="words"/>
              </w:rPr>
              <w:tab/>
              <w:t>NS</w:t>
            </w:r>
          </w:p>
          <w:p w14:paraId="0BC0EE2D" w14:textId="30D36CB8" w:rsidR="00C67D3E" w:rsidRPr="00310647" w:rsidRDefault="00C67D3E" w:rsidP="00C67D3E">
            <w:pPr>
              <w:widowControl w:val="0"/>
              <w:tabs>
                <w:tab w:val="left" w:pos="-1080"/>
                <w:tab w:val="left" w:pos="-720"/>
                <w:tab w:val="center" w:pos="95"/>
                <w:tab w:val="center" w:pos="678"/>
                <w:tab w:val="center" w:pos="1218"/>
                <w:tab w:val="center" w:pos="1730"/>
                <w:tab w:val="left" w:pos="3600"/>
                <w:tab w:val="left" w:pos="4320"/>
                <w:tab w:val="left" w:pos="4680"/>
                <w:tab w:val="left" w:pos="5040"/>
                <w:tab w:val="left" w:pos="5400"/>
                <w:tab w:val="left" w:pos="5490"/>
                <w:tab w:val="left" w:pos="6480"/>
                <w:tab w:val="left" w:pos="7200"/>
                <w:tab w:val="left" w:pos="7920"/>
                <w:tab w:val="left" w:pos="8640"/>
              </w:tabs>
              <w:spacing w:after="0" w:line="250" w:lineRule="exact"/>
              <w:rPr>
                <w:rFonts w:ascii="Arial" w:eastAsia="Times New Roman" w:hAnsi="Arial"/>
                <w:iCs/>
                <w:snapToGrid w:val="0"/>
                <w:sz w:val="18"/>
                <w:szCs w:val="18"/>
              </w:rPr>
            </w:pPr>
            <w:r w:rsidRPr="00310647">
              <w:rPr>
                <w:rFonts w:ascii="Arial" w:eastAsia="Times New Roman" w:hAnsi="Arial"/>
                <w:iCs/>
                <w:snapToGrid w:val="0"/>
                <w:sz w:val="18"/>
                <w:szCs w:val="18"/>
              </w:rPr>
              <w:t xml:space="preserve">2. </w:t>
            </w:r>
            <w:r w:rsidRPr="00310647">
              <w:rPr>
                <w:rFonts w:ascii="Arial" w:eastAsia="Times New Roman" w:hAnsi="Arial"/>
                <w:iCs/>
                <w:snapToGrid w:val="0"/>
                <w:sz w:val="34"/>
                <w:szCs w:val="34"/>
              </w:rPr>
              <w:t>□</w:t>
            </w:r>
            <w:r w:rsidRPr="00310647">
              <w:rPr>
                <w:rFonts w:ascii="Arial" w:eastAsia="Times New Roman" w:hAnsi="Arial"/>
                <w:iCs/>
                <w:snapToGrid w:val="0"/>
                <w:sz w:val="18"/>
                <w:szCs w:val="18"/>
              </w:rPr>
              <w:tab/>
              <w:t xml:space="preserve">3. </w:t>
            </w:r>
            <w:r w:rsidRPr="00310647">
              <w:rPr>
                <w:rFonts w:ascii="Arial" w:eastAsia="Times New Roman" w:hAnsi="Arial"/>
                <w:iCs/>
                <w:snapToGrid w:val="0"/>
                <w:sz w:val="34"/>
                <w:szCs w:val="34"/>
              </w:rPr>
              <w:t>□</w:t>
            </w:r>
            <w:r w:rsidRPr="00310647">
              <w:rPr>
                <w:rFonts w:ascii="Arial" w:eastAsia="Times New Roman" w:hAnsi="Arial"/>
                <w:iCs/>
                <w:snapToGrid w:val="0"/>
                <w:sz w:val="34"/>
                <w:szCs w:val="34"/>
              </w:rPr>
              <w:tab/>
            </w:r>
            <w:r w:rsidRPr="00310647">
              <w:rPr>
                <w:rFonts w:ascii="Arial" w:eastAsia="Times New Roman" w:hAnsi="Arial"/>
                <w:iCs/>
                <w:snapToGrid w:val="0"/>
                <w:sz w:val="18"/>
                <w:szCs w:val="18"/>
              </w:rPr>
              <w:t xml:space="preserve">9. </w:t>
            </w:r>
            <w:r w:rsidRPr="00310647">
              <w:rPr>
                <w:rFonts w:ascii="Arial" w:eastAsia="Times New Roman" w:hAnsi="Arial"/>
                <w:iCs/>
                <w:snapToGrid w:val="0"/>
                <w:sz w:val="34"/>
                <w:szCs w:val="34"/>
              </w:rPr>
              <w:t>□</w:t>
            </w:r>
          </w:p>
          <w:p w14:paraId="037DEA60" w14:textId="55925FEB" w:rsidR="00C67D3E" w:rsidRPr="00310647" w:rsidRDefault="00C67D3E" w:rsidP="00C67D3E">
            <w:pPr>
              <w:widowControl w:val="0"/>
              <w:tabs>
                <w:tab w:val="left" w:pos="-1080"/>
                <w:tab w:val="left" w:pos="-720"/>
                <w:tab w:val="center" w:pos="95"/>
                <w:tab w:val="center" w:pos="678"/>
                <w:tab w:val="center" w:pos="1218"/>
                <w:tab w:val="center" w:pos="1730"/>
                <w:tab w:val="left" w:pos="3600"/>
                <w:tab w:val="left" w:pos="4320"/>
                <w:tab w:val="left" w:pos="4680"/>
                <w:tab w:val="left" w:pos="5040"/>
                <w:tab w:val="left" w:pos="5400"/>
                <w:tab w:val="left" w:pos="5490"/>
                <w:tab w:val="left" w:pos="6480"/>
                <w:tab w:val="left" w:pos="7200"/>
                <w:tab w:val="left" w:pos="7920"/>
                <w:tab w:val="left" w:pos="8640"/>
              </w:tabs>
              <w:spacing w:after="0" w:line="250" w:lineRule="exact"/>
              <w:rPr>
                <w:rFonts w:ascii="Arial" w:eastAsia="Times New Roman" w:hAnsi="Arial"/>
                <w:iCs/>
                <w:snapToGrid w:val="0"/>
                <w:sz w:val="18"/>
                <w:szCs w:val="18"/>
              </w:rPr>
            </w:pPr>
            <w:r w:rsidRPr="00310647">
              <w:rPr>
                <w:rFonts w:ascii="Arial" w:eastAsia="Times New Roman" w:hAnsi="Arial"/>
                <w:iCs/>
                <w:snapToGrid w:val="0"/>
                <w:sz w:val="18"/>
                <w:szCs w:val="18"/>
              </w:rPr>
              <w:tab/>
              <w:t xml:space="preserve">2. </w:t>
            </w:r>
            <w:r w:rsidRPr="00310647">
              <w:rPr>
                <w:rFonts w:ascii="Arial" w:eastAsia="Times New Roman" w:hAnsi="Arial"/>
                <w:iCs/>
                <w:snapToGrid w:val="0"/>
                <w:sz w:val="34"/>
                <w:szCs w:val="34"/>
              </w:rPr>
              <w:t>□</w:t>
            </w:r>
            <w:r w:rsidRPr="00310647">
              <w:rPr>
                <w:rFonts w:ascii="Arial" w:eastAsia="Times New Roman" w:hAnsi="Arial"/>
                <w:iCs/>
                <w:snapToGrid w:val="0"/>
                <w:sz w:val="18"/>
                <w:szCs w:val="18"/>
              </w:rPr>
              <w:tab/>
              <w:t xml:space="preserve">3. </w:t>
            </w:r>
            <w:r w:rsidRPr="00310647">
              <w:rPr>
                <w:rFonts w:ascii="Arial" w:eastAsia="Times New Roman" w:hAnsi="Arial"/>
                <w:iCs/>
                <w:snapToGrid w:val="0"/>
                <w:sz w:val="34"/>
                <w:szCs w:val="34"/>
              </w:rPr>
              <w:t>□</w:t>
            </w:r>
            <w:r w:rsidRPr="00310647">
              <w:rPr>
                <w:rFonts w:ascii="Arial" w:eastAsia="Times New Roman" w:hAnsi="Arial"/>
                <w:iCs/>
                <w:snapToGrid w:val="0"/>
                <w:sz w:val="34"/>
                <w:szCs w:val="34"/>
              </w:rPr>
              <w:tab/>
            </w:r>
            <w:r w:rsidRPr="00310647">
              <w:rPr>
                <w:rFonts w:ascii="Arial" w:eastAsia="Times New Roman" w:hAnsi="Arial"/>
                <w:iCs/>
                <w:snapToGrid w:val="0"/>
                <w:sz w:val="18"/>
                <w:szCs w:val="18"/>
              </w:rPr>
              <w:t xml:space="preserve">9. </w:t>
            </w:r>
            <w:r w:rsidRPr="00310647">
              <w:rPr>
                <w:rFonts w:ascii="Arial" w:eastAsia="Times New Roman" w:hAnsi="Arial"/>
                <w:iCs/>
                <w:snapToGrid w:val="0"/>
                <w:sz w:val="34"/>
                <w:szCs w:val="34"/>
              </w:rPr>
              <w:t>□</w:t>
            </w:r>
          </w:p>
          <w:p w14:paraId="109516EE" w14:textId="4370FA88" w:rsidR="00C67D3E" w:rsidRPr="00310647" w:rsidRDefault="00C67D3E" w:rsidP="00C67D3E">
            <w:pPr>
              <w:widowControl w:val="0"/>
              <w:tabs>
                <w:tab w:val="left" w:pos="-1080"/>
                <w:tab w:val="left" w:pos="-720"/>
                <w:tab w:val="center" w:pos="95"/>
                <w:tab w:val="center" w:pos="678"/>
                <w:tab w:val="center" w:pos="1218"/>
                <w:tab w:val="center" w:pos="1730"/>
                <w:tab w:val="left" w:pos="3600"/>
                <w:tab w:val="left" w:pos="4320"/>
                <w:tab w:val="left" w:pos="4680"/>
                <w:tab w:val="left" w:pos="5040"/>
                <w:tab w:val="left" w:pos="5400"/>
                <w:tab w:val="left" w:pos="5490"/>
                <w:tab w:val="left" w:pos="6480"/>
                <w:tab w:val="left" w:pos="7200"/>
                <w:tab w:val="left" w:pos="7920"/>
                <w:tab w:val="left" w:pos="8640"/>
              </w:tabs>
              <w:spacing w:after="0" w:line="250" w:lineRule="exact"/>
              <w:rPr>
                <w:rFonts w:ascii="Arial" w:eastAsia="Times New Roman" w:hAnsi="Arial"/>
                <w:iCs/>
                <w:snapToGrid w:val="0"/>
                <w:sz w:val="18"/>
                <w:szCs w:val="18"/>
              </w:rPr>
            </w:pPr>
            <w:r w:rsidRPr="00310647">
              <w:rPr>
                <w:rFonts w:ascii="Arial" w:eastAsia="Times New Roman" w:hAnsi="Arial"/>
                <w:iCs/>
                <w:snapToGrid w:val="0"/>
                <w:sz w:val="18"/>
                <w:szCs w:val="18"/>
              </w:rPr>
              <w:tab/>
              <w:t xml:space="preserve">2. </w:t>
            </w:r>
            <w:r w:rsidRPr="00310647">
              <w:rPr>
                <w:rFonts w:ascii="Arial" w:eastAsia="Times New Roman" w:hAnsi="Arial"/>
                <w:iCs/>
                <w:snapToGrid w:val="0"/>
                <w:sz w:val="34"/>
                <w:szCs w:val="34"/>
              </w:rPr>
              <w:t>□</w:t>
            </w:r>
            <w:r w:rsidRPr="00310647">
              <w:rPr>
                <w:rFonts w:ascii="Arial" w:eastAsia="Times New Roman" w:hAnsi="Arial"/>
                <w:iCs/>
                <w:snapToGrid w:val="0"/>
                <w:sz w:val="18"/>
                <w:szCs w:val="18"/>
              </w:rPr>
              <w:tab/>
              <w:t xml:space="preserve">3. </w:t>
            </w:r>
            <w:r w:rsidRPr="00310647">
              <w:rPr>
                <w:rFonts w:ascii="Arial" w:eastAsia="Times New Roman" w:hAnsi="Arial"/>
                <w:iCs/>
                <w:snapToGrid w:val="0"/>
                <w:sz w:val="34"/>
                <w:szCs w:val="34"/>
              </w:rPr>
              <w:t>□</w:t>
            </w:r>
            <w:r w:rsidRPr="00310647">
              <w:rPr>
                <w:rFonts w:ascii="Arial" w:eastAsia="Times New Roman" w:hAnsi="Arial"/>
                <w:iCs/>
                <w:snapToGrid w:val="0"/>
                <w:sz w:val="34"/>
                <w:szCs w:val="34"/>
              </w:rPr>
              <w:tab/>
            </w:r>
            <w:r w:rsidRPr="00310647">
              <w:rPr>
                <w:rFonts w:ascii="Arial" w:eastAsia="Times New Roman" w:hAnsi="Arial"/>
                <w:iCs/>
                <w:snapToGrid w:val="0"/>
                <w:sz w:val="18"/>
                <w:szCs w:val="18"/>
              </w:rPr>
              <w:t xml:space="preserve">9. </w:t>
            </w:r>
            <w:r w:rsidRPr="00310647">
              <w:rPr>
                <w:rFonts w:ascii="Arial" w:eastAsia="Times New Roman" w:hAnsi="Arial"/>
                <w:iCs/>
                <w:snapToGrid w:val="0"/>
                <w:sz w:val="34"/>
                <w:szCs w:val="34"/>
              </w:rPr>
              <w:t>□</w:t>
            </w:r>
          </w:p>
          <w:p w14:paraId="429D68D3" w14:textId="062BAC10" w:rsidR="00C67D3E" w:rsidRPr="00310647" w:rsidRDefault="00C67D3E" w:rsidP="00C67D3E">
            <w:pPr>
              <w:widowControl w:val="0"/>
              <w:tabs>
                <w:tab w:val="left" w:pos="-1080"/>
                <w:tab w:val="left" w:pos="-720"/>
                <w:tab w:val="center" w:pos="95"/>
                <w:tab w:val="center" w:pos="678"/>
                <w:tab w:val="center" w:pos="1218"/>
                <w:tab w:val="center" w:pos="1730"/>
                <w:tab w:val="left" w:pos="3600"/>
                <w:tab w:val="left" w:pos="4320"/>
                <w:tab w:val="left" w:pos="4680"/>
                <w:tab w:val="left" w:pos="5040"/>
                <w:tab w:val="left" w:pos="5400"/>
                <w:tab w:val="left" w:pos="5490"/>
                <w:tab w:val="left" w:pos="6480"/>
                <w:tab w:val="left" w:pos="7200"/>
                <w:tab w:val="left" w:pos="7920"/>
                <w:tab w:val="left" w:pos="8640"/>
              </w:tabs>
              <w:spacing w:after="0" w:line="250" w:lineRule="exact"/>
              <w:rPr>
                <w:rFonts w:ascii="Arial" w:eastAsia="Times New Roman" w:hAnsi="Arial"/>
                <w:iCs/>
                <w:snapToGrid w:val="0"/>
                <w:sz w:val="18"/>
                <w:szCs w:val="18"/>
              </w:rPr>
            </w:pPr>
            <w:r w:rsidRPr="00310647">
              <w:rPr>
                <w:rFonts w:ascii="Arial" w:eastAsia="Times New Roman" w:hAnsi="Arial"/>
                <w:iCs/>
                <w:snapToGrid w:val="0"/>
                <w:sz w:val="18"/>
                <w:szCs w:val="18"/>
              </w:rPr>
              <w:tab/>
              <w:t xml:space="preserve">2. </w:t>
            </w:r>
            <w:r w:rsidRPr="00310647">
              <w:rPr>
                <w:rFonts w:ascii="Arial" w:eastAsia="Times New Roman" w:hAnsi="Arial"/>
                <w:iCs/>
                <w:snapToGrid w:val="0"/>
                <w:sz w:val="34"/>
                <w:szCs w:val="34"/>
              </w:rPr>
              <w:t>□</w:t>
            </w:r>
            <w:r w:rsidRPr="00310647">
              <w:rPr>
                <w:rFonts w:ascii="Arial" w:eastAsia="Times New Roman" w:hAnsi="Arial"/>
                <w:iCs/>
                <w:snapToGrid w:val="0"/>
                <w:sz w:val="18"/>
                <w:szCs w:val="18"/>
              </w:rPr>
              <w:tab/>
              <w:t xml:space="preserve">3. </w:t>
            </w:r>
            <w:r w:rsidRPr="00310647">
              <w:rPr>
                <w:rFonts w:ascii="Arial" w:eastAsia="Times New Roman" w:hAnsi="Arial"/>
                <w:iCs/>
                <w:snapToGrid w:val="0"/>
                <w:sz w:val="34"/>
                <w:szCs w:val="34"/>
              </w:rPr>
              <w:t>□</w:t>
            </w:r>
            <w:r w:rsidRPr="00310647">
              <w:rPr>
                <w:rFonts w:ascii="Arial" w:eastAsia="Times New Roman" w:hAnsi="Arial"/>
                <w:iCs/>
                <w:snapToGrid w:val="0"/>
                <w:sz w:val="34"/>
                <w:szCs w:val="34"/>
              </w:rPr>
              <w:tab/>
            </w:r>
            <w:r w:rsidRPr="00310647">
              <w:rPr>
                <w:rFonts w:ascii="Arial" w:eastAsia="Times New Roman" w:hAnsi="Arial"/>
                <w:iCs/>
                <w:snapToGrid w:val="0"/>
                <w:sz w:val="18"/>
                <w:szCs w:val="18"/>
              </w:rPr>
              <w:t xml:space="preserve">9. </w:t>
            </w:r>
            <w:r w:rsidRPr="00310647">
              <w:rPr>
                <w:rFonts w:ascii="Arial" w:eastAsia="Times New Roman" w:hAnsi="Arial"/>
                <w:iCs/>
                <w:snapToGrid w:val="0"/>
                <w:sz w:val="34"/>
                <w:szCs w:val="34"/>
              </w:rPr>
              <w:t>□</w:t>
            </w:r>
          </w:p>
          <w:p w14:paraId="2BCB419E" w14:textId="2F0DFD55" w:rsidR="00C67D3E" w:rsidRPr="00310647" w:rsidRDefault="00C67D3E" w:rsidP="00C67D3E">
            <w:pPr>
              <w:widowControl w:val="0"/>
              <w:tabs>
                <w:tab w:val="left" w:pos="-1080"/>
                <w:tab w:val="left" w:pos="-720"/>
                <w:tab w:val="center" w:pos="95"/>
                <w:tab w:val="center" w:pos="678"/>
                <w:tab w:val="center" w:pos="1218"/>
                <w:tab w:val="center" w:pos="1730"/>
                <w:tab w:val="left" w:pos="3600"/>
                <w:tab w:val="left" w:pos="4320"/>
                <w:tab w:val="left" w:pos="4680"/>
                <w:tab w:val="left" w:pos="5040"/>
                <w:tab w:val="left" w:pos="5400"/>
                <w:tab w:val="left" w:pos="5490"/>
                <w:tab w:val="left" w:pos="6480"/>
                <w:tab w:val="left" w:pos="7200"/>
                <w:tab w:val="left" w:pos="7920"/>
                <w:tab w:val="left" w:pos="8640"/>
              </w:tabs>
              <w:spacing w:after="0" w:line="250" w:lineRule="exact"/>
              <w:rPr>
                <w:rFonts w:ascii="Arial" w:eastAsia="Times New Roman" w:hAnsi="Arial"/>
                <w:iCs/>
                <w:snapToGrid w:val="0"/>
                <w:sz w:val="18"/>
                <w:szCs w:val="18"/>
              </w:rPr>
            </w:pPr>
            <w:r w:rsidRPr="00310647">
              <w:rPr>
                <w:rFonts w:ascii="Arial" w:eastAsia="Times New Roman" w:hAnsi="Arial"/>
                <w:iCs/>
                <w:snapToGrid w:val="0"/>
                <w:sz w:val="18"/>
                <w:szCs w:val="18"/>
              </w:rPr>
              <w:t xml:space="preserve">2. </w:t>
            </w:r>
            <w:r w:rsidRPr="00310647">
              <w:rPr>
                <w:rFonts w:ascii="Arial" w:eastAsia="Times New Roman" w:hAnsi="Arial"/>
                <w:iCs/>
                <w:snapToGrid w:val="0"/>
                <w:sz w:val="34"/>
                <w:szCs w:val="34"/>
              </w:rPr>
              <w:t>□</w:t>
            </w:r>
            <w:r w:rsidRPr="00310647">
              <w:rPr>
                <w:rFonts w:ascii="Arial" w:eastAsia="Times New Roman" w:hAnsi="Arial"/>
                <w:iCs/>
                <w:snapToGrid w:val="0"/>
                <w:sz w:val="18"/>
                <w:szCs w:val="18"/>
              </w:rPr>
              <w:tab/>
              <w:t xml:space="preserve">3. </w:t>
            </w:r>
            <w:r w:rsidRPr="00310647">
              <w:rPr>
                <w:rFonts w:ascii="Arial" w:eastAsia="Times New Roman" w:hAnsi="Arial"/>
                <w:iCs/>
                <w:snapToGrid w:val="0"/>
                <w:sz w:val="34"/>
                <w:szCs w:val="34"/>
              </w:rPr>
              <w:t>□</w:t>
            </w:r>
            <w:r w:rsidRPr="00310647">
              <w:rPr>
                <w:rFonts w:ascii="Arial" w:eastAsia="Times New Roman" w:hAnsi="Arial"/>
                <w:iCs/>
                <w:snapToGrid w:val="0"/>
                <w:sz w:val="34"/>
                <w:szCs w:val="34"/>
              </w:rPr>
              <w:tab/>
            </w:r>
            <w:r w:rsidRPr="00310647">
              <w:rPr>
                <w:rFonts w:ascii="Arial" w:eastAsia="Times New Roman" w:hAnsi="Arial"/>
                <w:iCs/>
                <w:snapToGrid w:val="0"/>
                <w:sz w:val="18"/>
                <w:szCs w:val="18"/>
              </w:rPr>
              <w:t xml:space="preserve">9. </w:t>
            </w:r>
            <w:r w:rsidRPr="00310647">
              <w:rPr>
                <w:rFonts w:ascii="Arial" w:eastAsia="Times New Roman" w:hAnsi="Arial"/>
                <w:iCs/>
                <w:snapToGrid w:val="0"/>
                <w:sz w:val="34"/>
                <w:szCs w:val="34"/>
              </w:rPr>
              <w:t>□</w:t>
            </w:r>
          </w:p>
          <w:p w14:paraId="2FA11182" w14:textId="65678984" w:rsidR="00C67D3E" w:rsidRPr="00310647" w:rsidRDefault="00C67D3E" w:rsidP="00C67D3E">
            <w:pPr>
              <w:widowControl w:val="0"/>
              <w:tabs>
                <w:tab w:val="left" w:pos="-1080"/>
                <w:tab w:val="left" w:pos="-720"/>
                <w:tab w:val="center" w:pos="95"/>
                <w:tab w:val="center" w:pos="678"/>
                <w:tab w:val="center" w:pos="1218"/>
                <w:tab w:val="center" w:pos="1730"/>
                <w:tab w:val="left" w:pos="3600"/>
                <w:tab w:val="left" w:pos="4320"/>
                <w:tab w:val="left" w:pos="4680"/>
                <w:tab w:val="left" w:pos="5040"/>
                <w:tab w:val="left" w:pos="5400"/>
                <w:tab w:val="left" w:pos="5490"/>
                <w:tab w:val="left" w:pos="6480"/>
                <w:tab w:val="left" w:pos="7200"/>
                <w:tab w:val="left" w:pos="7920"/>
                <w:tab w:val="left" w:pos="8640"/>
              </w:tabs>
              <w:spacing w:after="0" w:line="250" w:lineRule="exact"/>
              <w:rPr>
                <w:rFonts w:ascii="Arial" w:eastAsia="Times New Roman" w:hAnsi="Arial"/>
                <w:iCs/>
                <w:snapToGrid w:val="0"/>
                <w:sz w:val="18"/>
                <w:szCs w:val="18"/>
              </w:rPr>
            </w:pPr>
            <w:r w:rsidRPr="00310647">
              <w:rPr>
                <w:rFonts w:ascii="Arial" w:eastAsia="Times New Roman" w:hAnsi="Arial"/>
                <w:iCs/>
                <w:snapToGrid w:val="0"/>
                <w:sz w:val="18"/>
                <w:szCs w:val="18"/>
              </w:rPr>
              <w:tab/>
              <w:t xml:space="preserve">2. </w:t>
            </w:r>
            <w:r w:rsidRPr="00310647">
              <w:rPr>
                <w:rFonts w:ascii="Arial" w:eastAsia="Times New Roman" w:hAnsi="Arial"/>
                <w:iCs/>
                <w:snapToGrid w:val="0"/>
                <w:sz w:val="34"/>
                <w:szCs w:val="34"/>
              </w:rPr>
              <w:t>□</w:t>
            </w:r>
            <w:r w:rsidRPr="00310647">
              <w:rPr>
                <w:rFonts w:ascii="Arial" w:eastAsia="Times New Roman" w:hAnsi="Arial"/>
                <w:iCs/>
                <w:snapToGrid w:val="0"/>
                <w:sz w:val="18"/>
                <w:szCs w:val="18"/>
              </w:rPr>
              <w:tab/>
              <w:t xml:space="preserve">3. </w:t>
            </w:r>
            <w:r w:rsidRPr="00310647">
              <w:rPr>
                <w:rFonts w:ascii="Arial" w:eastAsia="Times New Roman" w:hAnsi="Arial"/>
                <w:iCs/>
                <w:snapToGrid w:val="0"/>
                <w:sz w:val="34"/>
                <w:szCs w:val="34"/>
              </w:rPr>
              <w:t>□</w:t>
            </w:r>
            <w:r w:rsidRPr="00310647">
              <w:rPr>
                <w:rFonts w:ascii="Arial" w:eastAsia="Times New Roman" w:hAnsi="Arial"/>
                <w:iCs/>
                <w:snapToGrid w:val="0"/>
                <w:sz w:val="34"/>
                <w:szCs w:val="34"/>
              </w:rPr>
              <w:tab/>
            </w:r>
            <w:r w:rsidRPr="00310647">
              <w:rPr>
                <w:rFonts w:ascii="Arial" w:eastAsia="Times New Roman" w:hAnsi="Arial"/>
                <w:iCs/>
                <w:snapToGrid w:val="0"/>
                <w:sz w:val="18"/>
                <w:szCs w:val="18"/>
              </w:rPr>
              <w:t xml:space="preserve">9. </w:t>
            </w:r>
            <w:r w:rsidRPr="00310647">
              <w:rPr>
                <w:rFonts w:ascii="Arial" w:eastAsia="Times New Roman" w:hAnsi="Arial"/>
                <w:iCs/>
                <w:snapToGrid w:val="0"/>
                <w:sz w:val="34"/>
                <w:szCs w:val="34"/>
              </w:rPr>
              <w:t>□</w:t>
            </w:r>
          </w:p>
          <w:p w14:paraId="51296A2A" w14:textId="4844344A" w:rsidR="00C67D3E" w:rsidRPr="00310647" w:rsidRDefault="00C67D3E" w:rsidP="00C67D3E">
            <w:pPr>
              <w:widowControl w:val="0"/>
              <w:tabs>
                <w:tab w:val="left" w:pos="-1080"/>
                <w:tab w:val="left" w:pos="-720"/>
                <w:tab w:val="center" w:pos="95"/>
                <w:tab w:val="center" w:pos="678"/>
                <w:tab w:val="center" w:pos="1218"/>
                <w:tab w:val="center" w:pos="1730"/>
                <w:tab w:val="left" w:pos="3600"/>
                <w:tab w:val="left" w:pos="4320"/>
                <w:tab w:val="left" w:pos="4680"/>
                <w:tab w:val="left" w:pos="5040"/>
                <w:tab w:val="left" w:pos="5400"/>
                <w:tab w:val="left" w:pos="5490"/>
                <w:tab w:val="left" w:pos="6480"/>
                <w:tab w:val="left" w:pos="7200"/>
                <w:tab w:val="left" w:pos="7920"/>
                <w:tab w:val="left" w:pos="8640"/>
              </w:tabs>
              <w:spacing w:after="0" w:line="250" w:lineRule="exact"/>
              <w:rPr>
                <w:rFonts w:ascii="Arial" w:eastAsia="Times New Roman" w:hAnsi="Arial"/>
                <w:iCs/>
                <w:snapToGrid w:val="0"/>
                <w:sz w:val="18"/>
                <w:szCs w:val="18"/>
              </w:rPr>
            </w:pPr>
            <w:r w:rsidRPr="00310647">
              <w:rPr>
                <w:rFonts w:ascii="Arial" w:eastAsia="Times New Roman" w:hAnsi="Arial"/>
                <w:iCs/>
                <w:snapToGrid w:val="0"/>
                <w:sz w:val="18"/>
                <w:szCs w:val="18"/>
              </w:rPr>
              <w:tab/>
              <w:t xml:space="preserve">2. </w:t>
            </w:r>
            <w:r w:rsidRPr="00310647">
              <w:rPr>
                <w:rFonts w:ascii="Arial" w:eastAsia="Times New Roman" w:hAnsi="Arial"/>
                <w:iCs/>
                <w:snapToGrid w:val="0"/>
                <w:sz w:val="34"/>
                <w:szCs w:val="34"/>
              </w:rPr>
              <w:t>□</w:t>
            </w:r>
            <w:r w:rsidRPr="00310647">
              <w:rPr>
                <w:rFonts w:ascii="Arial" w:eastAsia="Times New Roman" w:hAnsi="Arial"/>
                <w:iCs/>
                <w:snapToGrid w:val="0"/>
                <w:sz w:val="18"/>
                <w:szCs w:val="18"/>
              </w:rPr>
              <w:tab/>
              <w:t xml:space="preserve">3. </w:t>
            </w:r>
            <w:r w:rsidRPr="00310647">
              <w:rPr>
                <w:rFonts w:ascii="Arial" w:eastAsia="Times New Roman" w:hAnsi="Arial"/>
                <w:iCs/>
                <w:snapToGrid w:val="0"/>
                <w:sz w:val="34"/>
                <w:szCs w:val="34"/>
              </w:rPr>
              <w:t>□</w:t>
            </w:r>
            <w:r w:rsidRPr="00310647">
              <w:rPr>
                <w:rFonts w:ascii="Arial" w:eastAsia="Times New Roman" w:hAnsi="Arial"/>
                <w:iCs/>
                <w:snapToGrid w:val="0"/>
                <w:sz w:val="34"/>
                <w:szCs w:val="34"/>
              </w:rPr>
              <w:tab/>
            </w:r>
            <w:r w:rsidRPr="00310647">
              <w:rPr>
                <w:rFonts w:ascii="Arial" w:eastAsia="Times New Roman" w:hAnsi="Arial"/>
                <w:iCs/>
                <w:snapToGrid w:val="0"/>
                <w:sz w:val="18"/>
                <w:szCs w:val="18"/>
              </w:rPr>
              <w:t xml:space="preserve">9. </w:t>
            </w:r>
            <w:r w:rsidRPr="00310647">
              <w:rPr>
                <w:rFonts w:ascii="Arial" w:eastAsia="Times New Roman" w:hAnsi="Arial"/>
                <w:iCs/>
                <w:snapToGrid w:val="0"/>
                <w:sz w:val="34"/>
                <w:szCs w:val="34"/>
              </w:rPr>
              <w:t>□</w:t>
            </w:r>
          </w:p>
          <w:p w14:paraId="3CDAA11A" w14:textId="0153948E" w:rsidR="00C67D3E" w:rsidRPr="00310647" w:rsidRDefault="00C67D3E" w:rsidP="00C67D3E">
            <w:pPr>
              <w:widowControl w:val="0"/>
              <w:tabs>
                <w:tab w:val="left" w:pos="-1080"/>
                <w:tab w:val="left" w:pos="-720"/>
                <w:tab w:val="center" w:pos="95"/>
                <w:tab w:val="center" w:pos="678"/>
                <w:tab w:val="center" w:pos="1218"/>
                <w:tab w:val="center" w:pos="1730"/>
                <w:tab w:val="left" w:pos="3600"/>
                <w:tab w:val="left" w:pos="4320"/>
                <w:tab w:val="left" w:pos="4680"/>
                <w:tab w:val="left" w:pos="5040"/>
                <w:tab w:val="left" w:pos="5400"/>
                <w:tab w:val="left" w:pos="5490"/>
                <w:tab w:val="left" w:pos="6480"/>
                <w:tab w:val="left" w:pos="7200"/>
                <w:tab w:val="left" w:pos="7920"/>
                <w:tab w:val="left" w:pos="8640"/>
              </w:tabs>
              <w:spacing w:after="0" w:line="250" w:lineRule="exact"/>
              <w:rPr>
                <w:rFonts w:ascii="Arial" w:eastAsia="Times New Roman" w:hAnsi="Arial"/>
                <w:iCs/>
                <w:snapToGrid w:val="0"/>
                <w:sz w:val="18"/>
                <w:szCs w:val="18"/>
              </w:rPr>
            </w:pPr>
            <w:r w:rsidRPr="00310647">
              <w:rPr>
                <w:rFonts w:ascii="Arial" w:eastAsia="Times New Roman" w:hAnsi="Arial"/>
                <w:iCs/>
                <w:snapToGrid w:val="0"/>
                <w:sz w:val="18"/>
                <w:szCs w:val="18"/>
              </w:rPr>
              <w:tab/>
              <w:t xml:space="preserve">2. </w:t>
            </w:r>
            <w:r w:rsidRPr="00310647">
              <w:rPr>
                <w:rFonts w:ascii="Arial" w:eastAsia="Times New Roman" w:hAnsi="Arial"/>
                <w:iCs/>
                <w:snapToGrid w:val="0"/>
                <w:sz w:val="34"/>
                <w:szCs w:val="34"/>
              </w:rPr>
              <w:t>□</w:t>
            </w:r>
            <w:r w:rsidRPr="00310647">
              <w:rPr>
                <w:rFonts w:ascii="Arial" w:eastAsia="Times New Roman" w:hAnsi="Arial"/>
                <w:iCs/>
                <w:snapToGrid w:val="0"/>
                <w:sz w:val="18"/>
                <w:szCs w:val="18"/>
              </w:rPr>
              <w:tab/>
              <w:t xml:space="preserve">3. </w:t>
            </w:r>
            <w:r w:rsidRPr="00310647">
              <w:rPr>
                <w:rFonts w:ascii="Arial" w:eastAsia="Times New Roman" w:hAnsi="Arial"/>
                <w:iCs/>
                <w:snapToGrid w:val="0"/>
                <w:sz w:val="34"/>
                <w:szCs w:val="34"/>
              </w:rPr>
              <w:t>□</w:t>
            </w:r>
            <w:r w:rsidRPr="00310647">
              <w:rPr>
                <w:rFonts w:ascii="Arial" w:eastAsia="Times New Roman" w:hAnsi="Arial"/>
                <w:iCs/>
                <w:snapToGrid w:val="0"/>
                <w:sz w:val="34"/>
                <w:szCs w:val="34"/>
              </w:rPr>
              <w:tab/>
            </w:r>
            <w:r w:rsidRPr="00310647">
              <w:rPr>
                <w:rFonts w:ascii="Arial" w:eastAsia="Times New Roman" w:hAnsi="Arial"/>
                <w:iCs/>
                <w:snapToGrid w:val="0"/>
                <w:sz w:val="18"/>
                <w:szCs w:val="18"/>
              </w:rPr>
              <w:t xml:space="preserve">9. </w:t>
            </w:r>
            <w:r w:rsidRPr="00310647">
              <w:rPr>
                <w:rFonts w:ascii="Arial" w:eastAsia="Times New Roman" w:hAnsi="Arial"/>
                <w:iCs/>
                <w:snapToGrid w:val="0"/>
                <w:sz w:val="34"/>
                <w:szCs w:val="34"/>
              </w:rPr>
              <w:t>□</w:t>
            </w:r>
          </w:p>
          <w:p w14:paraId="2A63461A" w14:textId="204B3537" w:rsidR="00C67D3E" w:rsidRPr="00310647" w:rsidRDefault="00C67D3E" w:rsidP="00C67D3E">
            <w:pPr>
              <w:widowControl w:val="0"/>
              <w:tabs>
                <w:tab w:val="left" w:pos="-1080"/>
                <w:tab w:val="left" w:pos="-720"/>
                <w:tab w:val="center" w:pos="95"/>
                <w:tab w:val="center" w:pos="678"/>
                <w:tab w:val="center" w:pos="1218"/>
                <w:tab w:val="center" w:pos="1730"/>
                <w:tab w:val="left" w:pos="3600"/>
                <w:tab w:val="left" w:pos="4320"/>
                <w:tab w:val="left" w:pos="4680"/>
                <w:tab w:val="left" w:pos="5040"/>
                <w:tab w:val="left" w:pos="5400"/>
                <w:tab w:val="left" w:pos="5490"/>
                <w:tab w:val="left" w:pos="6480"/>
                <w:tab w:val="left" w:pos="7200"/>
                <w:tab w:val="left" w:pos="7920"/>
                <w:tab w:val="left" w:pos="8640"/>
              </w:tabs>
              <w:spacing w:after="0" w:line="250" w:lineRule="exact"/>
              <w:rPr>
                <w:rFonts w:ascii="Arial" w:eastAsia="Times New Roman" w:hAnsi="Arial"/>
                <w:iCs/>
                <w:snapToGrid w:val="0"/>
                <w:sz w:val="18"/>
                <w:szCs w:val="18"/>
              </w:rPr>
            </w:pPr>
            <w:r w:rsidRPr="00310647">
              <w:rPr>
                <w:rFonts w:ascii="Arial" w:eastAsia="Times New Roman" w:hAnsi="Arial"/>
                <w:iCs/>
                <w:snapToGrid w:val="0"/>
                <w:sz w:val="18"/>
                <w:szCs w:val="18"/>
              </w:rPr>
              <w:tab/>
              <w:t xml:space="preserve">2. </w:t>
            </w:r>
            <w:r w:rsidRPr="00310647">
              <w:rPr>
                <w:rFonts w:ascii="Arial" w:eastAsia="Times New Roman" w:hAnsi="Arial"/>
                <w:iCs/>
                <w:snapToGrid w:val="0"/>
                <w:sz w:val="34"/>
                <w:szCs w:val="34"/>
              </w:rPr>
              <w:t>□</w:t>
            </w:r>
            <w:r w:rsidRPr="00310647">
              <w:rPr>
                <w:rFonts w:ascii="Arial" w:eastAsia="Times New Roman" w:hAnsi="Arial"/>
                <w:iCs/>
                <w:snapToGrid w:val="0"/>
                <w:sz w:val="18"/>
                <w:szCs w:val="18"/>
              </w:rPr>
              <w:tab/>
              <w:t xml:space="preserve">3. </w:t>
            </w:r>
            <w:r w:rsidRPr="00310647">
              <w:rPr>
                <w:rFonts w:ascii="Arial" w:eastAsia="Times New Roman" w:hAnsi="Arial"/>
                <w:iCs/>
                <w:snapToGrid w:val="0"/>
                <w:sz w:val="34"/>
                <w:szCs w:val="34"/>
              </w:rPr>
              <w:t>□</w:t>
            </w:r>
            <w:r w:rsidRPr="00310647">
              <w:rPr>
                <w:rFonts w:ascii="Arial" w:eastAsia="Times New Roman" w:hAnsi="Arial"/>
                <w:iCs/>
                <w:snapToGrid w:val="0"/>
                <w:sz w:val="34"/>
                <w:szCs w:val="34"/>
              </w:rPr>
              <w:tab/>
            </w:r>
            <w:r w:rsidRPr="00310647">
              <w:rPr>
                <w:rFonts w:ascii="Arial" w:eastAsia="Times New Roman" w:hAnsi="Arial"/>
                <w:iCs/>
                <w:snapToGrid w:val="0"/>
                <w:sz w:val="18"/>
                <w:szCs w:val="18"/>
              </w:rPr>
              <w:t xml:space="preserve">9. </w:t>
            </w:r>
            <w:r w:rsidRPr="00310647">
              <w:rPr>
                <w:rFonts w:ascii="Arial" w:eastAsia="Times New Roman" w:hAnsi="Arial"/>
                <w:iCs/>
                <w:snapToGrid w:val="0"/>
                <w:sz w:val="34"/>
                <w:szCs w:val="34"/>
              </w:rPr>
              <w:t>□</w:t>
            </w:r>
          </w:p>
          <w:p w14:paraId="3D851D40" w14:textId="5BD769E2" w:rsidR="00C67D3E" w:rsidRPr="00310647" w:rsidRDefault="00C67D3E" w:rsidP="00C67D3E">
            <w:pPr>
              <w:widowControl w:val="0"/>
              <w:tabs>
                <w:tab w:val="left" w:pos="-1080"/>
                <w:tab w:val="left" w:pos="-720"/>
                <w:tab w:val="center" w:pos="95"/>
                <w:tab w:val="center" w:pos="678"/>
                <w:tab w:val="center" w:pos="1218"/>
                <w:tab w:val="center" w:pos="1730"/>
                <w:tab w:val="left" w:pos="3600"/>
                <w:tab w:val="left" w:pos="4320"/>
                <w:tab w:val="left" w:pos="4680"/>
                <w:tab w:val="left" w:pos="5040"/>
                <w:tab w:val="left" w:pos="5400"/>
                <w:tab w:val="left" w:pos="5490"/>
                <w:tab w:val="left" w:pos="6480"/>
                <w:tab w:val="left" w:pos="7200"/>
                <w:tab w:val="left" w:pos="7920"/>
                <w:tab w:val="left" w:pos="8640"/>
              </w:tabs>
              <w:spacing w:after="0" w:line="250" w:lineRule="exact"/>
              <w:rPr>
                <w:rFonts w:ascii="Arial" w:eastAsia="Times New Roman" w:hAnsi="Arial"/>
                <w:iCs/>
                <w:snapToGrid w:val="0"/>
                <w:sz w:val="34"/>
                <w:szCs w:val="34"/>
              </w:rPr>
            </w:pPr>
            <w:r w:rsidRPr="00310647">
              <w:rPr>
                <w:rFonts w:ascii="Arial" w:eastAsia="Times New Roman" w:hAnsi="Arial"/>
                <w:iCs/>
                <w:snapToGrid w:val="0"/>
                <w:sz w:val="18"/>
                <w:szCs w:val="18"/>
              </w:rPr>
              <w:tab/>
              <w:t xml:space="preserve">2. </w:t>
            </w:r>
            <w:r w:rsidRPr="00310647">
              <w:rPr>
                <w:rFonts w:ascii="Arial" w:eastAsia="Times New Roman" w:hAnsi="Arial"/>
                <w:iCs/>
                <w:snapToGrid w:val="0"/>
                <w:sz w:val="34"/>
                <w:szCs w:val="34"/>
              </w:rPr>
              <w:t>□</w:t>
            </w:r>
            <w:r w:rsidRPr="00310647">
              <w:rPr>
                <w:rFonts w:ascii="Arial" w:eastAsia="Times New Roman" w:hAnsi="Arial"/>
                <w:iCs/>
                <w:snapToGrid w:val="0"/>
                <w:sz w:val="18"/>
                <w:szCs w:val="18"/>
              </w:rPr>
              <w:tab/>
              <w:t xml:space="preserve">3. </w:t>
            </w:r>
            <w:r w:rsidRPr="00310647">
              <w:rPr>
                <w:rFonts w:ascii="Arial" w:eastAsia="Times New Roman" w:hAnsi="Arial"/>
                <w:iCs/>
                <w:snapToGrid w:val="0"/>
                <w:sz w:val="34"/>
                <w:szCs w:val="34"/>
              </w:rPr>
              <w:t>□</w:t>
            </w:r>
            <w:r w:rsidRPr="00310647">
              <w:rPr>
                <w:rFonts w:ascii="Arial" w:eastAsia="Times New Roman" w:hAnsi="Arial"/>
                <w:iCs/>
                <w:snapToGrid w:val="0"/>
                <w:sz w:val="34"/>
                <w:szCs w:val="34"/>
              </w:rPr>
              <w:tab/>
            </w:r>
            <w:r w:rsidRPr="00310647">
              <w:rPr>
                <w:rFonts w:ascii="Arial" w:eastAsia="Times New Roman" w:hAnsi="Arial"/>
                <w:iCs/>
                <w:snapToGrid w:val="0"/>
                <w:sz w:val="18"/>
                <w:szCs w:val="18"/>
              </w:rPr>
              <w:t xml:space="preserve">9. </w:t>
            </w:r>
            <w:r w:rsidRPr="00310647">
              <w:rPr>
                <w:rFonts w:ascii="Arial" w:eastAsia="Times New Roman" w:hAnsi="Arial"/>
                <w:iCs/>
                <w:snapToGrid w:val="0"/>
                <w:sz w:val="34"/>
                <w:szCs w:val="34"/>
              </w:rPr>
              <w:t>□</w:t>
            </w:r>
          </w:p>
          <w:p w14:paraId="36BFF6DE" w14:textId="752ADB4D" w:rsidR="00C67D3E" w:rsidRPr="00310647" w:rsidRDefault="00C67D3E" w:rsidP="00C67D3E">
            <w:pPr>
              <w:widowControl w:val="0"/>
              <w:tabs>
                <w:tab w:val="left" w:pos="-1080"/>
                <w:tab w:val="left" w:pos="-720"/>
                <w:tab w:val="center" w:pos="95"/>
                <w:tab w:val="center" w:pos="678"/>
                <w:tab w:val="center" w:pos="1218"/>
                <w:tab w:val="center" w:pos="1730"/>
                <w:tab w:val="left" w:pos="3600"/>
                <w:tab w:val="left" w:pos="4320"/>
                <w:tab w:val="left" w:pos="4680"/>
                <w:tab w:val="left" w:pos="5040"/>
                <w:tab w:val="left" w:pos="5400"/>
                <w:tab w:val="left" w:pos="5490"/>
                <w:tab w:val="left" w:pos="6480"/>
                <w:tab w:val="left" w:pos="7200"/>
                <w:tab w:val="left" w:pos="7920"/>
                <w:tab w:val="left" w:pos="8640"/>
              </w:tabs>
              <w:spacing w:after="0" w:line="250" w:lineRule="exact"/>
              <w:rPr>
                <w:rFonts w:ascii="Arial" w:eastAsia="Times New Roman" w:hAnsi="Arial"/>
                <w:iCs/>
                <w:snapToGrid w:val="0"/>
                <w:sz w:val="34"/>
                <w:szCs w:val="34"/>
              </w:rPr>
            </w:pPr>
            <w:r w:rsidRPr="00310647">
              <w:rPr>
                <w:rFonts w:ascii="Arial" w:eastAsia="Times New Roman" w:hAnsi="Arial"/>
                <w:iCs/>
                <w:snapToGrid w:val="0"/>
                <w:sz w:val="18"/>
                <w:szCs w:val="18"/>
              </w:rPr>
              <w:tab/>
              <w:t xml:space="preserve">2. </w:t>
            </w:r>
            <w:r w:rsidRPr="00310647">
              <w:rPr>
                <w:rFonts w:ascii="Arial" w:eastAsia="Times New Roman" w:hAnsi="Arial"/>
                <w:iCs/>
                <w:snapToGrid w:val="0"/>
                <w:sz w:val="34"/>
                <w:szCs w:val="34"/>
              </w:rPr>
              <w:t>□</w:t>
            </w:r>
            <w:r w:rsidRPr="00310647">
              <w:rPr>
                <w:rFonts w:ascii="Arial" w:eastAsia="Times New Roman" w:hAnsi="Arial"/>
                <w:iCs/>
                <w:snapToGrid w:val="0"/>
                <w:sz w:val="18"/>
                <w:szCs w:val="18"/>
              </w:rPr>
              <w:tab/>
              <w:t xml:space="preserve">3. </w:t>
            </w:r>
            <w:r w:rsidRPr="00310647">
              <w:rPr>
                <w:rFonts w:ascii="Arial" w:eastAsia="Times New Roman" w:hAnsi="Arial"/>
                <w:iCs/>
                <w:snapToGrid w:val="0"/>
                <w:sz w:val="34"/>
                <w:szCs w:val="34"/>
              </w:rPr>
              <w:t>□</w:t>
            </w:r>
            <w:r w:rsidRPr="00310647">
              <w:rPr>
                <w:rFonts w:ascii="Arial" w:eastAsia="Times New Roman" w:hAnsi="Arial"/>
                <w:iCs/>
                <w:snapToGrid w:val="0"/>
                <w:sz w:val="34"/>
                <w:szCs w:val="34"/>
              </w:rPr>
              <w:tab/>
            </w:r>
            <w:r w:rsidRPr="00310647">
              <w:rPr>
                <w:rFonts w:ascii="Arial" w:eastAsia="Times New Roman" w:hAnsi="Arial"/>
                <w:iCs/>
                <w:snapToGrid w:val="0"/>
                <w:sz w:val="18"/>
                <w:szCs w:val="18"/>
              </w:rPr>
              <w:t xml:space="preserve">9. </w:t>
            </w:r>
            <w:r w:rsidRPr="00310647">
              <w:rPr>
                <w:rFonts w:ascii="Arial" w:eastAsia="Times New Roman" w:hAnsi="Arial"/>
                <w:iCs/>
                <w:snapToGrid w:val="0"/>
                <w:sz w:val="34"/>
                <w:szCs w:val="34"/>
              </w:rPr>
              <w:t>□</w:t>
            </w:r>
          </w:p>
          <w:p w14:paraId="7D6E7B96" w14:textId="77FBF4DD" w:rsidR="00C67D3E" w:rsidRPr="00310647" w:rsidRDefault="00C67D3E" w:rsidP="00C67D3E">
            <w:pPr>
              <w:widowControl w:val="0"/>
              <w:tabs>
                <w:tab w:val="left" w:pos="-1080"/>
                <w:tab w:val="left" w:pos="-720"/>
                <w:tab w:val="center" w:pos="95"/>
                <w:tab w:val="center" w:pos="678"/>
                <w:tab w:val="center" w:pos="1218"/>
                <w:tab w:val="center" w:pos="1730"/>
                <w:tab w:val="left" w:pos="3600"/>
                <w:tab w:val="left" w:pos="4320"/>
                <w:tab w:val="left" w:pos="4680"/>
                <w:tab w:val="left" w:pos="5040"/>
                <w:tab w:val="left" w:pos="5400"/>
                <w:tab w:val="left" w:pos="5490"/>
                <w:tab w:val="left" w:pos="6480"/>
                <w:tab w:val="left" w:pos="7200"/>
                <w:tab w:val="left" w:pos="7920"/>
                <w:tab w:val="left" w:pos="8640"/>
              </w:tabs>
              <w:spacing w:after="0" w:line="250" w:lineRule="exact"/>
              <w:rPr>
                <w:rFonts w:ascii="Arial" w:eastAsia="Times New Roman" w:hAnsi="Arial"/>
                <w:iCs/>
                <w:snapToGrid w:val="0"/>
                <w:sz w:val="34"/>
                <w:szCs w:val="34"/>
              </w:rPr>
            </w:pPr>
            <w:r w:rsidRPr="00310647">
              <w:rPr>
                <w:rFonts w:ascii="Arial" w:eastAsia="Times New Roman" w:hAnsi="Arial"/>
                <w:iCs/>
                <w:snapToGrid w:val="0"/>
                <w:sz w:val="18"/>
                <w:szCs w:val="18"/>
              </w:rPr>
              <w:tab/>
              <w:t xml:space="preserve">2. </w:t>
            </w:r>
            <w:r w:rsidRPr="00310647">
              <w:rPr>
                <w:rFonts w:ascii="Arial" w:eastAsia="Times New Roman" w:hAnsi="Arial"/>
                <w:iCs/>
                <w:snapToGrid w:val="0"/>
                <w:sz w:val="34"/>
                <w:szCs w:val="34"/>
              </w:rPr>
              <w:t>□</w:t>
            </w:r>
            <w:r w:rsidRPr="00310647">
              <w:rPr>
                <w:rFonts w:ascii="Arial" w:eastAsia="Times New Roman" w:hAnsi="Arial"/>
                <w:iCs/>
                <w:snapToGrid w:val="0"/>
                <w:sz w:val="18"/>
                <w:szCs w:val="18"/>
              </w:rPr>
              <w:tab/>
              <w:t xml:space="preserve">3. </w:t>
            </w:r>
            <w:r w:rsidRPr="00310647">
              <w:rPr>
                <w:rFonts w:ascii="Arial" w:eastAsia="Times New Roman" w:hAnsi="Arial"/>
                <w:iCs/>
                <w:snapToGrid w:val="0"/>
                <w:sz w:val="34"/>
                <w:szCs w:val="34"/>
              </w:rPr>
              <w:t>□</w:t>
            </w:r>
            <w:r w:rsidRPr="00310647">
              <w:rPr>
                <w:rFonts w:ascii="Arial" w:eastAsia="Times New Roman" w:hAnsi="Arial"/>
                <w:iCs/>
                <w:snapToGrid w:val="0"/>
                <w:sz w:val="34"/>
                <w:szCs w:val="34"/>
              </w:rPr>
              <w:tab/>
            </w:r>
            <w:r w:rsidRPr="00310647">
              <w:rPr>
                <w:rFonts w:ascii="Arial" w:eastAsia="Times New Roman" w:hAnsi="Arial"/>
                <w:iCs/>
                <w:snapToGrid w:val="0"/>
                <w:sz w:val="18"/>
                <w:szCs w:val="18"/>
              </w:rPr>
              <w:t xml:space="preserve">9. </w:t>
            </w:r>
            <w:r w:rsidRPr="00310647">
              <w:rPr>
                <w:rFonts w:ascii="Arial" w:eastAsia="Times New Roman" w:hAnsi="Arial"/>
                <w:iCs/>
                <w:snapToGrid w:val="0"/>
                <w:sz w:val="34"/>
                <w:szCs w:val="34"/>
              </w:rPr>
              <w:t>□</w:t>
            </w:r>
          </w:p>
          <w:p w14:paraId="12881AA3" w14:textId="055757D8" w:rsidR="00C67D3E" w:rsidRPr="00310647" w:rsidRDefault="00C67D3E" w:rsidP="00C67D3E">
            <w:pPr>
              <w:widowControl w:val="0"/>
              <w:tabs>
                <w:tab w:val="left" w:pos="-1080"/>
                <w:tab w:val="left" w:pos="-720"/>
                <w:tab w:val="center" w:pos="95"/>
                <w:tab w:val="center" w:pos="678"/>
                <w:tab w:val="center" w:pos="1218"/>
                <w:tab w:val="center" w:pos="1730"/>
                <w:tab w:val="left" w:pos="3600"/>
                <w:tab w:val="left" w:pos="4320"/>
                <w:tab w:val="left" w:pos="4680"/>
                <w:tab w:val="left" w:pos="5040"/>
                <w:tab w:val="left" w:pos="5400"/>
                <w:tab w:val="left" w:pos="5490"/>
                <w:tab w:val="left" w:pos="6480"/>
                <w:tab w:val="left" w:pos="7200"/>
                <w:tab w:val="left" w:pos="7920"/>
                <w:tab w:val="left" w:pos="8640"/>
              </w:tabs>
              <w:spacing w:after="0" w:line="250" w:lineRule="exact"/>
              <w:rPr>
                <w:rFonts w:ascii="Arial" w:eastAsia="Times New Roman" w:hAnsi="Arial"/>
                <w:iCs/>
                <w:snapToGrid w:val="0"/>
                <w:sz w:val="34"/>
                <w:szCs w:val="34"/>
              </w:rPr>
            </w:pPr>
            <w:r w:rsidRPr="00310647">
              <w:rPr>
                <w:rFonts w:ascii="Arial" w:eastAsia="Times New Roman" w:hAnsi="Arial"/>
                <w:iCs/>
                <w:snapToGrid w:val="0"/>
                <w:sz w:val="18"/>
                <w:szCs w:val="18"/>
              </w:rPr>
              <w:tab/>
              <w:t xml:space="preserve">2. </w:t>
            </w:r>
            <w:r w:rsidRPr="00310647">
              <w:rPr>
                <w:rFonts w:ascii="Arial" w:eastAsia="Times New Roman" w:hAnsi="Arial"/>
                <w:iCs/>
                <w:snapToGrid w:val="0"/>
                <w:sz w:val="34"/>
                <w:szCs w:val="34"/>
              </w:rPr>
              <w:t>□</w:t>
            </w:r>
            <w:r w:rsidRPr="00310647">
              <w:rPr>
                <w:rFonts w:ascii="Arial" w:eastAsia="Times New Roman" w:hAnsi="Arial"/>
                <w:iCs/>
                <w:snapToGrid w:val="0"/>
                <w:sz w:val="18"/>
                <w:szCs w:val="18"/>
              </w:rPr>
              <w:tab/>
              <w:t xml:space="preserve">3. </w:t>
            </w:r>
            <w:r w:rsidRPr="00310647">
              <w:rPr>
                <w:rFonts w:ascii="Arial" w:eastAsia="Times New Roman" w:hAnsi="Arial"/>
                <w:iCs/>
                <w:snapToGrid w:val="0"/>
                <w:sz w:val="34"/>
                <w:szCs w:val="34"/>
              </w:rPr>
              <w:t>□</w:t>
            </w:r>
            <w:r w:rsidRPr="00310647">
              <w:rPr>
                <w:rFonts w:ascii="Arial" w:eastAsia="Times New Roman" w:hAnsi="Arial"/>
                <w:iCs/>
                <w:snapToGrid w:val="0"/>
                <w:sz w:val="34"/>
                <w:szCs w:val="34"/>
              </w:rPr>
              <w:tab/>
            </w:r>
            <w:r w:rsidRPr="00310647">
              <w:rPr>
                <w:rFonts w:ascii="Arial" w:eastAsia="Times New Roman" w:hAnsi="Arial"/>
                <w:iCs/>
                <w:snapToGrid w:val="0"/>
                <w:sz w:val="18"/>
                <w:szCs w:val="18"/>
              </w:rPr>
              <w:t xml:space="preserve">9. </w:t>
            </w:r>
            <w:r w:rsidRPr="00310647">
              <w:rPr>
                <w:rFonts w:ascii="Arial" w:eastAsia="Times New Roman" w:hAnsi="Arial"/>
                <w:iCs/>
                <w:snapToGrid w:val="0"/>
                <w:sz w:val="34"/>
                <w:szCs w:val="34"/>
              </w:rPr>
              <w:t>□</w:t>
            </w:r>
          </w:p>
          <w:p w14:paraId="0A729D7C" w14:textId="134AB6E3" w:rsidR="00C67D3E" w:rsidRDefault="00C67D3E" w:rsidP="00C67D3E">
            <w:pPr>
              <w:widowControl w:val="0"/>
              <w:tabs>
                <w:tab w:val="left" w:pos="-1080"/>
                <w:tab w:val="left" w:pos="-720"/>
                <w:tab w:val="center" w:pos="95"/>
                <w:tab w:val="center" w:pos="678"/>
                <w:tab w:val="center" w:pos="1218"/>
                <w:tab w:val="center" w:pos="1730"/>
                <w:tab w:val="left" w:pos="3600"/>
                <w:tab w:val="left" w:pos="4320"/>
                <w:tab w:val="left" w:pos="4680"/>
                <w:tab w:val="left" w:pos="5040"/>
                <w:tab w:val="left" w:pos="5400"/>
                <w:tab w:val="left" w:pos="5490"/>
                <w:tab w:val="left" w:pos="6480"/>
                <w:tab w:val="left" w:pos="7200"/>
                <w:tab w:val="left" w:pos="7920"/>
                <w:tab w:val="left" w:pos="8640"/>
              </w:tabs>
              <w:spacing w:after="0" w:line="250" w:lineRule="exact"/>
              <w:rPr>
                <w:rFonts w:ascii="Arial" w:eastAsia="Times New Roman" w:hAnsi="Arial"/>
                <w:iCs/>
                <w:snapToGrid w:val="0"/>
                <w:sz w:val="34"/>
                <w:szCs w:val="34"/>
              </w:rPr>
            </w:pPr>
            <w:r w:rsidRPr="00310647">
              <w:rPr>
                <w:rFonts w:ascii="Arial" w:eastAsia="Times New Roman" w:hAnsi="Arial"/>
                <w:iCs/>
                <w:snapToGrid w:val="0"/>
                <w:sz w:val="18"/>
                <w:szCs w:val="18"/>
              </w:rPr>
              <w:t xml:space="preserve">2. </w:t>
            </w:r>
            <w:r w:rsidRPr="00310647">
              <w:rPr>
                <w:rFonts w:ascii="Arial" w:eastAsia="Times New Roman" w:hAnsi="Arial"/>
                <w:iCs/>
                <w:snapToGrid w:val="0"/>
                <w:sz w:val="34"/>
                <w:szCs w:val="34"/>
              </w:rPr>
              <w:t xml:space="preserve">□ </w:t>
            </w:r>
            <w:r w:rsidRPr="00310647">
              <w:rPr>
                <w:rFonts w:ascii="Arial" w:eastAsia="Times New Roman" w:hAnsi="Arial"/>
                <w:iCs/>
                <w:snapToGrid w:val="0"/>
                <w:sz w:val="18"/>
                <w:szCs w:val="18"/>
              </w:rPr>
              <w:t xml:space="preserve">3. </w:t>
            </w:r>
            <w:r w:rsidRPr="00310647">
              <w:rPr>
                <w:rFonts w:ascii="Arial" w:eastAsia="Times New Roman" w:hAnsi="Arial"/>
                <w:iCs/>
                <w:snapToGrid w:val="0"/>
                <w:sz w:val="34"/>
                <w:szCs w:val="34"/>
              </w:rPr>
              <w:t xml:space="preserve">□ </w:t>
            </w:r>
            <w:r w:rsidRPr="00310647">
              <w:rPr>
                <w:rFonts w:ascii="Arial" w:eastAsia="Times New Roman" w:hAnsi="Arial"/>
                <w:iCs/>
                <w:snapToGrid w:val="0"/>
                <w:sz w:val="18"/>
                <w:szCs w:val="18"/>
              </w:rPr>
              <w:t xml:space="preserve">9. </w:t>
            </w:r>
            <w:r w:rsidRPr="00310647">
              <w:rPr>
                <w:rFonts w:ascii="Arial" w:eastAsia="Times New Roman" w:hAnsi="Arial"/>
                <w:iCs/>
                <w:snapToGrid w:val="0"/>
                <w:sz w:val="34"/>
                <w:szCs w:val="34"/>
              </w:rPr>
              <w:t>□</w:t>
            </w:r>
          </w:p>
          <w:p w14:paraId="6A104F59" w14:textId="4789501A" w:rsidR="00C67D3E" w:rsidRPr="00310647" w:rsidRDefault="00C67D3E" w:rsidP="00C67D3E">
            <w:pPr>
              <w:widowControl w:val="0"/>
              <w:tabs>
                <w:tab w:val="left" w:pos="-1080"/>
                <w:tab w:val="left" w:pos="-720"/>
                <w:tab w:val="center" w:pos="95"/>
                <w:tab w:val="center" w:pos="678"/>
                <w:tab w:val="center" w:pos="1218"/>
                <w:tab w:val="center" w:pos="1730"/>
                <w:tab w:val="left" w:pos="3600"/>
                <w:tab w:val="left" w:pos="4320"/>
                <w:tab w:val="left" w:pos="4680"/>
                <w:tab w:val="left" w:pos="5040"/>
                <w:tab w:val="left" w:pos="5400"/>
                <w:tab w:val="left" w:pos="5490"/>
                <w:tab w:val="left" w:pos="6480"/>
                <w:tab w:val="left" w:pos="7200"/>
                <w:tab w:val="left" w:pos="7920"/>
                <w:tab w:val="left" w:pos="8640"/>
              </w:tabs>
              <w:spacing w:after="0" w:line="250" w:lineRule="exact"/>
              <w:rPr>
                <w:rFonts w:ascii="Arial" w:eastAsia="Times New Roman" w:hAnsi="Arial"/>
                <w:iCs/>
                <w:snapToGrid w:val="0"/>
                <w:sz w:val="34"/>
                <w:szCs w:val="34"/>
              </w:rPr>
            </w:pPr>
            <w:r w:rsidRPr="00310647">
              <w:rPr>
                <w:rFonts w:ascii="Arial" w:eastAsia="Times New Roman" w:hAnsi="Arial"/>
                <w:iCs/>
                <w:snapToGrid w:val="0"/>
                <w:sz w:val="18"/>
                <w:szCs w:val="18"/>
              </w:rPr>
              <w:tab/>
              <w:t xml:space="preserve">2. </w:t>
            </w:r>
            <w:r w:rsidRPr="00310647">
              <w:rPr>
                <w:rFonts w:ascii="Arial" w:eastAsia="Times New Roman" w:hAnsi="Arial"/>
                <w:iCs/>
                <w:snapToGrid w:val="0"/>
                <w:sz w:val="34"/>
                <w:szCs w:val="34"/>
              </w:rPr>
              <w:t>□</w:t>
            </w:r>
            <w:r w:rsidRPr="00310647">
              <w:rPr>
                <w:rFonts w:ascii="Arial" w:eastAsia="Times New Roman" w:hAnsi="Arial"/>
                <w:iCs/>
                <w:snapToGrid w:val="0"/>
                <w:sz w:val="18"/>
                <w:szCs w:val="18"/>
              </w:rPr>
              <w:tab/>
              <w:t xml:space="preserve">3. </w:t>
            </w:r>
            <w:r w:rsidRPr="00310647">
              <w:rPr>
                <w:rFonts w:ascii="Arial" w:eastAsia="Times New Roman" w:hAnsi="Arial"/>
                <w:iCs/>
                <w:snapToGrid w:val="0"/>
                <w:sz w:val="34"/>
                <w:szCs w:val="34"/>
              </w:rPr>
              <w:t>□</w:t>
            </w:r>
            <w:r w:rsidRPr="00310647">
              <w:rPr>
                <w:rFonts w:ascii="Arial" w:eastAsia="Times New Roman" w:hAnsi="Arial"/>
                <w:iCs/>
                <w:snapToGrid w:val="0"/>
                <w:sz w:val="34"/>
                <w:szCs w:val="34"/>
              </w:rPr>
              <w:tab/>
            </w:r>
            <w:r w:rsidRPr="00310647">
              <w:rPr>
                <w:rFonts w:ascii="Arial" w:eastAsia="Times New Roman" w:hAnsi="Arial"/>
                <w:iCs/>
                <w:snapToGrid w:val="0"/>
                <w:sz w:val="18"/>
                <w:szCs w:val="18"/>
              </w:rPr>
              <w:t xml:space="preserve">9. </w:t>
            </w:r>
            <w:r w:rsidRPr="00310647">
              <w:rPr>
                <w:rFonts w:ascii="Arial" w:eastAsia="Times New Roman" w:hAnsi="Arial"/>
                <w:iCs/>
                <w:snapToGrid w:val="0"/>
                <w:sz w:val="34"/>
                <w:szCs w:val="34"/>
              </w:rPr>
              <w:t>□</w:t>
            </w:r>
          </w:p>
          <w:p w14:paraId="05987EB7" w14:textId="58BD8327" w:rsidR="00C67D3E" w:rsidRDefault="00C67D3E" w:rsidP="00C67D3E">
            <w:pPr>
              <w:keepNext/>
              <w:tabs>
                <w:tab w:val="left" w:pos="-710"/>
                <w:tab w:val="left" w:pos="560"/>
                <w:tab w:val="left" w:pos="1062"/>
                <w:tab w:val="left" w:pos="1242"/>
                <w:tab w:val="left" w:pos="1692"/>
              </w:tabs>
              <w:spacing w:after="0" w:line="240" w:lineRule="auto"/>
              <w:outlineLvl w:val="1"/>
              <w:rPr>
                <w:rFonts w:ascii="Arial" w:eastAsia="Times New Roman" w:hAnsi="Arial"/>
                <w:iCs/>
                <w:snapToGrid w:val="0"/>
                <w:sz w:val="34"/>
                <w:szCs w:val="34"/>
              </w:rPr>
            </w:pPr>
            <w:r w:rsidRPr="00310647">
              <w:rPr>
                <w:rFonts w:ascii="Arial" w:eastAsia="Times New Roman" w:hAnsi="Arial"/>
                <w:iCs/>
                <w:snapToGrid w:val="0"/>
                <w:sz w:val="18"/>
                <w:szCs w:val="18"/>
              </w:rPr>
              <w:t xml:space="preserve"> 2. </w:t>
            </w:r>
            <w:r w:rsidRPr="00310647">
              <w:rPr>
                <w:rFonts w:ascii="Arial" w:eastAsia="Times New Roman" w:hAnsi="Arial"/>
                <w:iCs/>
                <w:snapToGrid w:val="0"/>
                <w:sz w:val="34"/>
                <w:szCs w:val="34"/>
              </w:rPr>
              <w:t xml:space="preserve">□ </w:t>
            </w:r>
            <w:r w:rsidRPr="00310647">
              <w:rPr>
                <w:rFonts w:ascii="Arial" w:eastAsia="Times New Roman" w:hAnsi="Arial"/>
                <w:iCs/>
                <w:snapToGrid w:val="0"/>
                <w:sz w:val="18"/>
                <w:szCs w:val="18"/>
              </w:rPr>
              <w:t xml:space="preserve">3. </w:t>
            </w:r>
            <w:r w:rsidRPr="00310647">
              <w:rPr>
                <w:rFonts w:ascii="Arial" w:eastAsia="Times New Roman" w:hAnsi="Arial"/>
                <w:iCs/>
                <w:snapToGrid w:val="0"/>
                <w:sz w:val="34"/>
                <w:szCs w:val="34"/>
              </w:rPr>
              <w:t xml:space="preserve">□ </w:t>
            </w:r>
            <w:r w:rsidRPr="00310647">
              <w:rPr>
                <w:rFonts w:ascii="Arial" w:eastAsia="Times New Roman" w:hAnsi="Arial"/>
                <w:iCs/>
                <w:snapToGrid w:val="0"/>
                <w:sz w:val="18"/>
                <w:szCs w:val="18"/>
              </w:rPr>
              <w:t xml:space="preserve">9. </w:t>
            </w:r>
            <w:r w:rsidRPr="00310647">
              <w:rPr>
                <w:rFonts w:ascii="Arial" w:eastAsia="Times New Roman" w:hAnsi="Arial"/>
                <w:iCs/>
                <w:snapToGrid w:val="0"/>
                <w:sz w:val="34"/>
                <w:szCs w:val="34"/>
              </w:rPr>
              <w:t>□</w:t>
            </w:r>
          </w:p>
          <w:p w14:paraId="73897A3B" w14:textId="77777777" w:rsidR="0086317C" w:rsidRPr="005606CE" w:rsidRDefault="0086317C" w:rsidP="0086317C">
            <w:pPr>
              <w:keepNext/>
              <w:tabs>
                <w:tab w:val="left" w:pos="-710"/>
                <w:tab w:val="left" w:pos="560"/>
                <w:tab w:val="left" w:pos="1062"/>
                <w:tab w:val="left" w:pos="1242"/>
                <w:tab w:val="left" w:pos="1692"/>
              </w:tabs>
              <w:spacing w:after="0" w:line="240" w:lineRule="auto"/>
              <w:outlineLvl w:val="1"/>
              <w:rPr>
                <w:rFonts w:ascii="Arial" w:hAnsi="Arial"/>
                <w:b/>
                <w:i/>
                <w:iCs/>
                <w:sz w:val="18"/>
                <w:szCs w:val="18"/>
              </w:rPr>
            </w:pPr>
          </w:p>
          <w:p w14:paraId="7C2320F1" w14:textId="65AA7910" w:rsidR="0086317C" w:rsidRPr="005606CE" w:rsidRDefault="0086317C" w:rsidP="0086317C">
            <w:pPr>
              <w:keepNext/>
              <w:tabs>
                <w:tab w:val="left" w:pos="-710"/>
                <w:tab w:val="left" w:pos="560"/>
                <w:tab w:val="left" w:pos="1062"/>
                <w:tab w:val="left" w:pos="1242"/>
                <w:tab w:val="left" w:pos="1692"/>
              </w:tabs>
              <w:spacing w:after="0" w:line="240" w:lineRule="auto"/>
              <w:outlineLvl w:val="1"/>
              <w:rPr>
                <w:rFonts w:ascii="Arial" w:hAnsi="Arial"/>
                <w:b/>
                <w:i/>
                <w:iCs/>
                <w:sz w:val="18"/>
                <w:szCs w:val="18"/>
              </w:rPr>
            </w:pPr>
            <w:r w:rsidRPr="005606CE">
              <w:rPr>
                <w:rFonts w:ascii="Arial" w:hAnsi="Arial"/>
                <w:b/>
                <w:i/>
                <w:iCs/>
                <w:sz w:val="18"/>
                <w:szCs w:val="18"/>
              </w:rPr>
              <w:t xml:space="preserve">After completing the card </w:t>
            </w:r>
          </w:p>
          <w:p w14:paraId="6AB3B2F6" w14:textId="5F7402FA" w:rsidR="0086317C" w:rsidRPr="005606CE" w:rsidRDefault="0086317C" w:rsidP="0086317C">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5606CE">
              <w:rPr>
                <w:rFonts w:ascii="Arial" w:hAnsi="Arial"/>
                <w:b/>
                <w:i/>
                <w:iCs/>
                <w:sz w:val="18"/>
                <w:szCs w:val="18"/>
              </w:rPr>
              <w:tab/>
            </w:r>
            <w:r w:rsidRPr="005606CE">
              <w:rPr>
                <w:rFonts w:ascii="Arial" w:hAnsi="Arial"/>
                <w:b/>
                <w:i/>
                <w:iCs/>
                <w:sz w:val="18"/>
                <w:szCs w:val="18"/>
              </w:rPr>
              <w:tab/>
            </w:r>
            <w:r w:rsidRPr="005606CE">
              <w:rPr>
                <w:rFonts w:ascii="Arial" w:hAnsi="Arial"/>
                <w:b/>
                <w:i/>
                <w:iCs/>
                <w:sz w:val="18"/>
                <w:szCs w:val="18"/>
              </w:rPr>
              <w:tab/>
            </w:r>
            <w:r w:rsidRPr="005606CE">
              <w:rPr>
                <w:rFonts w:ascii="Arial" w:hAnsi="Arial" w:cs="Arial"/>
                <w:b/>
                <w:bCs/>
                <w:i/>
                <w:iCs/>
                <w:sz w:val="18"/>
                <w:szCs w:val="18"/>
              </w:rPr>
              <w:t xml:space="preserve">→ </w:t>
            </w:r>
            <w:r>
              <w:rPr>
                <w:rFonts w:ascii="Arial" w:hAnsi="Arial" w:cs="Arial"/>
                <w:b/>
                <w:bCs/>
                <w:i/>
                <w:iCs/>
                <w:sz w:val="18"/>
                <w:szCs w:val="18"/>
              </w:rPr>
              <w:t>C3112</w:t>
            </w:r>
          </w:p>
        </w:tc>
      </w:tr>
      <w:tr w:rsidR="0086317C" w:rsidRPr="00040885" w14:paraId="1F1D1C95" w14:textId="77777777" w:rsidTr="00310647">
        <w:trPr>
          <w:cantSplit/>
          <w:trHeight w:val="476"/>
        </w:trPr>
        <w:tc>
          <w:tcPr>
            <w:tcW w:w="823" w:type="dxa"/>
            <w:gridSpan w:val="2"/>
            <w:vMerge w:val="restart"/>
            <w:shd w:val="clear" w:color="auto" w:fill="EAF1DD" w:themeFill="accent3" w:themeFillTint="33"/>
            <w:tcMar>
              <w:top w:w="72" w:type="dxa"/>
              <w:left w:w="72" w:type="dxa"/>
              <w:bottom w:w="72" w:type="dxa"/>
              <w:right w:w="0" w:type="dxa"/>
            </w:tcMar>
          </w:tcPr>
          <w:p w14:paraId="20725607" w14:textId="00A311C8" w:rsidR="0086317C" w:rsidRPr="00391B8F" w:rsidRDefault="0086317C" w:rsidP="0086317C">
            <w:pPr>
              <w:tabs>
                <w:tab w:val="center" w:pos="4680"/>
              </w:tabs>
              <w:spacing w:after="0" w:line="240" w:lineRule="auto"/>
              <w:rPr>
                <w:rFonts w:ascii="Arial" w:hAnsi="Arial" w:cs="Arial"/>
                <w:b/>
                <w:sz w:val="18"/>
                <w:szCs w:val="18"/>
              </w:rPr>
            </w:pPr>
            <w:r>
              <w:rPr>
                <w:rFonts w:ascii="Arial" w:hAnsi="Arial" w:cs="Arial"/>
                <w:sz w:val="18"/>
                <w:szCs w:val="18"/>
              </w:rPr>
              <w:t>C3111</w:t>
            </w:r>
          </w:p>
        </w:tc>
        <w:tc>
          <w:tcPr>
            <w:tcW w:w="3240" w:type="dxa"/>
            <w:tcBorders>
              <w:bottom w:val="single" w:sz="4" w:space="0" w:color="auto"/>
            </w:tcBorders>
            <w:shd w:val="clear" w:color="auto" w:fill="EAF1DD" w:themeFill="accent3" w:themeFillTint="33"/>
          </w:tcPr>
          <w:p w14:paraId="5D5B050F" w14:textId="77777777" w:rsidR="0086317C" w:rsidRPr="005606CE" w:rsidRDefault="0086317C" w:rsidP="0086317C">
            <w:pPr>
              <w:keepNext/>
              <w:tabs>
                <w:tab w:val="left" w:pos="-710"/>
                <w:tab w:val="left" w:pos="0"/>
                <w:tab w:val="left" w:pos="720"/>
                <w:tab w:val="left" w:pos="1062"/>
                <w:tab w:val="left" w:pos="1242"/>
                <w:tab w:val="left" w:pos="1692"/>
              </w:tabs>
              <w:spacing w:after="0" w:line="240" w:lineRule="auto"/>
              <w:outlineLvl w:val="1"/>
              <w:rPr>
                <w:rFonts w:ascii="Arial" w:hAnsi="Arial" w:cs="Arial"/>
                <w:iCs/>
                <w:sz w:val="18"/>
                <w:szCs w:val="18"/>
              </w:rPr>
            </w:pPr>
            <w:r w:rsidRPr="005606CE">
              <w:rPr>
                <w:rFonts w:ascii="Arial" w:hAnsi="Arial" w:cs="Arial"/>
                <w:iCs/>
                <w:sz w:val="18"/>
                <w:szCs w:val="18"/>
              </w:rPr>
              <w:t>Did &lt;NAME&gt; ever receive any vaccinations to prevent her/him from getting diseases, including vaccinations received in a national immunization day campaign?</w:t>
            </w:r>
          </w:p>
        </w:tc>
        <w:tc>
          <w:tcPr>
            <w:tcW w:w="3870" w:type="dxa"/>
            <w:tcBorders>
              <w:bottom w:val="single" w:sz="4" w:space="0" w:color="auto"/>
            </w:tcBorders>
            <w:shd w:val="clear" w:color="auto" w:fill="EAF1DD" w:themeFill="accent3" w:themeFillTint="33"/>
          </w:tcPr>
          <w:p w14:paraId="07DE0B56" w14:textId="77777777" w:rsidR="0086317C" w:rsidRPr="005606CE" w:rsidRDefault="0086317C" w:rsidP="00F43CA1">
            <w:pPr>
              <w:widowControl w:val="0"/>
              <w:numPr>
                <w:ilvl w:val="0"/>
                <w:numId w:val="152"/>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5606CE">
              <w:rPr>
                <w:rFonts w:ascii="Arial" w:hAnsi="Arial"/>
                <w:sz w:val="18"/>
                <w:szCs w:val="18"/>
              </w:rPr>
              <w:t>Yes</w:t>
            </w:r>
          </w:p>
          <w:p w14:paraId="6C659185" w14:textId="77777777" w:rsidR="0086317C" w:rsidRPr="005606CE" w:rsidRDefault="0086317C" w:rsidP="00F43CA1">
            <w:pPr>
              <w:widowControl w:val="0"/>
              <w:numPr>
                <w:ilvl w:val="0"/>
                <w:numId w:val="152"/>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5606CE">
              <w:rPr>
                <w:rFonts w:ascii="Arial" w:hAnsi="Arial"/>
                <w:sz w:val="18"/>
                <w:szCs w:val="18"/>
              </w:rPr>
              <w:t>No</w:t>
            </w:r>
          </w:p>
          <w:p w14:paraId="0F8C8CC3" w14:textId="77777777" w:rsidR="0086317C" w:rsidRPr="005606CE" w:rsidRDefault="0086317C" w:rsidP="0086317C">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5606CE">
              <w:rPr>
                <w:rFonts w:ascii="Arial" w:hAnsi="Arial"/>
                <w:sz w:val="18"/>
                <w:szCs w:val="18"/>
              </w:rPr>
              <w:t>9.  Don’t know</w:t>
            </w:r>
          </w:p>
        </w:tc>
        <w:tc>
          <w:tcPr>
            <w:tcW w:w="2778" w:type="dxa"/>
            <w:tcBorders>
              <w:bottom w:val="single" w:sz="4" w:space="0" w:color="auto"/>
              <w:right w:val="single" w:sz="4" w:space="0" w:color="000000"/>
            </w:tcBorders>
            <w:shd w:val="clear" w:color="auto" w:fill="EAF1DD" w:themeFill="accent3" w:themeFillTint="33"/>
          </w:tcPr>
          <w:p w14:paraId="1E00C89E" w14:textId="14BCDA5C" w:rsidR="0086317C" w:rsidRPr="005606CE" w:rsidRDefault="0086317C" w:rsidP="0086317C">
            <w:pPr>
              <w:tabs>
                <w:tab w:val="left" w:pos="558"/>
              </w:tabs>
              <w:spacing w:after="0" w:line="240" w:lineRule="auto"/>
              <w:ind w:left="738" w:hanging="738"/>
              <w:rPr>
                <w:rFonts w:ascii="Arial" w:hAnsi="Arial"/>
                <w:i/>
                <w:iCs/>
                <w:sz w:val="20"/>
              </w:rPr>
            </w:pPr>
            <w:r w:rsidRPr="005606CE">
              <w:rPr>
                <w:rFonts w:ascii="Arial" w:hAnsi="Arial"/>
                <w:iCs/>
                <w:sz w:val="56"/>
                <w:szCs w:val="56"/>
              </w:rPr>
              <w:sym w:font="Wingdings" w:char="F0A8"/>
            </w:r>
            <w:r w:rsidRPr="005606CE">
              <w:rPr>
                <w:rFonts w:ascii="Arial" w:hAnsi="Arial"/>
                <w:iCs/>
                <w:sz w:val="56"/>
                <w:szCs w:val="56"/>
              </w:rPr>
              <w:tab/>
            </w:r>
            <w:r>
              <w:rPr>
                <w:rFonts w:ascii="Arial" w:hAnsi="Arial"/>
                <w:b/>
                <w:i/>
                <w:iCs/>
                <w:sz w:val="18"/>
                <w:szCs w:val="18"/>
              </w:rPr>
              <w:t>8, 2 or 9</w:t>
            </w:r>
            <w:r w:rsidRPr="005606CE">
              <w:rPr>
                <w:rFonts w:ascii="Arial" w:hAnsi="Arial"/>
                <w:b/>
                <w:i/>
                <w:iCs/>
                <w:sz w:val="18"/>
                <w:szCs w:val="18"/>
              </w:rPr>
              <w:t xml:space="preserve"> </w:t>
            </w:r>
            <w:r w:rsidRPr="005606CE">
              <w:rPr>
                <w:rFonts w:ascii="Arial" w:hAnsi="Arial" w:cs="Arial"/>
                <w:b/>
                <w:bCs/>
                <w:i/>
                <w:iCs/>
                <w:sz w:val="18"/>
                <w:szCs w:val="18"/>
              </w:rPr>
              <w:t xml:space="preserve">→ </w:t>
            </w:r>
            <w:r>
              <w:rPr>
                <w:rFonts w:ascii="Arial" w:hAnsi="Arial" w:cs="Arial"/>
                <w:b/>
                <w:bCs/>
                <w:i/>
                <w:iCs/>
                <w:sz w:val="18"/>
                <w:szCs w:val="18"/>
              </w:rPr>
              <w:t>C3112</w:t>
            </w:r>
          </w:p>
        </w:tc>
      </w:tr>
      <w:tr w:rsidR="0086317C" w:rsidRPr="00040885" w14:paraId="471348A5" w14:textId="77777777" w:rsidTr="009F727A">
        <w:trPr>
          <w:cantSplit/>
          <w:trHeight w:val="161"/>
        </w:trPr>
        <w:tc>
          <w:tcPr>
            <w:tcW w:w="823" w:type="dxa"/>
            <w:gridSpan w:val="2"/>
            <w:vMerge/>
            <w:tcBorders>
              <w:bottom w:val="nil"/>
            </w:tcBorders>
            <w:shd w:val="clear" w:color="auto" w:fill="44E937"/>
            <w:tcMar>
              <w:top w:w="72" w:type="dxa"/>
              <w:left w:w="72" w:type="dxa"/>
              <w:bottom w:w="72" w:type="dxa"/>
              <w:right w:w="72" w:type="dxa"/>
            </w:tcMar>
          </w:tcPr>
          <w:p w14:paraId="3ADE4909" w14:textId="77777777" w:rsidR="0086317C" w:rsidRPr="00040885" w:rsidRDefault="0086317C" w:rsidP="0086317C">
            <w:pPr>
              <w:tabs>
                <w:tab w:val="center" w:pos="4680"/>
              </w:tabs>
              <w:spacing w:after="0" w:line="240" w:lineRule="auto"/>
              <w:rPr>
                <w:rFonts w:ascii="Arial" w:hAnsi="Arial" w:cs="Arial"/>
                <w:sz w:val="18"/>
                <w:szCs w:val="18"/>
              </w:rPr>
            </w:pPr>
          </w:p>
        </w:tc>
        <w:tc>
          <w:tcPr>
            <w:tcW w:w="3240" w:type="dxa"/>
            <w:tcBorders>
              <w:bottom w:val="single" w:sz="4" w:space="0" w:color="auto"/>
              <w:right w:val="single" w:sz="4" w:space="0" w:color="auto"/>
            </w:tcBorders>
            <w:shd w:val="clear" w:color="auto" w:fill="EAF1DD" w:themeFill="accent3" w:themeFillTint="33"/>
          </w:tcPr>
          <w:p w14:paraId="7CA4ADFD" w14:textId="77777777" w:rsidR="0086317C" w:rsidRPr="005606CE" w:rsidRDefault="0086317C" w:rsidP="0086317C">
            <w:pPr>
              <w:keepNext/>
              <w:tabs>
                <w:tab w:val="left" w:pos="-710"/>
                <w:tab w:val="left" w:pos="0"/>
                <w:tab w:val="left" w:pos="720"/>
                <w:tab w:val="left" w:pos="1062"/>
                <w:tab w:val="left" w:pos="1242"/>
                <w:tab w:val="left" w:pos="1692"/>
              </w:tabs>
              <w:spacing w:after="0" w:line="240" w:lineRule="auto"/>
              <w:outlineLvl w:val="1"/>
              <w:rPr>
                <w:rFonts w:ascii="Arial" w:hAnsi="Arial" w:cs="Arial"/>
                <w:iCs/>
                <w:sz w:val="18"/>
                <w:szCs w:val="18"/>
              </w:rPr>
            </w:pPr>
            <w:r w:rsidRPr="005606CE">
              <w:rPr>
                <w:rFonts w:ascii="Arial" w:hAnsi="Arial" w:cs="Arial"/>
                <w:iCs/>
                <w:sz w:val="18"/>
                <w:szCs w:val="18"/>
              </w:rPr>
              <w:t>Please tell me if &lt;NAME&gt; received any of the following vaccinations:</w:t>
            </w:r>
          </w:p>
        </w:tc>
        <w:tc>
          <w:tcPr>
            <w:tcW w:w="6648" w:type="dxa"/>
            <w:gridSpan w:val="2"/>
            <w:tcBorders>
              <w:left w:val="single" w:sz="4" w:space="0" w:color="auto"/>
              <w:bottom w:val="single" w:sz="4" w:space="0" w:color="auto"/>
              <w:right w:val="single" w:sz="4" w:space="0" w:color="000000"/>
            </w:tcBorders>
            <w:shd w:val="clear" w:color="auto" w:fill="A6A6A6" w:themeFill="background1" w:themeFillShade="A6"/>
          </w:tcPr>
          <w:p w14:paraId="54B3CD4D" w14:textId="77777777" w:rsidR="0086317C" w:rsidRPr="005606CE" w:rsidRDefault="0086317C" w:rsidP="0086317C">
            <w:pPr>
              <w:tabs>
                <w:tab w:val="left" w:pos="558"/>
              </w:tabs>
              <w:spacing w:after="0" w:line="240" w:lineRule="auto"/>
              <w:ind w:left="738" w:hanging="738"/>
              <w:rPr>
                <w:rFonts w:ascii="Arial" w:hAnsi="Arial"/>
                <w:iCs/>
                <w:sz w:val="18"/>
                <w:szCs w:val="18"/>
              </w:rPr>
            </w:pPr>
          </w:p>
          <w:p w14:paraId="10D7EFB2" w14:textId="77777777" w:rsidR="0086317C" w:rsidRPr="005606CE" w:rsidRDefault="0086317C" w:rsidP="0086317C">
            <w:pPr>
              <w:tabs>
                <w:tab w:val="left" w:pos="558"/>
              </w:tabs>
              <w:spacing w:after="0" w:line="240" w:lineRule="auto"/>
              <w:ind w:left="738" w:hanging="738"/>
              <w:rPr>
                <w:rFonts w:ascii="Arial" w:hAnsi="Arial"/>
                <w:i/>
                <w:iCs/>
                <w:sz w:val="20"/>
              </w:rPr>
            </w:pPr>
          </w:p>
        </w:tc>
      </w:tr>
      <w:tr w:rsidR="00691BCC" w:rsidRPr="005606CE" w14:paraId="094F7966" w14:textId="77777777" w:rsidTr="00310647">
        <w:trPr>
          <w:cantSplit/>
          <w:trHeight w:val="305"/>
        </w:trPr>
        <w:tc>
          <w:tcPr>
            <w:tcW w:w="225" w:type="dxa"/>
            <w:shd w:val="clear" w:color="auto" w:fill="EAF1DD" w:themeFill="accent3" w:themeFillTint="33"/>
            <w:tcMar>
              <w:top w:w="72" w:type="dxa"/>
              <w:left w:w="72" w:type="dxa"/>
              <w:bottom w:w="72" w:type="dxa"/>
              <w:right w:w="72" w:type="dxa"/>
            </w:tcMar>
          </w:tcPr>
          <w:p w14:paraId="4478E9A8" w14:textId="77777777" w:rsidR="00691BCC" w:rsidRPr="00040885" w:rsidRDefault="00691BCC" w:rsidP="00691BCC">
            <w:pPr>
              <w:tabs>
                <w:tab w:val="center" w:pos="4680"/>
              </w:tabs>
              <w:spacing w:after="0" w:line="240" w:lineRule="auto"/>
              <w:rPr>
                <w:rFonts w:ascii="Arial" w:hAnsi="Arial" w:cs="Arial"/>
                <w:sz w:val="18"/>
                <w:szCs w:val="18"/>
              </w:rPr>
            </w:pPr>
          </w:p>
        </w:tc>
        <w:tc>
          <w:tcPr>
            <w:tcW w:w="598" w:type="dxa"/>
            <w:shd w:val="clear" w:color="auto" w:fill="EAF1DD" w:themeFill="accent3" w:themeFillTint="33"/>
            <w:tcMar>
              <w:left w:w="58" w:type="dxa"/>
              <w:right w:w="58" w:type="dxa"/>
            </w:tcMar>
          </w:tcPr>
          <w:p w14:paraId="6DA8A280" w14:textId="0D1400DD" w:rsidR="00691BCC" w:rsidRPr="00310647" w:rsidRDefault="00691BCC" w:rsidP="00691BCC">
            <w:pPr>
              <w:tabs>
                <w:tab w:val="center" w:pos="4680"/>
              </w:tabs>
              <w:spacing w:after="0" w:line="240" w:lineRule="auto"/>
              <w:rPr>
                <w:rFonts w:ascii="Arial" w:hAnsi="Arial" w:cs="Arial"/>
                <w:b/>
                <w:sz w:val="18"/>
                <w:szCs w:val="18"/>
              </w:rPr>
            </w:pPr>
            <w:r w:rsidRPr="00310647">
              <w:rPr>
                <w:rFonts w:ascii="Arial" w:hAnsi="Arial" w:cs="Arial"/>
                <w:b/>
                <w:sz w:val="18"/>
                <w:szCs w:val="18"/>
              </w:rPr>
              <w:t>.1</w:t>
            </w:r>
          </w:p>
        </w:tc>
        <w:tc>
          <w:tcPr>
            <w:tcW w:w="3240" w:type="dxa"/>
            <w:tcBorders>
              <w:top w:val="single" w:sz="4" w:space="0" w:color="auto"/>
              <w:bottom w:val="single" w:sz="4" w:space="0" w:color="auto"/>
              <w:right w:val="single" w:sz="4" w:space="0" w:color="auto"/>
            </w:tcBorders>
            <w:shd w:val="clear" w:color="auto" w:fill="EAF1DD" w:themeFill="accent3" w:themeFillTint="33"/>
          </w:tcPr>
          <w:p w14:paraId="796F0BD9" w14:textId="5371DB93" w:rsidR="00691BCC" w:rsidRPr="00310647" w:rsidRDefault="00691BCC" w:rsidP="00691BCC">
            <w:pPr>
              <w:tabs>
                <w:tab w:val="left" w:pos="-1080"/>
                <w:tab w:val="left" w:pos="-720"/>
                <w:tab w:val="left" w:pos="19"/>
                <w:tab w:val="left" w:pos="7200"/>
                <w:tab w:val="left" w:pos="7920"/>
                <w:tab w:val="left" w:pos="8640"/>
              </w:tabs>
              <w:spacing w:after="0" w:line="240" w:lineRule="auto"/>
              <w:rPr>
                <w:rFonts w:ascii="Arial" w:hAnsi="Arial"/>
                <w:sz w:val="18"/>
                <w:szCs w:val="18"/>
              </w:rPr>
            </w:pPr>
            <w:r w:rsidRPr="00310647">
              <w:rPr>
                <w:rFonts w:ascii="Arial" w:hAnsi="Arial"/>
                <w:sz w:val="18"/>
                <w:szCs w:val="18"/>
              </w:rPr>
              <w:t>A BCG vaccination against tuberculosis, that is, an injection in the arm or shoulder that usually causes a scar?</w:t>
            </w:r>
            <w:r w:rsidRPr="00310647">
              <w:rPr>
                <w:rFonts w:ascii="Arial" w:hAnsi="Arial"/>
                <w:sz w:val="18"/>
                <w:szCs w:val="18"/>
              </w:rPr>
              <w:tab/>
            </w:r>
          </w:p>
        </w:tc>
        <w:tc>
          <w:tcPr>
            <w:tcW w:w="387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2018692" w14:textId="77777777" w:rsidR="00691BCC" w:rsidRPr="00310647" w:rsidRDefault="00691BCC" w:rsidP="00F43CA1">
            <w:pPr>
              <w:widowControl w:val="0"/>
              <w:numPr>
                <w:ilvl w:val="0"/>
                <w:numId w:val="326"/>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310647">
              <w:rPr>
                <w:rFonts w:ascii="Arial" w:hAnsi="Arial"/>
                <w:sz w:val="18"/>
                <w:szCs w:val="18"/>
              </w:rPr>
              <w:t>Yes</w:t>
            </w:r>
          </w:p>
          <w:p w14:paraId="1F9465A9" w14:textId="77777777" w:rsidR="00691BCC" w:rsidRPr="00310647" w:rsidRDefault="00691BCC" w:rsidP="00F43CA1">
            <w:pPr>
              <w:widowControl w:val="0"/>
              <w:numPr>
                <w:ilvl w:val="0"/>
                <w:numId w:val="326"/>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310647">
              <w:rPr>
                <w:rFonts w:ascii="Arial" w:hAnsi="Arial"/>
                <w:sz w:val="18"/>
                <w:szCs w:val="18"/>
              </w:rPr>
              <w:t>No</w:t>
            </w:r>
          </w:p>
          <w:p w14:paraId="34266DB5" w14:textId="1B0CB6F9" w:rsidR="00691BCC" w:rsidRPr="00310647" w:rsidRDefault="00691BCC" w:rsidP="00691BCC">
            <w:pPr>
              <w:widowControl w:val="0"/>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310647">
              <w:rPr>
                <w:rFonts w:ascii="Arial" w:hAnsi="Arial"/>
                <w:sz w:val="18"/>
                <w:szCs w:val="18"/>
              </w:rPr>
              <w:t>9.  Don’t know</w:t>
            </w:r>
          </w:p>
        </w:tc>
        <w:tc>
          <w:tcPr>
            <w:tcW w:w="277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414B858E" w14:textId="51D4393C" w:rsidR="00691BCC" w:rsidRPr="00310647" w:rsidRDefault="00691BCC" w:rsidP="00691BCC">
            <w:pPr>
              <w:tabs>
                <w:tab w:val="left" w:pos="558"/>
              </w:tabs>
              <w:spacing w:after="0" w:line="240" w:lineRule="auto"/>
              <w:rPr>
                <w:rFonts w:ascii="Arial" w:hAnsi="Arial"/>
                <w:iCs/>
                <w:sz w:val="56"/>
                <w:szCs w:val="56"/>
              </w:rPr>
            </w:pPr>
            <w:r w:rsidRPr="00310647">
              <w:rPr>
                <w:rFonts w:ascii="Arial" w:hAnsi="Arial"/>
                <w:iCs/>
                <w:sz w:val="56"/>
                <w:szCs w:val="56"/>
              </w:rPr>
              <w:sym w:font="Wingdings" w:char="F0A8"/>
            </w:r>
          </w:p>
        </w:tc>
      </w:tr>
      <w:tr w:rsidR="00691BCC" w:rsidRPr="005606CE" w14:paraId="3F137567" w14:textId="77777777" w:rsidTr="00310647">
        <w:trPr>
          <w:cantSplit/>
          <w:trHeight w:val="305"/>
        </w:trPr>
        <w:tc>
          <w:tcPr>
            <w:tcW w:w="225" w:type="dxa"/>
            <w:shd w:val="clear" w:color="auto" w:fill="EAF1DD" w:themeFill="accent3" w:themeFillTint="33"/>
            <w:tcMar>
              <w:top w:w="72" w:type="dxa"/>
              <w:left w:w="72" w:type="dxa"/>
              <w:bottom w:w="72" w:type="dxa"/>
              <w:right w:w="72" w:type="dxa"/>
            </w:tcMar>
          </w:tcPr>
          <w:p w14:paraId="056B60BC" w14:textId="77777777" w:rsidR="00691BCC" w:rsidRPr="00040885" w:rsidRDefault="00691BCC" w:rsidP="00691BCC">
            <w:pPr>
              <w:tabs>
                <w:tab w:val="center" w:pos="4680"/>
              </w:tabs>
              <w:spacing w:after="0" w:line="240" w:lineRule="auto"/>
              <w:rPr>
                <w:rFonts w:ascii="Arial" w:hAnsi="Arial" w:cs="Arial"/>
                <w:sz w:val="18"/>
                <w:szCs w:val="18"/>
              </w:rPr>
            </w:pPr>
          </w:p>
        </w:tc>
        <w:tc>
          <w:tcPr>
            <w:tcW w:w="598" w:type="dxa"/>
            <w:shd w:val="clear" w:color="auto" w:fill="EAF1DD" w:themeFill="accent3" w:themeFillTint="33"/>
            <w:tcMar>
              <w:left w:w="58" w:type="dxa"/>
              <w:right w:w="58" w:type="dxa"/>
            </w:tcMar>
          </w:tcPr>
          <w:p w14:paraId="036AC6E5" w14:textId="55A49746" w:rsidR="00691BCC" w:rsidRPr="00310647" w:rsidRDefault="00691BCC" w:rsidP="00691BCC">
            <w:pPr>
              <w:tabs>
                <w:tab w:val="center" w:pos="4680"/>
              </w:tabs>
              <w:spacing w:after="0" w:line="240" w:lineRule="auto"/>
              <w:rPr>
                <w:rFonts w:ascii="Arial" w:hAnsi="Arial" w:cs="Arial"/>
                <w:b/>
                <w:sz w:val="18"/>
                <w:szCs w:val="18"/>
              </w:rPr>
            </w:pPr>
            <w:r w:rsidRPr="00310647">
              <w:rPr>
                <w:rFonts w:ascii="Arial" w:hAnsi="Arial" w:cs="Arial"/>
                <w:b/>
                <w:sz w:val="18"/>
                <w:szCs w:val="18"/>
              </w:rPr>
              <w:t>.2</w:t>
            </w:r>
          </w:p>
        </w:tc>
        <w:tc>
          <w:tcPr>
            <w:tcW w:w="3240" w:type="dxa"/>
            <w:tcBorders>
              <w:top w:val="single" w:sz="4" w:space="0" w:color="auto"/>
              <w:bottom w:val="single" w:sz="4" w:space="0" w:color="auto"/>
              <w:right w:val="single" w:sz="4" w:space="0" w:color="auto"/>
            </w:tcBorders>
            <w:shd w:val="clear" w:color="auto" w:fill="EAF1DD" w:themeFill="accent3" w:themeFillTint="33"/>
          </w:tcPr>
          <w:p w14:paraId="325CF451" w14:textId="72782EA4" w:rsidR="00691BCC" w:rsidRPr="00310647" w:rsidRDefault="00310647" w:rsidP="00691BCC">
            <w:pPr>
              <w:tabs>
                <w:tab w:val="left" w:pos="-1080"/>
                <w:tab w:val="left" w:pos="-720"/>
                <w:tab w:val="left" w:pos="19"/>
                <w:tab w:val="left" w:pos="7200"/>
                <w:tab w:val="left" w:pos="7920"/>
                <w:tab w:val="left" w:pos="8640"/>
              </w:tabs>
              <w:spacing w:after="0" w:line="240" w:lineRule="auto"/>
              <w:rPr>
                <w:rFonts w:ascii="Arial" w:hAnsi="Arial"/>
                <w:sz w:val="18"/>
                <w:szCs w:val="18"/>
              </w:rPr>
            </w:pPr>
            <w:r w:rsidRPr="00763BED">
              <w:rPr>
                <w:rFonts w:ascii="Arial" w:hAnsi="Arial"/>
                <w:sz w:val="18"/>
                <w:szCs w:val="18"/>
                <w:highlight w:val="cyan"/>
              </w:rPr>
              <w:t>Oral</w:t>
            </w:r>
            <w:r>
              <w:rPr>
                <w:rFonts w:ascii="Arial" w:hAnsi="Arial"/>
                <w:sz w:val="18"/>
                <w:szCs w:val="18"/>
              </w:rPr>
              <w:t xml:space="preserve"> </w:t>
            </w:r>
            <w:r w:rsidR="00691BCC" w:rsidRPr="00310647">
              <w:rPr>
                <w:rFonts w:ascii="Arial" w:hAnsi="Arial"/>
                <w:sz w:val="18"/>
                <w:szCs w:val="18"/>
              </w:rPr>
              <w:t>Polio vaccine, that is, drops in the mouth?</w:t>
            </w:r>
          </w:p>
        </w:tc>
        <w:tc>
          <w:tcPr>
            <w:tcW w:w="387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7870C54" w14:textId="77777777" w:rsidR="00691BCC" w:rsidRPr="00310647" w:rsidRDefault="00691BCC" w:rsidP="00F43CA1">
            <w:pPr>
              <w:widowControl w:val="0"/>
              <w:numPr>
                <w:ilvl w:val="0"/>
                <w:numId w:val="327"/>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310647">
              <w:rPr>
                <w:rFonts w:ascii="Arial" w:hAnsi="Arial"/>
                <w:sz w:val="18"/>
                <w:szCs w:val="18"/>
              </w:rPr>
              <w:t>Yes</w:t>
            </w:r>
          </w:p>
          <w:p w14:paraId="72F0CF93" w14:textId="77777777" w:rsidR="00691BCC" w:rsidRPr="00310647" w:rsidRDefault="00691BCC" w:rsidP="00F43CA1">
            <w:pPr>
              <w:widowControl w:val="0"/>
              <w:numPr>
                <w:ilvl w:val="0"/>
                <w:numId w:val="327"/>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310647">
              <w:rPr>
                <w:rFonts w:ascii="Arial" w:hAnsi="Arial"/>
                <w:sz w:val="18"/>
                <w:szCs w:val="18"/>
              </w:rPr>
              <w:t>No</w:t>
            </w:r>
          </w:p>
          <w:p w14:paraId="331598F3" w14:textId="1B582B2C" w:rsidR="00691BCC" w:rsidRPr="00310647" w:rsidRDefault="00691BCC" w:rsidP="00691BCC">
            <w:pPr>
              <w:widowControl w:val="0"/>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310647">
              <w:rPr>
                <w:rFonts w:ascii="Arial" w:hAnsi="Arial"/>
                <w:sz w:val="18"/>
                <w:szCs w:val="18"/>
              </w:rPr>
              <w:t>9.  Don’t know</w:t>
            </w:r>
          </w:p>
        </w:tc>
        <w:tc>
          <w:tcPr>
            <w:tcW w:w="277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E996DBB" w14:textId="207CF8B3" w:rsidR="00691BCC" w:rsidRPr="00310647" w:rsidRDefault="00691BCC" w:rsidP="00691BCC">
            <w:pPr>
              <w:tabs>
                <w:tab w:val="left" w:pos="558"/>
              </w:tabs>
              <w:spacing w:after="0" w:line="240" w:lineRule="auto"/>
              <w:rPr>
                <w:rFonts w:ascii="Arial" w:hAnsi="Arial"/>
                <w:iCs/>
                <w:sz w:val="56"/>
                <w:szCs w:val="56"/>
              </w:rPr>
            </w:pPr>
            <w:r w:rsidRPr="00310647">
              <w:rPr>
                <w:rFonts w:ascii="Arial" w:hAnsi="Arial"/>
                <w:iCs/>
                <w:sz w:val="56"/>
                <w:szCs w:val="56"/>
              </w:rPr>
              <w:sym w:font="Wingdings" w:char="F0A8"/>
            </w:r>
            <w:r w:rsidRPr="00310647">
              <w:rPr>
                <w:rFonts w:ascii="Arial" w:hAnsi="Arial" w:cs="Arial"/>
                <w:b/>
                <w:bCs/>
                <w:i/>
                <w:iCs/>
                <w:sz w:val="18"/>
                <w:szCs w:val="18"/>
              </w:rPr>
              <w:t>2 or 9 →</w:t>
            </w:r>
            <w:r w:rsidRPr="00310647">
              <w:t xml:space="preserve"> </w:t>
            </w:r>
            <w:r w:rsidRPr="00310647">
              <w:rPr>
                <w:rFonts w:ascii="Arial" w:hAnsi="Arial" w:cs="Arial"/>
                <w:b/>
                <w:bCs/>
                <w:iCs/>
                <w:sz w:val="18"/>
                <w:szCs w:val="18"/>
              </w:rPr>
              <w:t>C3111.5</w:t>
            </w:r>
          </w:p>
        </w:tc>
      </w:tr>
      <w:tr w:rsidR="00691BCC" w:rsidRPr="005606CE" w14:paraId="4B9EB4AE" w14:textId="77777777" w:rsidTr="00310647">
        <w:trPr>
          <w:cantSplit/>
          <w:trHeight w:val="305"/>
        </w:trPr>
        <w:tc>
          <w:tcPr>
            <w:tcW w:w="225" w:type="dxa"/>
            <w:shd w:val="clear" w:color="auto" w:fill="EAF1DD" w:themeFill="accent3" w:themeFillTint="33"/>
            <w:tcMar>
              <w:top w:w="72" w:type="dxa"/>
              <w:left w:w="72" w:type="dxa"/>
              <w:bottom w:w="72" w:type="dxa"/>
              <w:right w:w="72" w:type="dxa"/>
            </w:tcMar>
          </w:tcPr>
          <w:p w14:paraId="687510A9" w14:textId="77777777" w:rsidR="00691BCC" w:rsidRPr="00040885" w:rsidRDefault="00691BCC" w:rsidP="00691BCC">
            <w:pPr>
              <w:tabs>
                <w:tab w:val="center" w:pos="4680"/>
              </w:tabs>
              <w:spacing w:after="0" w:line="240" w:lineRule="auto"/>
              <w:rPr>
                <w:rFonts w:ascii="Arial" w:hAnsi="Arial" w:cs="Arial"/>
                <w:sz w:val="18"/>
                <w:szCs w:val="18"/>
              </w:rPr>
            </w:pPr>
          </w:p>
        </w:tc>
        <w:tc>
          <w:tcPr>
            <w:tcW w:w="598" w:type="dxa"/>
            <w:shd w:val="clear" w:color="auto" w:fill="EAF1DD" w:themeFill="accent3" w:themeFillTint="33"/>
            <w:tcMar>
              <w:left w:w="58" w:type="dxa"/>
              <w:right w:w="58" w:type="dxa"/>
            </w:tcMar>
          </w:tcPr>
          <w:p w14:paraId="6E0D19B4" w14:textId="755DA9F7" w:rsidR="00691BCC" w:rsidRPr="00310647" w:rsidRDefault="00691BCC" w:rsidP="00691BCC">
            <w:pPr>
              <w:tabs>
                <w:tab w:val="center" w:pos="4680"/>
              </w:tabs>
              <w:spacing w:after="0" w:line="240" w:lineRule="auto"/>
              <w:rPr>
                <w:rFonts w:ascii="Arial" w:hAnsi="Arial" w:cs="Arial"/>
                <w:b/>
                <w:sz w:val="18"/>
                <w:szCs w:val="18"/>
              </w:rPr>
            </w:pPr>
            <w:r w:rsidRPr="00310647">
              <w:rPr>
                <w:rFonts w:ascii="Arial" w:hAnsi="Arial" w:cs="Arial"/>
                <w:b/>
                <w:sz w:val="18"/>
                <w:szCs w:val="18"/>
              </w:rPr>
              <w:t>.3</w:t>
            </w:r>
          </w:p>
        </w:tc>
        <w:tc>
          <w:tcPr>
            <w:tcW w:w="3240" w:type="dxa"/>
            <w:tcBorders>
              <w:top w:val="single" w:sz="4" w:space="0" w:color="auto"/>
              <w:bottom w:val="single" w:sz="4" w:space="0" w:color="auto"/>
              <w:right w:val="single" w:sz="4" w:space="0" w:color="auto"/>
            </w:tcBorders>
            <w:shd w:val="clear" w:color="auto" w:fill="EAF1DD" w:themeFill="accent3" w:themeFillTint="33"/>
          </w:tcPr>
          <w:p w14:paraId="07A00754" w14:textId="7EBD9558" w:rsidR="00691BCC" w:rsidRPr="00310647" w:rsidRDefault="00691BCC" w:rsidP="00691BCC">
            <w:pPr>
              <w:tabs>
                <w:tab w:val="left" w:pos="-1080"/>
                <w:tab w:val="left" w:pos="-720"/>
                <w:tab w:val="left" w:pos="19"/>
                <w:tab w:val="left" w:pos="7200"/>
                <w:tab w:val="left" w:pos="7920"/>
                <w:tab w:val="left" w:pos="8640"/>
              </w:tabs>
              <w:spacing w:after="0" w:line="240" w:lineRule="auto"/>
              <w:rPr>
                <w:rFonts w:ascii="Arial" w:hAnsi="Arial"/>
                <w:sz w:val="18"/>
                <w:szCs w:val="18"/>
              </w:rPr>
            </w:pPr>
            <w:r w:rsidRPr="00310647">
              <w:rPr>
                <w:rFonts w:ascii="Arial" w:hAnsi="Arial"/>
                <w:sz w:val="18"/>
                <w:szCs w:val="18"/>
              </w:rPr>
              <w:t xml:space="preserve">When was the first </w:t>
            </w:r>
            <w:r w:rsidR="00310647" w:rsidRPr="00310647">
              <w:rPr>
                <w:rFonts w:ascii="Arial" w:hAnsi="Arial"/>
                <w:sz w:val="18"/>
                <w:szCs w:val="18"/>
              </w:rPr>
              <w:t xml:space="preserve">oral </w:t>
            </w:r>
            <w:r w:rsidRPr="00310647">
              <w:rPr>
                <w:rFonts w:ascii="Arial" w:hAnsi="Arial"/>
                <w:sz w:val="18"/>
                <w:szCs w:val="18"/>
              </w:rPr>
              <w:t>polio vaccine received, just after birth or later?</w:t>
            </w:r>
          </w:p>
        </w:tc>
        <w:tc>
          <w:tcPr>
            <w:tcW w:w="387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49AF8681" w14:textId="77777777" w:rsidR="00691BCC" w:rsidRPr="00310647" w:rsidRDefault="00691BCC" w:rsidP="00F43CA1">
            <w:pPr>
              <w:widowControl w:val="0"/>
              <w:numPr>
                <w:ilvl w:val="0"/>
                <w:numId w:val="328"/>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310647">
              <w:rPr>
                <w:rFonts w:ascii="Arial" w:hAnsi="Arial"/>
                <w:sz w:val="18"/>
                <w:szCs w:val="18"/>
              </w:rPr>
              <w:t>Just after birth</w:t>
            </w:r>
          </w:p>
          <w:p w14:paraId="6DC7EB03" w14:textId="77777777" w:rsidR="00691BCC" w:rsidRPr="00310647" w:rsidRDefault="00691BCC" w:rsidP="00F43CA1">
            <w:pPr>
              <w:widowControl w:val="0"/>
              <w:numPr>
                <w:ilvl w:val="0"/>
                <w:numId w:val="328"/>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310647">
              <w:rPr>
                <w:rFonts w:ascii="Arial" w:hAnsi="Arial"/>
                <w:sz w:val="18"/>
                <w:szCs w:val="18"/>
              </w:rPr>
              <w:t>Later</w:t>
            </w:r>
          </w:p>
          <w:p w14:paraId="2145DB96" w14:textId="298FBE5D" w:rsidR="00691BCC" w:rsidRPr="00310647" w:rsidRDefault="00691BCC" w:rsidP="00691BCC">
            <w:pPr>
              <w:widowControl w:val="0"/>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310647">
              <w:rPr>
                <w:rFonts w:ascii="Arial" w:hAnsi="Arial"/>
                <w:sz w:val="18"/>
                <w:szCs w:val="18"/>
              </w:rPr>
              <w:t>9.  Don’t know</w:t>
            </w:r>
          </w:p>
        </w:tc>
        <w:tc>
          <w:tcPr>
            <w:tcW w:w="277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005DA91" w14:textId="0A86BB66" w:rsidR="00691BCC" w:rsidRPr="00310647" w:rsidRDefault="00691BCC" w:rsidP="00691BCC">
            <w:pPr>
              <w:tabs>
                <w:tab w:val="left" w:pos="558"/>
              </w:tabs>
              <w:spacing w:after="0" w:line="240" w:lineRule="auto"/>
              <w:rPr>
                <w:rFonts w:ascii="Arial" w:hAnsi="Arial"/>
                <w:iCs/>
                <w:sz w:val="56"/>
                <w:szCs w:val="56"/>
              </w:rPr>
            </w:pPr>
            <w:r w:rsidRPr="00310647">
              <w:rPr>
                <w:rFonts w:ascii="Arial" w:hAnsi="Arial"/>
                <w:iCs/>
                <w:sz w:val="56"/>
                <w:szCs w:val="56"/>
              </w:rPr>
              <w:sym w:font="Wingdings" w:char="F0A8"/>
            </w:r>
          </w:p>
        </w:tc>
      </w:tr>
      <w:tr w:rsidR="00691BCC" w:rsidRPr="005606CE" w14:paraId="352E0DC6" w14:textId="77777777" w:rsidTr="00310647">
        <w:trPr>
          <w:cantSplit/>
          <w:trHeight w:val="305"/>
        </w:trPr>
        <w:tc>
          <w:tcPr>
            <w:tcW w:w="225" w:type="dxa"/>
            <w:shd w:val="clear" w:color="auto" w:fill="EAF1DD" w:themeFill="accent3" w:themeFillTint="33"/>
            <w:tcMar>
              <w:top w:w="72" w:type="dxa"/>
              <w:left w:w="72" w:type="dxa"/>
              <w:bottom w:w="72" w:type="dxa"/>
              <w:right w:w="72" w:type="dxa"/>
            </w:tcMar>
          </w:tcPr>
          <w:p w14:paraId="2FFBDED7" w14:textId="77777777" w:rsidR="00691BCC" w:rsidRPr="00310647" w:rsidRDefault="00691BCC" w:rsidP="00691BCC">
            <w:pPr>
              <w:tabs>
                <w:tab w:val="center" w:pos="4680"/>
              </w:tabs>
              <w:spacing w:after="0" w:line="240" w:lineRule="auto"/>
              <w:rPr>
                <w:rFonts w:ascii="Arial" w:hAnsi="Arial" w:cs="Arial"/>
                <w:sz w:val="18"/>
                <w:szCs w:val="18"/>
              </w:rPr>
            </w:pPr>
          </w:p>
        </w:tc>
        <w:tc>
          <w:tcPr>
            <w:tcW w:w="598" w:type="dxa"/>
            <w:shd w:val="clear" w:color="auto" w:fill="EAF1DD" w:themeFill="accent3" w:themeFillTint="33"/>
            <w:tcMar>
              <w:left w:w="58" w:type="dxa"/>
              <w:right w:w="58" w:type="dxa"/>
            </w:tcMar>
          </w:tcPr>
          <w:p w14:paraId="6CA0A8A8" w14:textId="6DCFE1B6" w:rsidR="00691BCC" w:rsidRPr="00310647" w:rsidRDefault="00691BCC" w:rsidP="00691BCC">
            <w:pPr>
              <w:tabs>
                <w:tab w:val="center" w:pos="4680"/>
              </w:tabs>
              <w:spacing w:after="0" w:line="240" w:lineRule="auto"/>
              <w:rPr>
                <w:rFonts w:ascii="Arial" w:hAnsi="Arial" w:cs="Arial"/>
                <w:b/>
                <w:sz w:val="18"/>
                <w:szCs w:val="18"/>
              </w:rPr>
            </w:pPr>
            <w:r w:rsidRPr="00310647">
              <w:rPr>
                <w:rFonts w:ascii="Arial" w:hAnsi="Arial" w:cs="Arial"/>
                <w:b/>
                <w:sz w:val="18"/>
                <w:szCs w:val="18"/>
              </w:rPr>
              <w:t>.4</w:t>
            </w:r>
          </w:p>
        </w:tc>
        <w:tc>
          <w:tcPr>
            <w:tcW w:w="7110" w:type="dxa"/>
            <w:gridSpan w:val="2"/>
            <w:tcBorders>
              <w:top w:val="single" w:sz="4" w:space="0" w:color="auto"/>
              <w:bottom w:val="single" w:sz="4" w:space="0" w:color="auto"/>
              <w:right w:val="single" w:sz="4" w:space="0" w:color="auto"/>
            </w:tcBorders>
            <w:shd w:val="clear" w:color="auto" w:fill="EAF1DD" w:themeFill="accent3" w:themeFillTint="33"/>
          </w:tcPr>
          <w:p w14:paraId="5F444256" w14:textId="1F098921" w:rsidR="00691BCC" w:rsidRPr="00310647" w:rsidRDefault="00691BCC" w:rsidP="00691BCC">
            <w:pPr>
              <w:widowControl w:val="0"/>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310647">
              <w:rPr>
                <w:rFonts w:ascii="Arial" w:hAnsi="Arial"/>
                <w:sz w:val="18"/>
                <w:szCs w:val="18"/>
              </w:rPr>
              <w:t xml:space="preserve">How many times was the </w:t>
            </w:r>
            <w:r w:rsidR="00310647" w:rsidRPr="00310647">
              <w:rPr>
                <w:rFonts w:ascii="Arial" w:hAnsi="Arial"/>
                <w:sz w:val="18"/>
                <w:szCs w:val="18"/>
              </w:rPr>
              <w:t xml:space="preserve">oral </w:t>
            </w:r>
            <w:r w:rsidRPr="00310647">
              <w:rPr>
                <w:rFonts w:ascii="Arial" w:hAnsi="Arial"/>
                <w:sz w:val="18"/>
                <w:szCs w:val="18"/>
              </w:rPr>
              <w:t>polio vaccine received?</w:t>
            </w:r>
          </w:p>
        </w:tc>
        <w:tc>
          <w:tcPr>
            <w:tcW w:w="277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70A386F" w14:textId="77777777" w:rsidR="00691BCC" w:rsidRPr="00310647" w:rsidRDefault="00691BCC" w:rsidP="00691BCC">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lang w:val="pt-BR"/>
              </w:rPr>
            </w:pPr>
            <w:r w:rsidRPr="00310647">
              <w:rPr>
                <w:rFonts w:ascii="Arial" w:hAnsi="Arial"/>
                <w:b/>
                <w:bCs/>
                <w:sz w:val="28"/>
                <w:szCs w:val="28"/>
                <w:lang w:val="pt-BR"/>
              </w:rPr>
              <w:t>__ __</w:t>
            </w:r>
            <w:r w:rsidRPr="00310647">
              <w:rPr>
                <w:rFonts w:ascii="Arial" w:hAnsi="Arial"/>
                <w:iCs/>
                <w:sz w:val="18"/>
                <w:szCs w:val="18"/>
                <w:lang w:val="pt-BR"/>
              </w:rPr>
              <w:t xml:space="preserve"> Times</w:t>
            </w:r>
          </w:p>
          <w:p w14:paraId="58B1B9B4" w14:textId="7E23B909" w:rsidR="00691BCC" w:rsidRPr="00310647" w:rsidRDefault="00691BCC" w:rsidP="00691BCC">
            <w:pPr>
              <w:tabs>
                <w:tab w:val="left" w:pos="558"/>
              </w:tabs>
              <w:spacing w:after="0" w:line="240" w:lineRule="auto"/>
              <w:rPr>
                <w:rFonts w:ascii="Arial" w:hAnsi="Arial"/>
                <w:iCs/>
                <w:sz w:val="56"/>
                <w:szCs w:val="56"/>
              </w:rPr>
            </w:pPr>
            <w:r w:rsidRPr="00310647">
              <w:rPr>
                <w:rFonts w:ascii="Arial" w:hAnsi="Arial"/>
                <w:i/>
                <w:sz w:val="18"/>
                <w:szCs w:val="18"/>
                <w:lang w:val="pt-BR"/>
              </w:rPr>
              <w:t xml:space="preserve"> (DK = 99)</w:t>
            </w:r>
          </w:p>
        </w:tc>
      </w:tr>
      <w:tr w:rsidR="00691BCC" w:rsidRPr="005606CE" w14:paraId="47EDEE1E" w14:textId="77777777" w:rsidTr="00310647">
        <w:trPr>
          <w:cantSplit/>
          <w:trHeight w:val="305"/>
        </w:trPr>
        <w:tc>
          <w:tcPr>
            <w:tcW w:w="225" w:type="dxa"/>
            <w:vMerge w:val="restart"/>
            <w:shd w:val="clear" w:color="auto" w:fill="EAF1DD" w:themeFill="accent3" w:themeFillTint="33"/>
            <w:tcMar>
              <w:top w:w="72" w:type="dxa"/>
              <w:left w:w="72" w:type="dxa"/>
              <w:bottom w:w="72" w:type="dxa"/>
              <w:right w:w="72" w:type="dxa"/>
            </w:tcMar>
          </w:tcPr>
          <w:p w14:paraId="49D6B8A2" w14:textId="77777777" w:rsidR="00691BCC" w:rsidRPr="00310647" w:rsidRDefault="00691BCC" w:rsidP="00691BCC">
            <w:pPr>
              <w:tabs>
                <w:tab w:val="center" w:pos="4680"/>
              </w:tabs>
              <w:spacing w:after="0" w:line="240" w:lineRule="auto"/>
              <w:rPr>
                <w:rFonts w:ascii="Arial" w:hAnsi="Arial" w:cs="Arial"/>
                <w:sz w:val="18"/>
                <w:szCs w:val="18"/>
              </w:rPr>
            </w:pPr>
          </w:p>
        </w:tc>
        <w:tc>
          <w:tcPr>
            <w:tcW w:w="598" w:type="dxa"/>
            <w:shd w:val="clear" w:color="auto" w:fill="EAF1DD" w:themeFill="accent3" w:themeFillTint="33"/>
            <w:tcMar>
              <w:left w:w="58" w:type="dxa"/>
              <w:right w:w="58" w:type="dxa"/>
            </w:tcMar>
          </w:tcPr>
          <w:p w14:paraId="4D75FEC2" w14:textId="57F355C5" w:rsidR="00691BCC" w:rsidRPr="00310647" w:rsidRDefault="00691BCC" w:rsidP="00691BCC">
            <w:pPr>
              <w:tabs>
                <w:tab w:val="center" w:pos="4680"/>
              </w:tabs>
              <w:spacing w:after="0" w:line="240" w:lineRule="auto"/>
              <w:rPr>
                <w:rFonts w:ascii="Arial" w:hAnsi="Arial" w:cs="Arial"/>
                <w:b/>
                <w:sz w:val="18"/>
                <w:szCs w:val="18"/>
              </w:rPr>
            </w:pPr>
            <w:r w:rsidRPr="00310647">
              <w:rPr>
                <w:rFonts w:ascii="Arial" w:hAnsi="Arial" w:cs="Arial"/>
                <w:b/>
                <w:sz w:val="18"/>
                <w:szCs w:val="18"/>
              </w:rPr>
              <w:t>.5</w:t>
            </w:r>
          </w:p>
        </w:tc>
        <w:tc>
          <w:tcPr>
            <w:tcW w:w="3240" w:type="dxa"/>
            <w:tcBorders>
              <w:top w:val="single" w:sz="4" w:space="0" w:color="auto"/>
              <w:bottom w:val="single" w:sz="4" w:space="0" w:color="auto"/>
              <w:right w:val="single" w:sz="4" w:space="0" w:color="auto"/>
            </w:tcBorders>
            <w:shd w:val="clear" w:color="auto" w:fill="EAF1DD" w:themeFill="accent3" w:themeFillTint="33"/>
          </w:tcPr>
          <w:p w14:paraId="42BB457F" w14:textId="77777777" w:rsidR="00691BCC" w:rsidRPr="00310647" w:rsidRDefault="00691BCC" w:rsidP="00691BCC">
            <w:pPr>
              <w:tabs>
                <w:tab w:val="left" w:pos="-1080"/>
                <w:tab w:val="left" w:pos="-720"/>
                <w:tab w:val="left" w:pos="19"/>
                <w:tab w:val="left" w:pos="7200"/>
                <w:tab w:val="left" w:pos="7920"/>
                <w:tab w:val="left" w:pos="8640"/>
              </w:tabs>
              <w:spacing w:after="0" w:line="240" w:lineRule="auto"/>
              <w:rPr>
                <w:rFonts w:ascii="Arial" w:hAnsi="Arial"/>
                <w:sz w:val="18"/>
                <w:szCs w:val="18"/>
              </w:rPr>
            </w:pPr>
            <w:r w:rsidRPr="00310647">
              <w:rPr>
                <w:rFonts w:ascii="Arial" w:hAnsi="Arial"/>
                <w:sz w:val="18"/>
                <w:szCs w:val="18"/>
              </w:rPr>
              <w:t>A DPT vaccination, that is, an injection in the thighs or buttocks, sometimes given at the same time as polio drops or a Hep B vaccination?</w:t>
            </w:r>
          </w:p>
        </w:tc>
        <w:tc>
          <w:tcPr>
            <w:tcW w:w="387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565FDFE" w14:textId="77777777" w:rsidR="00691BCC" w:rsidRPr="00310647" w:rsidRDefault="00691BCC" w:rsidP="00F43CA1">
            <w:pPr>
              <w:widowControl w:val="0"/>
              <w:numPr>
                <w:ilvl w:val="0"/>
                <w:numId w:val="153"/>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310647">
              <w:rPr>
                <w:rFonts w:ascii="Arial" w:hAnsi="Arial"/>
                <w:sz w:val="18"/>
                <w:szCs w:val="18"/>
              </w:rPr>
              <w:t>Yes</w:t>
            </w:r>
          </w:p>
          <w:p w14:paraId="54CDBF7B" w14:textId="77777777" w:rsidR="00691BCC" w:rsidRPr="00310647" w:rsidRDefault="00691BCC" w:rsidP="00F43CA1">
            <w:pPr>
              <w:widowControl w:val="0"/>
              <w:numPr>
                <w:ilvl w:val="0"/>
                <w:numId w:val="153"/>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310647">
              <w:rPr>
                <w:rFonts w:ascii="Arial" w:hAnsi="Arial"/>
                <w:sz w:val="18"/>
                <w:szCs w:val="18"/>
              </w:rPr>
              <w:t>No</w:t>
            </w:r>
          </w:p>
          <w:p w14:paraId="7437B316" w14:textId="77777777" w:rsidR="00691BCC" w:rsidRPr="00310647" w:rsidRDefault="00691BCC" w:rsidP="00691BCC">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310647">
              <w:rPr>
                <w:rFonts w:ascii="Arial" w:hAnsi="Arial"/>
                <w:sz w:val="18"/>
                <w:szCs w:val="18"/>
              </w:rPr>
              <w:t>9.  Don’t know</w:t>
            </w:r>
          </w:p>
        </w:tc>
        <w:tc>
          <w:tcPr>
            <w:tcW w:w="277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7DE584B" w14:textId="62D402AB" w:rsidR="00691BCC" w:rsidRPr="00310647" w:rsidRDefault="00691BCC" w:rsidP="00691BCC">
            <w:pPr>
              <w:tabs>
                <w:tab w:val="left" w:pos="558"/>
              </w:tabs>
              <w:spacing w:after="0" w:line="240" w:lineRule="auto"/>
              <w:rPr>
                <w:rFonts w:ascii="Arial" w:hAnsi="Arial"/>
                <w:iCs/>
                <w:sz w:val="56"/>
                <w:szCs w:val="56"/>
              </w:rPr>
            </w:pPr>
            <w:r w:rsidRPr="00310647">
              <w:rPr>
                <w:rFonts w:ascii="Arial" w:hAnsi="Arial"/>
                <w:iCs/>
                <w:sz w:val="56"/>
                <w:szCs w:val="56"/>
              </w:rPr>
              <w:sym w:font="Wingdings" w:char="F0A8"/>
            </w:r>
            <w:r w:rsidRPr="00310647">
              <w:rPr>
                <w:rFonts w:ascii="Arial" w:hAnsi="Arial" w:cs="Arial"/>
                <w:b/>
                <w:bCs/>
                <w:i/>
                <w:iCs/>
                <w:sz w:val="18"/>
                <w:szCs w:val="18"/>
              </w:rPr>
              <w:t xml:space="preserve"> 2 or 9 → </w:t>
            </w:r>
            <w:r w:rsidRPr="00310647">
              <w:rPr>
                <w:rFonts w:ascii="Arial" w:hAnsi="Arial" w:cs="Arial"/>
                <w:b/>
                <w:bCs/>
                <w:iCs/>
                <w:sz w:val="18"/>
                <w:szCs w:val="18"/>
              </w:rPr>
              <w:t>C3111.7</w:t>
            </w:r>
          </w:p>
        </w:tc>
      </w:tr>
      <w:tr w:rsidR="00691BCC" w:rsidRPr="005606CE" w14:paraId="71181D6E" w14:textId="77777777" w:rsidTr="00310647">
        <w:trPr>
          <w:cantSplit/>
          <w:trHeight w:val="20"/>
        </w:trPr>
        <w:tc>
          <w:tcPr>
            <w:tcW w:w="225" w:type="dxa"/>
            <w:vMerge/>
            <w:shd w:val="clear" w:color="auto" w:fill="EAF1DD" w:themeFill="accent3" w:themeFillTint="33"/>
            <w:tcMar>
              <w:top w:w="72" w:type="dxa"/>
              <w:left w:w="72" w:type="dxa"/>
              <w:bottom w:w="72" w:type="dxa"/>
              <w:right w:w="72" w:type="dxa"/>
            </w:tcMar>
          </w:tcPr>
          <w:p w14:paraId="0DD4C992" w14:textId="77777777" w:rsidR="00691BCC" w:rsidRPr="00310647" w:rsidRDefault="00691BCC" w:rsidP="00691BCC">
            <w:pPr>
              <w:tabs>
                <w:tab w:val="center" w:pos="4680"/>
              </w:tabs>
              <w:spacing w:after="0" w:line="240" w:lineRule="auto"/>
              <w:rPr>
                <w:rFonts w:ascii="Arial" w:hAnsi="Arial" w:cs="Arial"/>
                <w:sz w:val="18"/>
                <w:szCs w:val="18"/>
              </w:rPr>
            </w:pPr>
          </w:p>
        </w:tc>
        <w:tc>
          <w:tcPr>
            <w:tcW w:w="598" w:type="dxa"/>
            <w:shd w:val="clear" w:color="auto" w:fill="EAF1DD" w:themeFill="accent3" w:themeFillTint="33"/>
            <w:tcMar>
              <w:left w:w="58" w:type="dxa"/>
              <w:right w:w="58" w:type="dxa"/>
            </w:tcMar>
          </w:tcPr>
          <w:p w14:paraId="3745A342" w14:textId="7A77347B" w:rsidR="00691BCC" w:rsidRPr="00310647" w:rsidRDefault="00691BCC" w:rsidP="00691BCC">
            <w:pPr>
              <w:tabs>
                <w:tab w:val="center" w:pos="4680"/>
              </w:tabs>
              <w:spacing w:after="0" w:line="240" w:lineRule="auto"/>
              <w:rPr>
                <w:rFonts w:ascii="Arial" w:hAnsi="Arial" w:cs="Arial"/>
                <w:b/>
                <w:sz w:val="18"/>
                <w:szCs w:val="18"/>
              </w:rPr>
            </w:pPr>
            <w:r w:rsidRPr="00310647">
              <w:rPr>
                <w:rFonts w:ascii="Arial" w:hAnsi="Arial" w:cs="Arial"/>
                <w:b/>
                <w:sz w:val="18"/>
                <w:szCs w:val="18"/>
              </w:rPr>
              <w:t>.6</w:t>
            </w:r>
          </w:p>
        </w:tc>
        <w:tc>
          <w:tcPr>
            <w:tcW w:w="7110" w:type="dxa"/>
            <w:gridSpan w:val="2"/>
            <w:tcBorders>
              <w:top w:val="single" w:sz="4" w:space="0" w:color="auto"/>
              <w:right w:val="single" w:sz="4" w:space="0" w:color="auto"/>
            </w:tcBorders>
            <w:shd w:val="clear" w:color="auto" w:fill="EAF1DD" w:themeFill="accent3" w:themeFillTint="33"/>
          </w:tcPr>
          <w:p w14:paraId="0594DDD1" w14:textId="77777777" w:rsidR="00691BCC" w:rsidRPr="00310647" w:rsidRDefault="00691BCC" w:rsidP="00691BCC">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310647">
              <w:rPr>
                <w:rFonts w:ascii="Arial" w:hAnsi="Arial"/>
                <w:sz w:val="18"/>
                <w:szCs w:val="18"/>
              </w:rPr>
              <w:t>How many times was a DPT vaccination received?</w:t>
            </w:r>
          </w:p>
        </w:tc>
        <w:tc>
          <w:tcPr>
            <w:tcW w:w="2778" w:type="dxa"/>
            <w:tcBorders>
              <w:top w:val="single" w:sz="4" w:space="0" w:color="auto"/>
              <w:left w:val="single" w:sz="4" w:space="0" w:color="auto"/>
              <w:right w:val="single" w:sz="4" w:space="0" w:color="auto"/>
            </w:tcBorders>
            <w:shd w:val="clear" w:color="auto" w:fill="EAF1DD" w:themeFill="accent3" w:themeFillTint="33"/>
          </w:tcPr>
          <w:p w14:paraId="3B0E4F4D" w14:textId="77777777" w:rsidR="00691BCC" w:rsidRPr="00310647" w:rsidRDefault="00691BCC" w:rsidP="00691BCC">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lang w:val="pt-BR"/>
              </w:rPr>
            </w:pPr>
            <w:r w:rsidRPr="00310647">
              <w:rPr>
                <w:rFonts w:ascii="Arial" w:hAnsi="Arial"/>
                <w:b/>
                <w:bCs/>
                <w:sz w:val="28"/>
                <w:szCs w:val="28"/>
                <w:lang w:val="pt-BR"/>
              </w:rPr>
              <w:t>__ __</w:t>
            </w:r>
            <w:r w:rsidRPr="00310647">
              <w:rPr>
                <w:rFonts w:ascii="Arial" w:hAnsi="Arial"/>
                <w:iCs/>
                <w:sz w:val="18"/>
                <w:szCs w:val="18"/>
                <w:lang w:val="pt-BR"/>
              </w:rPr>
              <w:t xml:space="preserve"> Times</w:t>
            </w:r>
          </w:p>
          <w:p w14:paraId="2F05158A" w14:textId="77777777" w:rsidR="00691BCC" w:rsidRPr="00310647" w:rsidRDefault="00691BCC" w:rsidP="00691BCC">
            <w:pPr>
              <w:tabs>
                <w:tab w:val="left" w:pos="-1080"/>
                <w:tab w:val="left" w:pos="-720"/>
                <w:tab w:val="left" w:pos="0"/>
                <w:tab w:val="right"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
                <w:sz w:val="18"/>
                <w:szCs w:val="18"/>
                <w:lang w:val="pt-BR"/>
              </w:rPr>
            </w:pPr>
            <w:r w:rsidRPr="00310647">
              <w:rPr>
                <w:rFonts w:ascii="Arial" w:hAnsi="Arial"/>
                <w:i/>
                <w:sz w:val="18"/>
                <w:szCs w:val="18"/>
                <w:lang w:val="pt-BR"/>
              </w:rPr>
              <w:t xml:space="preserve"> (DK = 99)</w:t>
            </w:r>
          </w:p>
        </w:tc>
      </w:tr>
      <w:tr w:rsidR="00691BCC" w:rsidRPr="005606CE" w14:paraId="2E7D6428" w14:textId="77777777" w:rsidTr="00310647">
        <w:trPr>
          <w:cantSplit/>
          <w:trHeight w:val="20"/>
        </w:trPr>
        <w:tc>
          <w:tcPr>
            <w:tcW w:w="225" w:type="dxa"/>
            <w:vMerge/>
            <w:shd w:val="clear" w:color="auto" w:fill="EAF1DD" w:themeFill="accent3" w:themeFillTint="33"/>
            <w:tcMar>
              <w:top w:w="72" w:type="dxa"/>
              <w:left w:w="72" w:type="dxa"/>
              <w:bottom w:w="72" w:type="dxa"/>
              <w:right w:w="72" w:type="dxa"/>
            </w:tcMar>
          </w:tcPr>
          <w:p w14:paraId="452DFE0C" w14:textId="77777777" w:rsidR="00691BCC" w:rsidRPr="00310647" w:rsidRDefault="00691BCC" w:rsidP="00691BCC">
            <w:pPr>
              <w:tabs>
                <w:tab w:val="center" w:pos="4680"/>
              </w:tabs>
              <w:spacing w:after="0" w:line="240" w:lineRule="auto"/>
              <w:rPr>
                <w:rFonts w:ascii="Arial" w:hAnsi="Arial" w:cs="Arial"/>
                <w:sz w:val="18"/>
                <w:szCs w:val="18"/>
              </w:rPr>
            </w:pPr>
          </w:p>
        </w:tc>
        <w:tc>
          <w:tcPr>
            <w:tcW w:w="598" w:type="dxa"/>
            <w:shd w:val="clear" w:color="auto" w:fill="EAF1DD" w:themeFill="accent3" w:themeFillTint="33"/>
            <w:tcMar>
              <w:left w:w="58" w:type="dxa"/>
              <w:right w:w="58" w:type="dxa"/>
            </w:tcMar>
          </w:tcPr>
          <w:p w14:paraId="1077DA38" w14:textId="4A255522" w:rsidR="00691BCC" w:rsidRPr="00310647" w:rsidRDefault="00691BCC" w:rsidP="00691BCC">
            <w:pPr>
              <w:tabs>
                <w:tab w:val="center" w:pos="4680"/>
              </w:tabs>
              <w:spacing w:after="0" w:line="240" w:lineRule="auto"/>
              <w:rPr>
                <w:rFonts w:ascii="Arial" w:hAnsi="Arial" w:cs="Arial"/>
                <w:b/>
                <w:sz w:val="18"/>
                <w:szCs w:val="18"/>
              </w:rPr>
            </w:pPr>
            <w:r w:rsidRPr="00310647">
              <w:rPr>
                <w:rFonts w:ascii="Arial" w:hAnsi="Arial" w:cs="Arial"/>
                <w:b/>
                <w:sz w:val="18"/>
                <w:szCs w:val="18"/>
              </w:rPr>
              <w:t>.7</w:t>
            </w:r>
          </w:p>
        </w:tc>
        <w:tc>
          <w:tcPr>
            <w:tcW w:w="3240" w:type="dxa"/>
            <w:tcBorders>
              <w:top w:val="single" w:sz="4" w:space="0" w:color="auto"/>
              <w:right w:val="single" w:sz="4" w:space="0" w:color="auto"/>
            </w:tcBorders>
            <w:shd w:val="clear" w:color="auto" w:fill="EAF1DD" w:themeFill="accent3" w:themeFillTint="33"/>
          </w:tcPr>
          <w:p w14:paraId="60FB513C" w14:textId="66AF13B8" w:rsidR="00691BCC" w:rsidRPr="00310647" w:rsidRDefault="00691BCC" w:rsidP="00691BCC">
            <w:pPr>
              <w:tabs>
                <w:tab w:val="left" w:pos="-1080"/>
                <w:tab w:val="left" w:pos="-720"/>
                <w:tab w:val="left" w:pos="19"/>
                <w:tab w:val="left" w:pos="7200"/>
                <w:tab w:val="left" w:pos="7920"/>
                <w:tab w:val="left" w:pos="8640"/>
              </w:tabs>
              <w:spacing w:after="0" w:line="240" w:lineRule="auto"/>
              <w:rPr>
                <w:rFonts w:ascii="Arial" w:hAnsi="Arial"/>
                <w:sz w:val="18"/>
                <w:szCs w:val="18"/>
              </w:rPr>
            </w:pPr>
            <w:r w:rsidRPr="00310647">
              <w:rPr>
                <w:rFonts w:ascii="Arial" w:hAnsi="Arial"/>
                <w:sz w:val="18"/>
                <w:szCs w:val="18"/>
              </w:rPr>
              <w:t>A PENTA</w:t>
            </w:r>
            <w:r w:rsidR="00310647" w:rsidRPr="00310647">
              <w:rPr>
                <w:rFonts w:ascii="Arial" w:hAnsi="Arial"/>
                <w:sz w:val="18"/>
                <w:szCs w:val="18"/>
                <w:lang w:val="de-CH"/>
              </w:rPr>
              <w:t xml:space="preserve"> (DPT+HepB+Hib</w:t>
            </w:r>
            <w:r w:rsidR="00310647" w:rsidRPr="00310647">
              <w:rPr>
                <w:rFonts w:ascii="Arial" w:hAnsi="Arial"/>
                <w:sz w:val="18"/>
                <w:szCs w:val="18"/>
              </w:rPr>
              <w:t>)</w:t>
            </w:r>
            <w:r w:rsidRPr="00310647">
              <w:rPr>
                <w:rFonts w:ascii="Arial" w:hAnsi="Arial"/>
                <w:sz w:val="18"/>
                <w:szCs w:val="18"/>
              </w:rPr>
              <w:t xml:space="preserve"> vaccin</w:t>
            </w:r>
            <w:r w:rsidR="00310647" w:rsidRPr="00310647">
              <w:rPr>
                <w:rFonts w:ascii="Arial" w:hAnsi="Arial"/>
                <w:sz w:val="18"/>
                <w:szCs w:val="18"/>
              </w:rPr>
              <w:t>ation</w:t>
            </w:r>
            <w:r w:rsidRPr="00310647">
              <w:rPr>
                <w:rFonts w:ascii="Arial" w:hAnsi="Arial"/>
                <w:sz w:val="18"/>
                <w:szCs w:val="18"/>
              </w:rPr>
              <w:t>, that is, an injection in the thighs or buttocks instead of a Hep B or DPT vaccination, sometimes given at the same time as polio drops?</w:t>
            </w:r>
          </w:p>
        </w:tc>
        <w:tc>
          <w:tcPr>
            <w:tcW w:w="3870" w:type="dxa"/>
            <w:tcBorders>
              <w:top w:val="single" w:sz="4" w:space="0" w:color="auto"/>
              <w:right w:val="single" w:sz="4" w:space="0" w:color="auto"/>
            </w:tcBorders>
            <w:shd w:val="clear" w:color="auto" w:fill="EAF1DD" w:themeFill="accent3" w:themeFillTint="33"/>
          </w:tcPr>
          <w:p w14:paraId="24686229" w14:textId="77777777" w:rsidR="00691BCC" w:rsidRPr="00310647" w:rsidRDefault="00691BCC" w:rsidP="00F43CA1">
            <w:pPr>
              <w:widowControl w:val="0"/>
              <w:numPr>
                <w:ilvl w:val="0"/>
                <w:numId w:val="156"/>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310647">
              <w:rPr>
                <w:rFonts w:ascii="Arial" w:hAnsi="Arial"/>
                <w:sz w:val="18"/>
                <w:szCs w:val="18"/>
              </w:rPr>
              <w:t>Yes</w:t>
            </w:r>
          </w:p>
          <w:p w14:paraId="538A7FEE" w14:textId="77777777" w:rsidR="00691BCC" w:rsidRPr="00310647" w:rsidRDefault="00691BCC" w:rsidP="00F43CA1">
            <w:pPr>
              <w:widowControl w:val="0"/>
              <w:numPr>
                <w:ilvl w:val="0"/>
                <w:numId w:val="156"/>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310647">
              <w:rPr>
                <w:rFonts w:ascii="Arial" w:hAnsi="Arial"/>
                <w:sz w:val="18"/>
                <w:szCs w:val="18"/>
              </w:rPr>
              <w:t>No</w:t>
            </w:r>
          </w:p>
          <w:p w14:paraId="035AC0C8" w14:textId="77777777" w:rsidR="00691BCC" w:rsidRPr="00310647" w:rsidRDefault="00691BCC" w:rsidP="00691BCC">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310647">
              <w:rPr>
                <w:rFonts w:ascii="Arial" w:hAnsi="Arial"/>
                <w:sz w:val="18"/>
                <w:szCs w:val="18"/>
              </w:rPr>
              <w:t>9.  Don’t know</w:t>
            </w:r>
          </w:p>
        </w:tc>
        <w:tc>
          <w:tcPr>
            <w:tcW w:w="2778" w:type="dxa"/>
            <w:tcBorders>
              <w:top w:val="single" w:sz="4" w:space="0" w:color="auto"/>
              <w:left w:val="single" w:sz="4" w:space="0" w:color="auto"/>
              <w:right w:val="single" w:sz="4" w:space="0" w:color="auto"/>
            </w:tcBorders>
            <w:shd w:val="clear" w:color="auto" w:fill="EAF1DD" w:themeFill="accent3" w:themeFillTint="33"/>
          </w:tcPr>
          <w:p w14:paraId="4BA25AAC" w14:textId="06FF0AE1" w:rsidR="00691BCC" w:rsidRPr="00310647" w:rsidRDefault="00691BCC" w:rsidP="00691BCC">
            <w:pPr>
              <w:tabs>
                <w:tab w:val="left" w:pos="558"/>
              </w:tabs>
              <w:spacing w:after="0" w:line="240" w:lineRule="auto"/>
              <w:rPr>
                <w:rFonts w:ascii="Arial" w:hAnsi="Arial"/>
                <w:iCs/>
                <w:sz w:val="56"/>
                <w:szCs w:val="56"/>
              </w:rPr>
            </w:pPr>
            <w:r w:rsidRPr="00310647">
              <w:rPr>
                <w:rFonts w:ascii="Arial" w:hAnsi="Arial"/>
                <w:iCs/>
                <w:sz w:val="56"/>
                <w:szCs w:val="56"/>
              </w:rPr>
              <w:sym w:font="Wingdings" w:char="F0A8"/>
            </w:r>
            <w:r w:rsidRPr="00310647">
              <w:rPr>
                <w:rFonts w:ascii="Arial" w:hAnsi="Arial" w:cs="Arial"/>
                <w:b/>
                <w:bCs/>
                <w:i/>
                <w:iCs/>
                <w:sz w:val="18"/>
                <w:szCs w:val="18"/>
              </w:rPr>
              <w:t xml:space="preserve">2 or 9 → </w:t>
            </w:r>
            <w:r w:rsidRPr="00310647">
              <w:rPr>
                <w:rFonts w:ascii="Arial" w:hAnsi="Arial" w:cs="Arial"/>
                <w:b/>
                <w:bCs/>
                <w:iCs/>
                <w:sz w:val="18"/>
                <w:szCs w:val="18"/>
              </w:rPr>
              <w:t>C3111.9</w:t>
            </w:r>
          </w:p>
        </w:tc>
      </w:tr>
      <w:tr w:rsidR="00691BCC" w:rsidRPr="005606CE" w14:paraId="3BECDAC4" w14:textId="77777777" w:rsidTr="00310647">
        <w:trPr>
          <w:cantSplit/>
          <w:trHeight w:val="20"/>
        </w:trPr>
        <w:tc>
          <w:tcPr>
            <w:tcW w:w="225" w:type="dxa"/>
            <w:vMerge/>
            <w:shd w:val="clear" w:color="auto" w:fill="EAF1DD" w:themeFill="accent3" w:themeFillTint="33"/>
            <w:tcMar>
              <w:top w:w="72" w:type="dxa"/>
              <w:left w:w="72" w:type="dxa"/>
              <w:bottom w:w="72" w:type="dxa"/>
              <w:right w:w="72" w:type="dxa"/>
            </w:tcMar>
          </w:tcPr>
          <w:p w14:paraId="1B782D0C" w14:textId="77777777" w:rsidR="00691BCC" w:rsidRPr="00310647" w:rsidRDefault="00691BCC" w:rsidP="00691BCC">
            <w:pPr>
              <w:tabs>
                <w:tab w:val="center" w:pos="4680"/>
              </w:tabs>
              <w:spacing w:after="0" w:line="240" w:lineRule="auto"/>
              <w:rPr>
                <w:rFonts w:ascii="Arial" w:hAnsi="Arial" w:cs="Arial"/>
                <w:sz w:val="18"/>
                <w:szCs w:val="18"/>
              </w:rPr>
            </w:pPr>
          </w:p>
        </w:tc>
        <w:tc>
          <w:tcPr>
            <w:tcW w:w="598" w:type="dxa"/>
            <w:shd w:val="clear" w:color="auto" w:fill="EAF1DD" w:themeFill="accent3" w:themeFillTint="33"/>
            <w:tcMar>
              <w:left w:w="58" w:type="dxa"/>
              <w:right w:w="58" w:type="dxa"/>
            </w:tcMar>
          </w:tcPr>
          <w:p w14:paraId="6C64E904" w14:textId="0151080C" w:rsidR="00691BCC" w:rsidRPr="00310647" w:rsidRDefault="00691BCC" w:rsidP="00691BCC">
            <w:pPr>
              <w:tabs>
                <w:tab w:val="center" w:pos="4680"/>
              </w:tabs>
              <w:spacing w:after="0" w:line="240" w:lineRule="auto"/>
              <w:rPr>
                <w:rFonts w:ascii="Arial" w:hAnsi="Arial" w:cs="Arial"/>
                <w:b/>
                <w:sz w:val="18"/>
                <w:szCs w:val="18"/>
              </w:rPr>
            </w:pPr>
            <w:r w:rsidRPr="00310647">
              <w:rPr>
                <w:rFonts w:ascii="Arial" w:hAnsi="Arial" w:cs="Arial"/>
                <w:b/>
                <w:sz w:val="18"/>
                <w:szCs w:val="18"/>
              </w:rPr>
              <w:t>.8</w:t>
            </w:r>
          </w:p>
        </w:tc>
        <w:tc>
          <w:tcPr>
            <w:tcW w:w="7110" w:type="dxa"/>
            <w:gridSpan w:val="2"/>
            <w:tcBorders>
              <w:top w:val="single" w:sz="4" w:space="0" w:color="auto"/>
              <w:right w:val="single" w:sz="4" w:space="0" w:color="auto"/>
            </w:tcBorders>
            <w:shd w:val="clear" w:color="auto" w:fill="EAF1DD" w:themeFill="accent3" w:themeFillTint="33"/>
          </w:tcPr>
          <w:p w14:paraId="764C3F7A" w14:textId="6D4222D1" w:rsidR="00691BCC" w:rsidRPr="00310647" w:rsidRDefault="00691BCC" w:rsidP="00094542">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310647">
              <w:rPr>
                <w:rFonts w:ascii="Arial" w:hAnsi="Arial"/>
                <w:sz w:val="18"/>
                <w:szCs w:val="18"/>
              </w:rPr>
              <w:t xml:space="preserve">How many times was a PENTA </w:t>
            </w:r>
            <w:r w:rsidR="00094542" w:rsidRPr="00310647">
              <w:rPr>
                <w:rFonts w:ascii="Arial" w:hAnsi="Arial"/>
                <w:sz w:val="18"/>
                <w:szCs w:val="18"/>
              </w:rPr>
              <w:t>(</w:t>
            </w:r>
            <w:r w:rsidR="00094542" w:rsidRPr="00310647">
              <w:rPr>
                <w:rFonts w:ascii="Arial" w:hAnsi="Arial"/>
                <w:sz w:val="18"/>
                <w:szCs w:val="18"/>
                <w:lang w:val="de-CH"/>
              </w:rPr>
              <w:t>DPT+HepB+Hib</w:t>
            </w:r>
            <w:r w:rsidR="00094542" w:rsidRPr="00310647">
              <w:rPr>
                <w:rFonts w:ascii="Arial" w:hAnsi="Arial"/>
                <w:sz w:val="18"/>
                <w:szCs w:val="18"/>
              </w:rPr>
              <w:t xml:space="preserve">) </w:t>
            </w:r>
            <w:r w:rsidRPr="00310647">
              <w:rPr>
                <w:rFonts w:ascii="Arial" w:hAnsi="Arial"/>
                <w:sz w:val="18"/>
                <w:szCs w:val="18"/>
              </w:rPr>
              <w:t>vaccination received?</w:t>
            </w:r>
          </w:p>
        </w:tc>
        <w:tc>
          <w:tcPr>
            <w:tcW w:w="2778" w:type="dxa"/>
            <w:tcBorders>
              <w:top w:val="single" w:sz="4" w:space="0" w:color="auto"/>
              <w:left w:val="single" w:sz="4" w:space="0" w:color="auto"/>
              <w:right w:val="single" w:sz="4" w:space="0" w:color="auto"/>
            </w:tcBorders>
            <w:shd w:val="clear" w:color="auto" w:fill="EAF1DD" w:themeFill="accent3" w:themeFillTint="33"/>
          </w:tcPr>
          <w:p w14:paraId="662C236E" w14:textId="77777777" w:rsidR="00691BCC" w:rsidRPr="00310647" w:rsidRDefault="00691BCC" w:rsidP="00691BCC">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lang w:val="pt-BR"/>
              </w:rPr>
            </w:pPr>
            <w:r w:rsidRPr="00310647">
              <w:rPr>
                <w:rFonts w:ascii="Arial" w:hAnsi="Arial"/>
                <w:b/>
                <w:bCs/>
                <w:sz w:val="28"/>
                <w:szCs w:val="28"/>
                <w:lang w:val="pt-BR"/>
              </w:rPr>
              <w:t>__ __</w:t>
            </w:r>
            <w:r w:rsidRPr="00310647">
              <w:rPr>
                <w:rFonts w:ascii="Arial" w:hAnsi="Arial"/>
                <w:iCs/>
                <w:sz w:val="18"/>
                <w:szCs w:val="18"/>
                <w:lang w:val="pt-BR"/>
              </w:rPr>
              <w:t xml:space="preserve"> Times</w:t>
            </w:r>
          </w:p>
          <w:p w14:paraId="46581365" w14:textId="77777777" w:rsidR="00691BCC" w:rsidRPr="00310647" w:rsidRDefault="00691BCC" w:rsidP="00691BCC">
            <w:pPr>
              <w:tabs>
                <w:tab w:val="left" w:pos="-1080"/>
                <w:tab w:val="left" w:pos="-720"/>
                <w:tab w:val="left" w:pos="0"/>
                <w:tab w:val="right"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
                <w:sz w:val="18"/>
                <w:szCs w:val="18"/>
                <w:lang w:val="pt-BR"/>
              </w:rPr>
            </w:pPr>
            <w:r w:rsidRPr="00310647">
              <w:rPr>
                <w:rFonts w:ascii="Arial" w:hAnsi="Arial"/>
                <w:i/>
                <w:sz w:val="18"/>
                <w:szCs w:val="18"/>
                <w:lang w:val="pt-BR"/>
              </w:rPr>
              <w:t xml:space="preserve"> (DK = 99)</w:t>
            </w:r>
          </w:p>
        </w:tc>
      </w:tr>
      <w:tr w:rsidR="00691BCC" w:rsidRPr="005606CE" w14:paraId="746C3703" w14:textId="77777777" w:rsidTr="00310647">
        <w:trPr>
          <w:cantSplit/>
          <w:trHeight w:val="233"/>
        </w:trPr>
        <w:tc>
          <w:tcPr>
            <w:tcW w:w="225" w:type="dxa"/>
            <w:vMerge/>
            <w:shd w:val="clear" w:color="auto" w:fill="EAF1DD" w:themeFill="accent3" w:themeFillTint="33"/>
            <w:tcMar>
              <w:top w:w="72" w:type="dxa"/>
              <w:left w:w="72" w:type="dxa"/>
              <w:bottom w:w="72" w:type="dxa"/>
              <w:right w:w="72" w:type="dxa"/>
            </w:tcMar>
          </w:tcPr>
          <w:p w14:paraId="08915937" w14:textId="77777777" w:rsidR="00691BCC" w:rsidRPr="00310647" w:rsidRDefault="00691BCC" w:rsidP="00691BCC">
            <w:pPr>
              <w:tabs>
                <w:tab w:val="center" w:pos="4680"/>
              </w:tabs>
              <w:spacing w:after="0" w:line="240" w:lineRule="auto"/>
              <w:rPr>
                <w:rFonts w:ascii="Arial" w:hAnsi="Arial" w:cs="Arial"/>
                <w:sz w:val="18"/>
                <w:szCs w:val="18"/>
              </w:rPr>
            </w:pPr>
          </w:p>
        </w:tc>
        <w:tc>
          <w:tcPr>
            <w:tcW w:w="598" w:type="dxa"/>
            <w:shd w:val="clear" w:color="auto" w:fill="EAF1DD" w:themeFill="accent3" w:themeFillTint="33"/>
            <w:tcMar>
              <w:left w:w="58" w:type="dxa"/>
              <w:right w:w="58" w:type="dxa"/>
            </w:tcMar>
          </w:tcPr>
          <w:p w14:paraId="4B183572" w14:textId="1CAE7194" w:rsidR="00691BCC" w:rsidRPr="00310647" w:rsidRDefault="00691BCC" w:rsidP="00691BCC">
            <w:pPr>
              <w:tabs>
                <w:tab w:val="center" w:pos="4680"/>
              </w:tabs>
              <w:spacing w:after="0" w:line="240" w:lineRule="auto"/>
              <w:rPr>
                <w:rFonts w:ascii="Arial" w:hAnsi="Arial" w:cs="Arial"/>
                <w:b/>
                <w:sz w:val="18"/>
                <w:szCs w:val="18"/>
              </w:rPr>
            </w:pPr>
            <w:r w:rsidRPr="00310647">
              <w:rPr>
                <w:rFonts w:ascii="Arial" w:hAnsi="Arial" w:cs="Arial"/>
                <w:b/>
                <w:sz w:val="18"/>
                <w:szCs w:val="18"/>
              </w:rPr>
              <w:t>.9</w:t>
            </w:r>
          </w:p>
        </w:tc>
        <w:tc>
          <w:tcPr>
            <w:tcW w:w="3240" w:type="dxa"/>
            <w:shd w:val="clear" w:color="auto" w:fill="EAF1DD" w:themeFill="accent3" w:themeFillTint="33"/>
          </w:tcPr>
          <w:p w14:paraId="7AC74588" w14:textId="77777777" w:rsidR="00691BCC" w:rsidRPr="00310647" w:rsidRDefault="00691BCC" w:rsidP="00691BCC">
            <w:pPr>
              <w:tabs>
                <w:tab w:val="left" w:pos="-1080"/>
                <w:tab w:val="left" w:pos="-720"/>
                <w:tab w:val="left" w:pos="19"/>
                <w:tab w:val="left" w:pos="7200"/>
                <w:tab w:val="left" w:pos="7920"/>
                <w:tab w:val="left" w:pos="8640"/>
              </w:tabs>
              <w:spacing w:after="0" w:line="240" w:lineRule="auto"/>
              <w:rPr>
                <w:rFonts w:ascii="Arial" w:hAnsi="Arial"/>
                <w:sz w:val="18"/>
                <w:szCs w:val="18"/>
              </w:rPr>
            </w:pPr>
            <w:r w:rsidRPr="00310647">
              <w:rPr>
                <w:rFonts w:ascii="Arial" w:hAnsi="Arial"/>
                <w:sz w:val="18"/>
                <w:szCs w:val="18"/>
              </w:rPr>
              <w:t>A Pneumococcal (PCV) vaccination, that is, an injection in the shoulder or thigh at the age of 6 weeks or older?</w:t>
            </w:r>
          </w:p>
        </w:tc>
        <w:tc>
          <w:tcPr>
            <w:tcW w:w="3870" w:type="dxa"/>
            <w:shd w:val="clear" w:color="auto" w:fill="EAF1DD" w:themeFill="accent3" w:themeFillTint="33"/>
          </w:tcPr>
          <w:p w14:paraId="49C35A8E" w14:textId="77777777" w:rsidR="00691BCC" w:rsidRPr="00310647" w:rsidRDefault="00691BCC" w:rsidP="00F43CA1">
            <w:pPr>
              <w:widowControl w:val="0"/>
              <w:numPr>
                <w:ilvl w:val="0"/>
                <w:numId w:val="154"/>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310647">
              <w:rPr>
                <w:rFonts w:ascii="Arial" w:hAnsi="Arial"/>
                <w:sz w:val="18"/>
                <w:szCs w:val="18"/>
              </w:rPr>
              <w:t>Yes</w:t>
            </w:r>
          </w:p>
          <w:p w14:paraId="6675E601" w14:textId="77777777" w:rsidR="00691BCC" w:rsidRPr="00310647" w:rsidRDefault="00691BCC" w:rsidP="00F43CA1">
            <w:pPr>
              <w:widowControl w:val="0"/>
              <w:numPr>
                <w:ilvl w:val="0"/>
                <w:numId w:val="154"/>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310647">
              <w:rPr>
                <w:rFonts w:ascii="Arial" w:hAnsi="Arial"/>
                <w:sz w:val="18"/>
                <w:szCs w:val="18"/>
              </w:rPr>
              <w:t>No</w:t>
            </w:r>
          </w:p>
          <w:p w14:paraId="5405AE32" w14:textId="77777777" w:rsidR="00691BCC" w:rsidRPr="00310647" w:rsidRDefault="00691BCC" w:rsidP="00691BCC">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310647">
              <w:rPr>
                <w:rFonts w:ascii="Arial" w:hAnsi="Arial"/>
                <w:sz w:val="18"/>
                <w:szCs w:val="18"/>
              </w:rPr>
              <w:t>9.  Don’t know</w:t>
            </w:r>
          </w:p>
        </w:tc>
        <w:tc>
          <w:tcPr>
            <w:tcW w:w="2778" w:type="dxa"/>
            <w:tcBorders>
              <w:right w:val="single" w:sz="4" w:space="0" w:color="auto"/>
            </w:tcBorders>
            <w:shd w:val="clear" w:color="auto" w:fill="EAF1DD" w:themeFill="accent3" w:themeFillTint="33"/>
          </w:tcPr>
          <w:p w14:paraId="78F89B56" w14:textId="6B47FD9A" w:rsidR="00691BCC" w:rsidRPr="00310647" w:rsidRDefault="00691BCC" w:rsidP="00691BCC">
            <w:pPr>
              <w:tabs>
                <w:tab w:val="left" w:pos="558"/>
              </w:tabs>
              <w:spacing w:after="0" w:line="240" w:lineRule="auto"/>
              <w:rPr>
                <w:rFonts w:ascii="Arial" w:hAnsi="Arial"/>
                <w:iCs/>
                <w:sz w:val="56"/>
                <w:szCs w:val="56"/>
              </w:rPr>
            </w:pPr>
            <w:r w:rsidRPr="00310647">
              <w:rPr>
                <w:rFonts w:ascii="Arial" w:hAnsi="Arial"/>
                <w:iCs/>
                <w:sz w:val="56"/>
                <w:szCs w:val="56"/>
              </w:rPr>
              <w:sym w:font="Wingdings" w:char="F0A8"/>
            </w:r>
            <w:r w:rsidRPr="00310647">
              <w:rPr>
                <w:rFonts w:ascii="Arial" w:hAnsi="Arial" w:cs="Arial"/>
                <w:b/>
                <w:bCs/>
                <w:i/>
                <w:iCs/>
                <w:sz w:val="18"/>
                <w:szCs w:val="18"/>
              </w:rPr>
              <w:t xml:space="preserve">8, 2 or 9 → </w:t>
            </w:r>
            <w:r w:rsidRPr="00310647">
              <w:rPr>
                <w:rFonts w:ascii="Arial" w:hAnsi="Arial" w:cs="Arial"/>
                <w:b/>
                <w:bCs/>
                <w:iCs/>
                <w:sz w:val="18"/>
                <w:szCs w:val="18"/>
              </w:rPr>
              <w:t>C3111.11</w:t>
            </w:r>
          </w:p>
        </w:tc>
      </w:tr>
      <w:tr w:rsidR="00691BCC" w:rsidRPr="005606CE" w14:paraId="5E798672" w14:textId="77777777" w:rsidTr="00310647">
        <w:trPr>
          <w:cantSplit/>
          <w:trHeight w:val="233"/>
        </w:trPr>
        <w:tc>
          <w:tcPr>
            <w:tcW w:w="225" w:type="dxa"/>
            <w:vMerge/>
            <w:shd w:val="clear" w:color="auto" w:fill="EAF1DD" w:themeFill="accent3" w:themeFillTint="33"/>
            <w:tcMar>
              <w:top w:w="72" w:type="dxa"/>
              <w:left w:w="72" w:type="dxa"/>
              <w:bottom w:w="72" w:type="dxa"/>
              <w:right w:w="72" w:type="dxa"/>
            </w:tcMar>
          </w:tcPr>
          <w:p w14:paraId="76876932" w14:textId="77777777" w:rsidR="00691BCC" w:rsidRPr="00310647" w:rsidRDefault="00691BCC" w:rsidP="00691BCC">
            <w:pPr>
              <w:tabs>
                <w:tab w:val="center" w:pos="4680"/>
              </w:tabs>
              <w:spacing w:after="0" w:line="240" w:lineRule="auto"/>
              <w:rPr>
                <w:rFonts w:ascii="Arial" w:hAnsi="Arial" w:cs="Arial"/>
                <w:sz w:val="18"/>
                <w:szCs w:val="18"/>
              </w:rPr>
            </w:pPr>
          </w:p>
        </w:tc>
        <w:tc>
          <w:tcPr>
            <w:tcW w:w="598" w:type="dxa"/>
            <w:shd w:val="clear" w:color="auto" w:fill="EAF1DD" w:themeFill="accent3" w:themeFillTint="33"/>
            <w:tcMar>
              <w:left w:w="58" w:type="dxa"/>
              <w:right w:w="58" w:type="dxa"/>
            </w:tcMar>
          </w:tcPr>
          <w:p w14:paraId="43DB8DCA" w14:textId="43D8E32F" w:rsidR="00691BCC" w:rsidRPr="00310647" w:rsidRDefault="00691BCC" w:rsidP="00691BCC">
            <w:pPr>
              <w:tabs>
                <w:tab w:val="center" w:pos="4680"/>
              </w:tabs>
              <w:spacing w:after="0" w:line="240" w:lineRule="auto"/>
              <w:rPr>
                <w:rFonts w:ascii="Arial" w:hAnsi="Arial" w:cs="Arial"/>
                <w:b/>
                <w:sz w:val="18"/>
                <w:szCs w:val="18"/>
              </w:rPr>
            </w:pPr>
            <w:r w:rsidRPr="00310647">
              <w:rPr>
                <w:rFonts w:ascii="Arial" w:hAnsi="Arial" w:cs="Arial"/>
                <w:b/>
                <w:sz w:val="18"/>
                <w:szCs w:val="18"/>
              </w:rPr>
              <w:t>.10</w:t>
            </w:r>
          </w:p>
        </w:tc>
        <w:tc>
          <w:tcPr>
            <w:tcW w:w="7110" w:type="dxa"/>
            <w:gridSpan w:val="2"/>
            <w:shd w:val="clear" w:color="auto" w:fill="EAF1DD" w:themeFill="accent3" w:themeFillTint="33"/>
          </w:tcPr>
          <w:p w14:paraId="58DB4424" w14:textId="77777777" w:rsidR="00691BCC" w:rsidRPr="00310647" w:rsidRDefault="00691BCC" w:rsidP="00691BCC">
            <w:pPr>
              <w:widowControl w:val="0"/>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310647">
              <w:rPr>
                <w:rFonts w:ascii="Arial" w:hAnsi="Arial"/>
                <w:sz w:val="18"/>
                <w:szCs w:val="18"/>
              </w:rPr>
              <w:t>How many times was a PCV vaccination received?</w:t>
            </w:r>
          </w:p>
        </w:tc>
        <w:tc>
          <w:tcPr>
            <w:tcW w:w="2778" w:type="dxa"/>
            <w:tcBorders>
              <w:right w:val="single" w:sz="4" w:space="0" w:color="000000"/>
            </w:tcBorders>
            <w:shd w:val="clear" w:color="auto" w:fill="EAF1DD" w:themeFill="accent3" w:themeFillTint="33"/>
          </w:tcPr>
          <w:p w14:paraId="6ED1F709" w14:textId="77777777" w:rsidR="00691BCC" w:rsidRPr="00310647" w:rsidRDefault="00691BCC" w:rsidP="00691BCC">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lang w:val="pt-BR"/>
              </w:rPr>
            </w:pPr>
            <w:r w:rsidRPr="00310647">
              <w:rPr>
                <w:rFonts w:ascii="Arial" w:hAnsi="Arial"/>
                <w:b/>
                <w:bCs/>
                <w:sz w:val="28"/>
                <w:szCs w:val="28"/>
                <w:lang w:val="pt-BR"/>
              </w:rPr>
              <w:t>__ __</w:t>
            </w:r>
            <w:r w:rsidRPr="00310647">
              <w:rPr>
                <w:rFonts w:ascii="Arial" w:hAnsi="Arial"/>
                <w:iCs/>
                <w:sz w:val="18"/>
                <w:szCs w:val="18"/>
                <w:lang w:val="pt-BR"/>
              </w:rPr>
              <w:t xml:space="preserve"> Times</w:t>
            </w:r>
          </w:p>
          <w:p w14:paraId="07FF0BEF" w14:textId="77777777" w:rsidR="00691BCC" w:rsidRPr="00310647" w:rsidRDefault="00691BCC" w:rsidP="00691BCC">
            <w:pPr>
              <w:tabs>
                <w:tab w:val="left" w:pos="558"/>
              </w:tabs>
              <w:spacing w:after="0" w:line="240" w:lineRule="auto"/>
              <w:rPr>
                <w:rFonts w:ascii="Arial" w:hAnsi="Arial"/>
                <w:iCs/>
                <w:sz w:val="56"/>
                <w:szCs w:val="56"/>
              </w:rPr>
            </w:pPr>
            <w:r w:rsidRPr="00310647">
              <w:rPr>
                <w:rFonts w:ascii="Arial" w:hAnsi="Arial"/>
                <w:i/>
                <w:sz w:val="18"/>
                <w:szCs w:val="18"/>
                <w:lang w:val="pt-BR"/>
              </w:rPr>
              <w:t xml:space="preserve"> (DK = 99)</w:t>
            </w:r>
          </w:p>
        </w:tc>
      </w:tr>
      <w:tr w:rsidR="00691BCC" w:rsidRPr="005606CE" w14:paraId="12845648" w14:textId="77777777" w:rsidTr="00310647">
        <w:trPr>
          <w:cantSplit/>
          <w:trHeight w:val="233"/>
        </w:trPr>
        <w:tc>
          <w:tcPr>
            <w:tcW w:w="225" w:type="dxa"/>
            <w:vMerge/>
            <w:shd w:val="clear" w:color="auto" w:fill="EAF1DD" w:themeFill="accent3" w:themeFillTint="33"/>
            <w:tcMar>
              <w:top w:w="72" w:type="dxa"/>
              <w:left w:w="72" w:type="dxa"/>
              <w:bottom w:w="72" w:type="dxa"/>
              <w:right w:w="72" w:type="dxa"/>
            </w:tcMar>
          </w:tcPr>
          <w:p w14:paraId="6E057CE6" w14:textId="77777777" w:rsidR="00691BCC" w:rsidRPr="00310647" w:rsidRDefault="00691BCC" w:rsidP="00691BCC">
            <w:pPr>
              <w:tabs>
                <w:tab w:val="center" w:pos="4680"/>
              </w:tabs>
              <w:spacing w:after="0" w:line="240" w:lineRule="auto"/>
              <w:rPr>
                <w:rFonts w:ascii="Arial" w:hAnsi="Arial" w:cs="Arial"/>
                <w:sz w:val="18"/>
                <w:szCs w:val="18"/>
              </w:rPr>
            </w:pPr>
          </w:p>
        </w:tc>
        <w:tc>
          <w:tcPr>
            <w:tcW w:w="598" w:type="dxa"/>
            <w:shd w:val="clear" w:color="auto" w:fill="EAF1DD" w:themeFill="accent3" w:themeFillTint="33"/>
            <w:tcMar>
              <w:left w:w="58" w:type="dxa"/>
              <w:right w:w="58" w:type="dxa"/>
            </w:tcMar>
          </w:tcPr>
          <w:p w14:paraId="63956DE0" w14:textId="72906966" w:rsidR="00691BCC" w:rsidRPr="00310647" w:rsidRDefault="00691BCC" w:rsidP="00691BCC">
            <w:pPr>
              <w:tabs>
                <w:tab w:val="center" w:pos="4680"/>
              </w:tabs>
              <w:spacing w:after="0" w:line="240" w:lineRule="auto"/>
              <w:rPr>
                <w:rFonts w:ascii="Arial" w:hAnsi="Arial" w:cs="Arial"/>
                <w:b/>
                <w:sz w:val="18"/>
                <w:szCs w:val="18"/>
              </w:rPr>
            </w:pPr>
            <w:r w:rsidRPr="00310647">
              <w:rPr>
                <w:rFonts w:ascii="Arial" w:hAnsi="Arial" w:cs="Arial"/>
                <w:b/>
                <w:sz w:val="18"/>
                <w:szCs w:val="18"/>
              </w:rPr>
              <w:t>.</w:t>
            </w:r>
            <w:r w:rsidR="003A707A" w:rsidRPr="00310647">
              <w:rPr>
                <w:rFonts w:ascii="Arial" w:hAnsi="Arial" w:cs="Arial"/>
                <w:b/>
                <w:sz w:val="18"/>
                <w:szCs w:val="18"/>
              </w:rPr>
              <w:t>11</w:t>
            </w:r>
          </w:p>
        </w:tc>
        <w:tc>
          <w:tcPr>
            <w:tcW w:w="3240" w:type="dxa"/>
            <w:shd w:val="clear" w:color="auto" w:fill="EAF1DD" w:themeFill="accent3" w:themeFillTint="33"/>
          </w:tcPr>
          <w:p w14:paraId="76A520FC" w14:textId="4055EA61" w:rsidR="00691BCC" w:rsidRPr="00310647" w:rsidRDefault="00691BCC" w:rsidP="00691BCC">
            <w:pPr>
              <w:tabs>
                <w:tab w:val="left" w:pos="-1080"/>
                <w:tab w:val="left" w:pos="-720"/>
                <w:tab w:val="left" w:pos="19"/>
                <w:tab w:val="left" w:pos="7200"/>
                <w:tab w:val="left" w:pos="7920"/>
                <w:tab w:val="left" w:pos="8640"/>
              </w:tabs>
              <w:spacing w:after="0" w:line="240" w:lineRule="auto"/>
              <w:rPr>
                <w:rFonts w:ascii="Arial" w:hAnsi="Arial"/>
                <w:sz w:val="18"/>
                <w:szCs w:val="18"/>
              </w:rPr>
            </w:pPr>
            <w:r w:rsidRPr="00310647">
              <w:rPr>
                <w:rFonts w:ascii="Arial" w:hAnsi="Arial"/>
                <w:sz w:val="18"/>
                <w:szCs w:val="18"/>
              </w:rPr>
              <w:t xml:space="preserve">A rotavirus </w:t>
            </w:r>
            <w:r w:rsidR="00310647" w:rsidRPr="00310647">
              <w:rPr>
                <w:rFonts w:ascii="Arial" w:hAnsi="Arial"/>
                <w:sz w:val="18"/>
                <w:szCs w:val="18"/>
              </w:rPr>
              <w:t xml:space="preserve">(R) </w:t>
            </w:r>
            <w:r w:rsidRPr="00310647">
              <w:rPr>
                <w:rFonts w:ascii="Arial" w:hAnsi="Arial"/>
                <w:sz w:val="18"/>
                <w:szCs w:val="18"/>
              </w:rPr>
              <w:t>vaccination, that is, a liquid medication given by putting drops in the baby’s mouth, sometimes given around the same time as polio drops or a Hep B vaccination?</w:t>
            </w:r>
          </w:p>
        </w:tc>
        <w:tc>
          <w:tcPr>
            <w:tcW w:w="3870" w:type="dxa"/>
            <w:shd w:val="clear" w:color="auto" w:fill="EAF1DD" w:themeFill="accent3" w:themeFillTint="33"/>
          </w:tcPr>
          <w:p w14:paraId="380426A3" w14:textId="77777777" w:rsidR="00691BCC" w:rsidRPr="00310647" w:rsidRDefault="00691BCC" w:rsidP="00F43CA1">
            <w:pPr>
              <w:widowControl w:val="0"/>
              <w:numPr>
                <w:ilvl w:val="0"/>
                <w:numId w:val="232"/>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310647">
              <w:rPr>
                <w:rFonts w:ascii="Arial" w:hAnsi="Arial"/>
                <w:sz w:val="18"/>
                <w:szCs w:val="18"/>
              </w:rPr>
              <w:t>Yes</w:t>
            </w:r>
          </w:p>
          <w:p w14:paraId="124AFF7A" w14:textId="77777777" w:rsidR="00691BCC" w:rsidRPr="00310647" w:rsidRDefault="00691BCC" w:rsidP="00F43CA1">
            <w:pPr>
              <w:widowControl w:val="0"/>
              <w:numPr>
                <w:ilvl w:val="0"/>
                <w:numId w:val="232"/>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310647">
              <w:rPr>
                <w:rFonts w:ascii="Arial" w:hAnsi="Arial"/>
                <w:sz w:val="18"/>
                <w:szCs w:val="18"/>
              </w:rPr>
              <w:t>No</w:t>
            </w:r>
          </w:p>
          <w:p w14:paraId="37EF51FE" w14:textId="6237B100" w:rsidR="00691BCC" w:rsidRPr="00310647" w:rsidRDefault="00691BCC" w:rsidP="00691BCC">
            <w:pPr>
              <w:widowControl w:val="0"/>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310647">
              <w:rPr>
                <w:rFonts w:ascii="Arial" w:hAnsi="Arial"/>
                <w:sz w:val="18"/>
                <w:szCs w:val="18"/>
              </w:rPr>
              <w:t>9.  Don’t know</w:t>
            </w:r>
          </w:p>
        </w:tc>
        <w:tc>
          <w:tcPr>
            <w:tcW w:w="2778" w:type="dxa"/>
            <w:tcBorders>
              <w:right w:val="single" w:sz="4" w:space="0" w:color="000000"/>
            </w:tcBorders>
            <w:shd w:val="clear" w:color="auto" w:fill="EAF1DD" w:themeFill="accent3" w:themeFillTint="33"/>
          </w:tcPr>
          <w:p w14:paraId="73294D38" w14:textId="29285A67" w:rsidR="00691BCC" w:rsidRPr="00310647" w:rsidRDefault="00691BCC" w:rsidP="00691BCC">
            <w:pPr>
              <w:tabs>
                <w:tab w:val="left" w:pos="558"/>
              </w:tabs>
              <w:spacing w:after="0" w:line="240" w:lineRule="auto"/>
              <w:rPr>
                <w:rFonts w:ascii="Arial" w:hAnsi="Arial"/>
                <w:iCs/>
                <w:sz w:val="56"/>
                <w:szCs w:val="56"/>
              </w:rPr>
            </w:pPr>
            <w:r w:rsidRPr="00310647">
              <w:rPr>
                <w:rFonts w:ascii="Arial" w:hAnsi="Arial"/>
                <w:iCs/>
                <w:sz w:val="56"/>
                <w:szCs w:val="56"/>
              </w:rPr>
              <w:sym w:font="Wingdings" w:char="F0A8"/>
            </w:r>
            <w:r w:rsidRPr="00310647">
              <w:rPr>
                <w:rFonts w:ascii="Arial" w:hAnsi="Arial" w:cs="Arial"/>
                <w:b/>
                <w:bCs/>
                <w:i/>
                <w:iCs/>
                <w:sz w:val="18"/>
                <w:szCs w:val="18"/>
              </w:rPr>
              <w:t xml:space="preserve">8, 2 or 9 → </w:t>
            </w:r>
            <w:r w:rsidRPr="00310647">
              <w:rPr>
                <w:rFonts w:ascii="Arial" w:hAnsi="Arial" w:cs="Arial"/>
                <w:b/>
                <w:bCs/>
                <w:iCs/>
                <w:sz w:val="18"/>
                <w:szCs w:val="18"/>
              </w:rPr>
              <w:t>C311</w:t>
            </w:r>
            <w:r w:rsidR="003A707A" w:rsidRPr="00310647">
              <w:rPr>
                <w:rFonts w:ascii="Arial" w:hAnsi="Arial" w:cs="Arial"/>
                <w:b/>
                <w:bCs/>
                <w:iCs/>
                <w:sz w:val="18"/>
                <w:szCs w:val="18"/>
              </w:rPr>
              <w:t>1.13</w:t>
            </w:r>
          </w:p>
        </w:tc>
      </w:tr>
      <w:tr w:rsidR="003A707A" w:rsidRPr="005606CE" w14:paraId="470F194D" w14:textId="77777777" w:rsidTr="00310647">
        <w:trPr>
          <w:cantSplit/>
          <w:trHeight w:val="233"/>
        </w:trPr>
        <w:tc>
          <w:tcPr>
            <w:tcW w:w="225" w:type="dxa"/>
            <w:shd w:val="clear" w:color="auto" w:fill="EAF1DD" w:themeFill="accent3" w:themeFillTint="33"/>
            <w:tcMar>
              <w:top w:w="72" w:type="dxa"/>
              <w:left w:w="72" w:type="dxa"/>
              <w:bottom w:w="72" w:type="dxa"/>
              <w:right w:w="72" w:type="dxa"/>
            </w:tcMar>
          </w:tcPr>
          <w:p w14:paraId="1CF50D65" w14:textId="77777777" w:rsidR="003A707A" w:rsidRPr="00310647" w:rsidRDefault="003A707A" w:rsidP="003A707A">
            <w:pPr>
              <w:tabs>
                <w:tab w:val="center" w:pos="4680"/>
              </w:tabs>
              <w:spacing w:after="0" w:line="240" w:lineRule="auto"/>
              <w:rPr>
                <w:rFonts w:ascii="Arial" w:hAnsi="Arial" w:cs="Arial"/>
                <w:sz w:val="18"/>
                <w:szCs w:val="18"/>
              </w:rPr>
            </w:pPr>
          </w:p>
        </w:tc>
        <w:tc>
          <w:tcPr>
            <w:tcW w:w="598" w:type="dxa"/>
            <w:shd w:val="clear" w:color="auto" w:fill="EAF1DD" w:themeFill="accent3" w:themeFillTint="33"/>
            <w:tcMar>
              <w:left w:w="58" w:type="dxa"/>
              <w:right w:w="58" w:type="dxa"/>
            </w:tcMar>
          </w:tcPr>
          <w:p w14:paraId="000F9757" w14:textId="05FF8A61" w:rsidR="003A707A" w:rsidRPr="00310647" w:rsidRDefault="003A707A" w:rsidP="003A707A">
            <w:pPr>
              <w:tabs>
                <w:tab w:val="center" w:pos="4680"/>
              </w:tabs>
              <w:spacing w:after="0" w:line="240" w:lineRule="auto"/>
              <w:rPr>
                <w:rFonts w:ascii="Arial" w:hAnsi="Arial" w:cs="Arial"/>
                <w:b/>
                <w:sz w:val="18"/>
                <w:szCs w:val="18"/>
              </w:rPr>
            </w:pPr>
            <w:r w:rsidRPr="00310647">
              <w:rPr>
                <w:rFonts w:ascii="Arial" w:hAnsi="Arial" w:cs="Arial"/>
                <w:b/>
                <w:sz w:val="18"/>
                <w:szCs w:val="18"/>
              </w:rPr>
              <w:t>.12</w:t>
            </w:r>
          </w:p>
        </w:tc>
        <w:tc>
          <w:tcPr>
            <w:tcW w:w="7110" w:type="dxa"/>
            <w:gridSpan w:val="2"/>
            <w:shd w:val="clear" w:color="auto" w:fill="EAF1DD" w:themeFill="accent3" w:themeFillTint="33"/>
          </w:tcPr>
          <w:p w14:paraId="7ACECAB7" w14:textId="5CB1B9CC" w:rsidR="003A707A" w:rsidRPr="00310647" w:rsidRDefault="003A707A" w:rsidP="003A707A">
            <w:pPr>
              <w:widowControl w:val="0"/>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310647">
              <w:rPr>
                <w:rFonts w:ascii="Arial" w:hAnsi="Arial"/>
                <w:sz w:val="18"/>
                <w:szCs w:val="18"/>
              </w:rPr>
              <w:t>How many times was a rotavirus vaccination received?</w:t>
            </w:r>
          </w:p>
        </w:tc>
        <w:tc>
          <w:tcPr>
            <w:tcW w:w="2778" w:type="dxa"/>
            <w:tcBorders>
              <w:right w:val="single" w:sz="4" w:space="0" w:color="000000"/>
            </w:tcBorders>
            <w:shd w:val="clear" w:color="auto" w:fill="EAF1DD" w:themeFill="accent3" w:themeFillTint="33"/>
          </w:tcPr>
          <w:p w14:paraId="56992CD1" w14:textId="77777777" w:rsidR="003A707A" w:rsidRPr="00310647" w:rsidRDefault="003A707A" w:rsidP="003A707A">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lang w:val="pt-BR"/>
              </w:rPr>
            </w:pPr>
            <w:r w:rsidRPr="00310647">
              <w:rPr>
                <w:rFonts w:ascii="Arial" w:hAnsi="Arial"/>
                <w:b/>
                <w:bCs/>
                <w:sz w:val="28"/>
                <w:szCs w:val="28"/>
                <w:lang w:val="pt-BR"/>
              </w:rPr>
              <w:t>__ __</w:t>
            </w:r>
            <w:r w:rsidRPr="00310647">
              <w:rPr>
                <w:rFonts w:ascii="Arial" w:hAnsi="Arial"/>
                <w:iCs/>
                <w:sz w:val="18"/>
                <w:szCs w:val="18"/>
                <w:lang w:val="pt-BR"/>
              </w:rPr>
              <w:t xml:space="preserve"> Times</w:t>
            </w:r>
          </w:p>
          <w:p w14:paraId="6A43D353" w14:textId="4D59363A" w:rsidR="003A707A" w:rsidRPr="00310647" w:rsidRDefault="003A707A" w:rsidP="003A707A">
            <w:pPr>
              <w:tabs>
                <w:tab w:val="left" w:pos="558"/>
              </w:tabs>
              <w:spacing w:after="0" w:line="240" w:lineRule="auto"/>
              <w:rPr>
                <w:rFonts w:ascii="Arial" w:hAnsi="Arial"/>
                <w:iCs/>
                <w:sz w:val="56"/>
                <w:szCs w:val="56"/>
              </w:rPr>
            </w:pPr>
            <w:r w:rsidRPr="00310647">
              <w:rPr>
                <w:rFonts w:ascii="Arial" w:hAnsi="Arial"/>
                <w:i/>
                <w:sz w:val="18"/>
                <w:szCs w:val="18"/>
                <w:lang w:val="pt-BR"/>
              </w:rPr>
              <w:t xml:space="preserve"> (DK = 99)</w:t>
            </w:r>
          </w:p>
        </w:tc>
      </w:tr>
      <w:tr w:rsidR="00094542" w:rsidRPr="005606CE" w14:paraId="3790FC81" w14:textId="77777777" w:rsidTr="00310647">
        <w:trPr>
          <w:cantSplit/>
          <w:trHeight w:val="233"/>
        </w:trPr>
        <w:tc>
          <w:tcPr>
            <w:tcW w:w="225" w:type="dxa"/>
            <w:shd w:val="clear" w:color="auto" w:fill="EAF1DD" w:themeFill="accent3" w:themeFillTint="33"/>
            <w:tcMar>
              <w:top w:w="72" w:type="dxa"/>
              <w:left w:w="72" w:type="dxa"/>
              <w:bottom w:w="72" w:type="dxa"/>
              <w:right w:w="72" w:type="dxa"/>
            </w:tcMar>
          </w:tcPr>
          <w:p w14:paraId="4582310C" w14:textId="77777777" w:rsidR="00094542" w:rsidRPr="00310647" w:rsidRDefault="00094542" w:rsidP="00094542">
            <w:pPr>
              <w:tabs>
                <w:tab w:val="center" w:pos="4680"/>
              </w:tabs>
              <w:spacing w:after="0" w:line="240" w:lineRule="auto"/>
              <w:rPr>
                <w:rFonts w:ascii="Arial" w:hAnsi="Arial" w:cs="Arial"/>
                <w:sz w:val="18"/>
                <w:szCs w:val="18"/>
              </w:rPr>
            </w:pPr>
          </w:p>
        </w:tc>
        <w:tc>
          <w:tcPr>
            <w:tcW w:w="598" w:type="dxa"/>
            <w:shd w:val="clear" w:color="auto" w:fill="EAF1DD" w:themeFill="accent3" w:themeFillTint="33"/>
            <w:tcMar>
              <w:left w:w="58" w:type="dxa"/>
              <w:right w:w="58" w:type="dxa"/>
            </w:tcMar>
          </w:tcPr>
          <w:p w14:paraId="2EA06DF4" w14:textId="13743565" w:rsidR="00094542" w:rsidRPr="00310647" w:rsidRDefault="00094542" w:rsidP="00094542">
            <w:pPr>
              <w:tabs>
                <w:tab w:val="center" w:pos="4680"/>
              </w:tabs>
              <w:spacing w:after="0" w:line="240" w:lineRule="auto"/>
              <w:rPr>
                <w:rFonts w:ascii="Arial" w:hAnsi="Arial" w:cs="Arial"/>
                <w:b/>
                <w:sz w:val="18"/>
                <w:szCs w:val="18"/>
              </w:rPr>
            </w:pPr>
            <w:r w:rsidRPr="00310647">
              <w:rPr>
                <w:rFonts w:ascii="Arial" w:hAnsi="Arial" w:cs="Arial"/>
                <w:b/>
                <w:sz w:val="18"/>
                <w:szCs w:val="18"/>
              </w:rPr>
              <w:t>.13</w:t>
            </w:r>
          </w:p>
        </w:tc>
        <w:tc>
          <w:tcPr>
            <w:tcW w:w="3240" w:type="dxa"/>
            <w:shd w:val="clear" w:color="auto" w:fill="EAF1DD" w:themeFill="accent3" w:themeFillTint="33"/>
          </w:tcPr>
          <w:p w14:paraId="5BA70640" w14:textId="6C3112E5" w:rsidR="00094542" w:rsidRPr="00310647" w:rsidRDefault="00094542" w:rsidP="00094542">
            <w:pPr>
              <w:tabs>
                <w:tab w:val="left" w:pos="-1080"/>
                <w:tab w:val="left" w:pos="-720"/>
                <w:tab w:val="left" w:pos="19"/>
                <w:tab w:val="left" w:pos="7200"/>
                <w:tab w:val="left" w:pos="7920"/>
                <w:tab w:val="left" w:pos="8640"/>
              </w:tabs>
              <w:spacing w:after="0" w:line="240" w:lineRule="auto"/>
              <w:rPr>
                <w:rFonts w:ascii="Arial" w:hAnsi="Arial"/>
                <w:sz w:val="18"/>
                <w:szCs w:val="18"/>
              </w:rPr>
            </w:pPr>
            <w:r w:rsidRPr="00310647">
              <w:rPr>
                <w:rFonts w:ascii="Arial" w:hAnsi="Arial" w:cs="Arial"/>
                <w:sz w:val="18"/>
                <w:szCs w:val="18"/>
              </w:rPr>
              <w:t xml:space="preserve">An Inactivated Polio Vaccine (IPV) is an injectable vaccine in the shoulder or thigh at the age of 6 weeks or older and it can be administered alone or in combination with other vaccines (e.g., DPT, hepatitis B, and </w:t>
            </w:r>
            <w:proofErr w:type="spellStart"/>
            <w:r w:rsidRPr="00310647">
              <w:rPr>
                <w:rFonts w:ascii="Arial" w:hAnsi="Arial" w:cs="Arial"/>
                <w:sz w:val="18"/>
                <w:szCs w:val="18"/>
              </w:rPr>
              <w:t>haemophilus</w:t>
            </w:r>
            <w:proofErr w:type="spellEnd"/>
            <w:r w:rsidRPr="00310647">
              <w:rPr>
                <w:rFonts w:ascii="Arial" w:hAnsi="Arial" w:cs="Arial"/>
                <w:sz w:val="18"/>
                <w:szCs w:val="18"/>
              </w:rPr>
              <w:t xml:space="preserve"> influenza)?</w:t>
            </w:r>
          </w:p>
        </w:tc>
        <w:tc>
          <w:tcPr>
            <w:tcW w:w="3870" w:type="dxa"/>
            <w:shd w:val="clear" w:color="auto" w:fill="EAF1DD" w:themeFill="accent3" w:themeFillTint="33"/>
          </w:tcPr>
          <w:p w14:paraId="31AEC5AA" w14:textId="77777777" w:rsidR="00094542" w:rsidRPr="00310647" w:rsidRDefault="00094542" w:rsidP="00F43CA1">
            <w:pPr>
              <w:widowControl w:val="0"/>
              <w:numPr>
                <w:ilvl w:val="0"/>
                <w:numId w:val="329"/>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310647">
              <w:rPr>
                <w:rFonts w:ascii="Arial" w:hAnsi="Arial"/>
                <w:sz w:val="18"/>
                <w:szCs w:val="18"/>
              </w:rPr>
              <w:t>Yes</w:t>
            </w:r>
          </w:p>
          <w:p w14:paraId="18E1E8F2" w14:textId="77777777" w:rsidR="00094542" w:rsidRPr="00310647" w:rsidRDefault="00094542" w:rsidP="00F43CA1">
            <w:pPr>
              <w:widowControl w:val="0"/>
              <w:numPr>
                <w:ilvl w:val="0"/>
                <w:numId w:val="329"/>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310647">
              <w:rPr>
                <w:rFonts w:ascii="Arial" w:hAnsi="Arial"/>
                <w:sz w:val="18"/>
                <w:szCs w:val="18"/>
              </w:rPr>
              <w:t>No</w:t>
            </w:r>
          </w:p>
          <w:p w14:paraId="31A7B292" w14:textId="2DB24BC1" w:rsidR="00094542" w:rsidRPr="00310647" w:rsidRDefault="00094542" w:rsidP="00F43CA1">
            <w:pPr>
              <w:widowControl w:val="0"/>
              <w:numPr>
                <w:ilvl w:val="0"/>
                <w:numId w:val="157"/>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310647">
              <w:rPr>
                <w:rFonts w:ascii="Arial" w:hAnsi="Arial"/>
                <w:sz w:val="18"/>
                <w:szCs w:val="18"/>
              </w:rPr>
              <w:t>9.  Don’t know</w:t>
            </w:r>
          </w:p>
        </w:tc>
        <w:tc>
          <w:tcPr>
            <w:tcW w:w="2778" w:type="dxa"/>
            <w:tcBorders>
              <w:right w:val="single" w:sz="4" w:space="0" w:color="000000"/>
            </w:tcBorders>
            <w:shd w:val="clear" w:color="auto" w:fill="EAF1DD" w:themeFill="accent3" w:themeFillTint="33"/>
          </w:tcPr>
          <w:p w14:paraId="097A6568" w14:textId="2C10FBAA" w:rsidR="00094542" w:rsidRPr="00310647" w:rsidRDefault="00094542" w:rsidP="00094542">
            <w:pPr>
              <w:tabs>
                <w:tab w:val="left" w:pos="558"/>
              </w:tabs>
              <w:spacing w:after="0" w:line="240" w:lineRule="auto"/>
              <w:rPr>
                <w:rFonts w:ascii="Arial" w:hAnsi="Arial"/>
                <w:iCs/>
                <w:sz w:val="56"/>
                <w:szCs w:val="56"/>
              </w:rPr>
            </w:pPr>
            <w:r w:rsidRPr="00310647">
              <w:rPr>
                <w:rFonts w:ascii="Arial" w:hAnsi="Arial"/>
                <w:iCs/>
                <w:sz w:val="56"/>
                <w:szCs w:val="56"/>
              </w:rPr>
              <w:sym w:font="Wingdings" w:char="F0A8"/>
            </w:r>
          </w:p>
        </w:tc>
      </w:tr>
      <w:tr w:rsidR="00094542" w:rsidRPr="005606CE" w14:paraId="501CB301" w14:textId="77777777" w:rsidTr="00310647">
        <w:trPr>
          <w:cantSplit/>
          <w:trHeight w:val="233"/>
        </w:trPr>
        <w:tc>
          <w:tcPr>
            <w:tcW w:w="225" w:type="dxa"/>
            <w:shd w:val="clear" w:color="auto" w:fill="EAF1DD" w:themeFill="accent3" w:themeFillTint="33"/>
            <w:tcMar>
              <w:top w:w="72" w:type="dxa"/>
              <w:left w:w="72" w:type="dxa"/>
              <w:bottom w:w="72" w:type="dxa"/>
              <w:right w:w="72" w:type="dxa"/>
            </w:tcMar>
          </w:tcPr>
          <w:p w14:paraId="52B0C5CA" w14:textId="77777777" w:rsidR="00094542" w:rsidRPr="00310647" w:rsidRDefault="00094542" w:rsidP="00094542">
            <w:pPr>
              <w:tabs>
                <w:tab w:val="center" w:pos="4680"/>
              </w:tabs>
              <w:spacing w:after="0" w:line="240" w:lineRule="auto"/>
              <w:rPr>
                <w:rFonts w:ascii="Arial" w:hAnsi="Arial" w:cs="Arial"/>
                <w:sz w:val="18"/>
                <w:szCs w:val="18"/>
              </w:rPr>
            </w:pPr>
          </w:p>
        </w:tc>
        <w:tc>
          <w:tcPr>
            <w:tcW w:w="598" w:type="dxa"/>
            <w:shd w:val="clear" w:color="auto" w:fill="EAF1DD" w:themeFill="accent3" w:themeFillTint="33"/>
            <w:tcMar>
              <w:left w:w="58" w:type="dxa"/>
              <w:right w:w="58" w:type="dxa"/>
            </w:tcMar>
          </w:tcPr>
          <w:p w14:paraId="62A0C61A" w14:textId="1C1B2044" w:rsidR="00094542" w:rsidRPr="00310647" w:rsidRDefault="00094542" w:rsidP="00094542">
            <w:pPr>
              <w:tabs>
                <w:tab w:val="center" w:pos="4680"/>
              </w:tabs>
              <w:spacing w:after="0" w:line="240" w:lineRule="auto"/>
              <w:rPr>
                <w:rFonts w:ascii="Arial" w:hAnsi="Arial" w:cs="Arial"/>
                <w:b/>
                <w:sz w:val="18"/>
                <w:szCs w:val="18"/>
              </w:rPr>
            </w:pPr>
            <w:r w:rsidRPr="00310647">
              <w:rPr>
                <w:rFonts w:ascii="Arial" w:hAnsi="Arial" w:cs="Arial"/>
                <w:b/>
                <w:sz w:val="18"/>
                <w:szCs w:val="18"/>
              </w:rPr>
              <w:t>.14</w:t>
            </w:r>
          </w:p>
        </w:tc>
        <w:tc>
          <w:tcPr>
            <w:tcW w:w="3240" w:type="dxa"/>
            <w:shd w:val="clear" w:color="auto" w:fill="EAF1DD" w:themeFill="accent3" w:themeFillTint="33"/>
          </w:tcPr>
          <w:p w14:paraId="4CDCB214" w14:textId="57B18A2C" w:rsidR="00094542" w:rsidRPr="00310647" w:rsidRDefault="00094542" w:rsidP="00094542">
            <w:pPr>
              <w:tabs>
                <w:tab w:val="left" w:pos="-1080"/>
                <w:tab w:val="left" w:pos="-720"/>
                <w:tab w:val="left" w:pos="19"/>
                <w:tab w:val="left" w:pos="7200"/>
                <w:tab w:val="left" w:pos="7920"/>
                <w:tab w:val="left" w:pos="8640"/>
              </w:tabs>
              <w:spacing w:after="0" w:line="240" w:lineRule="auto"/>
              <w:rPr>
                <w:rFonts w:ascii="Arial" w:hAnsi="Arial"/>
                <w:sz w:val="18"/>
                <w:szCs w:val="18"/>
              </w:rPr>
            </w:pPr>
            <w:r w:rsidRPr="00310647">
              <w:rPr>
                <w:rFonts w:ascii="Arial" w:hAnsi="Arial" w:cs="Arial"/>
                <w:sz w:val="18"/>
                <w:szCs w:val="18"/>
              </w:rPr>
              <w:t>A measles or rubella injection, that is, a shot in the arm at the age of 9 months or older, to prevent measles, mumps and rubella?</w:t>
            </w:r>
          </w:p>
        </w:tc>
        <w:tc>
          <w:tcPr>
            <w:tcW w:w="3870" w:type="dxa"/>
            <w:shd w:val="clear" w:color="auto" w:fill="EAF1DD" w:themeFill="accent3" w:themeFillTint="33"/>
          </w:tcPr>
          <w:p w14:paraId="510EA009" w14:textId="77777777" w:rsidR="00094542" w:rsidRPr="00310647" w:rsidRDefault="00094542" w:rsidP="00F43CA1">
            <w:pPr>
              <w:widowControl w:val="0"/>
              <w:numPr>
                <w:ilvl w:val="0"/>
                <w:numId w:val="329"/>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310647">
              <w:rPr>
                <w:rFonts w:ascii="Arial" w:hAnsi="Arial"/>
                <w:sz w:val="18"/>
                <w:szCs w:val="18"/>
              </w:rPr>
              <w:t>Yes</w:t>
            </w:r>
          </w:p>
          <w:p w14:paraId="391E623F" w14:textId="77777777" w:rsidR="00094542" w:rsidRPr="00310647" w:rsidRDefault="00094542" w:rsidP="00F43CA1">
            <w:pPr>
              <w:widowControl w:val="0"/>
              <w:numPr>
                <w:ilvl w:val="0"/>
                <w:numId w:val="329"/>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310647">
              <w:rPr>
                <w:rFonts w:ascii="Arial" w:hAnsi="Arial"/>
                <w:sz w:val="18"/>
                <w:szCs w:val="18"/>
              </w:rPr>
              <w:t>No</w:t>
            </w:r>
          </w:p>
          <w:p w14:paraId="49A892EA" w14:textId="5DABD0B8" w:rsidR="00094542" w:rsidRPr="00310647" w:rsidRDefault="00094542" w:rsidP="00F43CA1">
            <w:pPr>
              <w:widowControl w:val="0"/>
              <w:numPr>
                <w:ilvl w:val="0"/>
                <w:numId w:val="157"/>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310647">
              <w:rPr>
                <w:rFonts w:ascii="Arial" w:hAnsi="Arial"/>
                <w:sz w:val="18"/>
                <w:szCs w:val="18"/>
              </w:rPr>
              <w:t>9.  Don’t know</w:t>
            </w:r>
          </w:p>
        </w:tc>
        <w:tc>
          <w:tcPr>
            <w:tcW w:w="2778" w:type="dxa"/>
            <w:tcBorders>
              <w:right w:val="single" w:sz="4" w:space="0" w:color="000000"/>
            </w:tcBorders>
            <w:shd w:val="clear" w:color="auto" w:fill="EAF1DD" w:themeFill="accent3" w:themeFillTint="33"/>
          </w:tcPr>
          <w:p w14:paraId="6318F931" w14:textId="5BF15543" w:rsidR="00094542" w:rsidRPr="00310647" w:rsidRDefault="00094542" w:rsidP="00094542">
            <w:pPr>
              <w:tabs>
                <w:tab w:val="left" w:pos="558"/>
              </w:tabs>
              <w:spacing w:after="0" w:line="240" w:lineRule="auto"/>
              <w:rPr>
                <w:rFonts w:ascii="Arial" w:hAnsi="Arial"/>
                <w:iCs/>
                <w:sz w:val="56"/>
                <w:szCs w:val="56"/>
              </w:rPr>
            </w:pPr>
            <w:r w:rsidRPr="00310647">
              <w:rPr>
                <w:rFonts w:ascii="Arial" w:hAnsi="Arial"/>
                <w:iCs/>
                <w:sz w:val="56"/>
                <w:szCs w:val="56"/>
              </w:rPr>
              <w:sym w:font="Wingdings" w:char="F0A8"/>
            </w:r>
          </w:p>
        </w:tc>
      </w:tr>
      <w:tr w:rsidR="00094542" w:rsidRPr="00040885" w14:paraId="12BDCB0C" w14:textId="77777777" w:rsidTr="00310647">
        <w:trPr>
          <w:cantSplit/>
          <w:trHeight w:val="449"/>
        </w:trPr>
        <w:tc>
          <w:tcPr>
            <w:tcW w:w="823" w:type="dxa"/>
            <w:gridSpan w:val="2"/>
            <w:shd w:val="clear" w:color="auto" w:fill="EAF1DD" w:themeFill="accent3" w:themeFillTint="33"/>
            <w:tcMar>
              <w:top w:w="72" w:type="dxa"/>
              <w:left w:w="29" w:type="dxa"/>
              <w:bottom w:w="72" w:type="dxa"/>
              <w:right w:w="29" w:type="dxa"/>
            </w:tcMar>
          </w:tcPr>
          <w:p w14:paraId="22DE2423" w14:textId="3302AB35" w:rsidR="00094542" w:rsidRPr="00391B8F" w:rsidRDefault="00094542" w:rsidP="00094542">
            <w:pPr>
              <w:tabs>
                <w:tab w:val="center" w:pos="4680"/>
              </w:tabs>
              <w:spacing w:after="0" w:line="240" w:lineRule="auto"/>
              <w:ind w:left="54"/>
              <w:rPr>
                <w:rFonts w:ascii="Arial" w:hAnsi="Arial" w:cs="Arial"/>
                <w:b/>
                <w:sz w:val="18"/>
                <w:szCs w:val="18"/>
              </w:rPr>
            </w:pPr>
            <w:r>
              <w:rPr>
                <w:rFonts w:ascii="Arial" w:hAnsi="Arial" w:cs="Arial"/>
                <w:sz w:val="18"/>
                <w:szCs w:val="18"/>
              </w:rPr>
              <w:t>C3112</w:t>
            </w:r>
          </w:p>
        </w:tc>
        <w:tc>
          <w:tcPr>
            <w:tcW w:w="3240" w:type="dxa"/>
            <w:shd w:val="clear" w:color="auto" w:fill="EAF1DD" w:themeFill="accent3" w:themeFillTint="33"/>
          </w:tcPr>
          <w:p w14:paraId="3F1D096A" w14:textId="77777777" w:rsidR="00094542" w:rsidRPr="005606CE" w:rsidRDefault="00094542" w:rsidP="00094542">
            <w:pPr>
              <w:keepNext/>
              <w:tabs>
                <w:tab w:val="left" w:pos="-710"/>
                <w:tab w:val="left" w:pos="0"/>
                <w:tab w:val="left" w:pos="720"/>
                <w:tab w:val="left" w:pos="1062"/>
                <w:tab w:val="left" w:pos="1242"/>
                <w:tab w:val="left" w:pos="1692"/>
              </w:tabs>
              <w:spacing w:after="0" w:line="240" w:lineRule="auto"/>
              <w:outlineLvl w:val="1"/>
              <w:rPr>
                <w:rFonts w:ascii="Arial" w:hAnsi="Arial" w:cs="Arial"/>
                <w:iCs/>
                <w:sz w:val="18"/>
                <w:szCs w:val="18"/>
              </w:rPr>
            </w:pPr>
            <w:r w:rsidRPr="005606CE">
              <w:rPr>
                <w:rFonts w:ascii="Arial" w:hAnsi="Arial" w:cs="Arial"/>
                <w:iCs/>
                <w:sz w:val="18"/>
                <w:szCs w:val="18"/>
              </w:rPr>
              <w:t>(Before / In the six months before) the fatal illness, did &lt;NAME&gt; receive at least one dose of vitamin A?</w:t>
            </w:r>
          </w:p>
          <w:p w14:paraId="57FEF1E9" w14:textId="77777777" w:rsidR="00094542" w:rsidRPr="005606CE" w:rsidRDefault="00094542" w:rsidP="00094542">
            <w:pPr>
              <w:keepNext/>
              <w:tabs>
                <w:tab w:val="left" w:pos="-710"/>
                <w:tab w:val="left" w:pos="0"/>
                <w:tab w:val="left" w:pos="720"/>
                <w:tab w:val="left" w:pos="1062"/>
                <w:tab w:val="left" w:pos="1242"/>
                <w:tab w:val="left" w:pos="1692"/>
              </w:tabs>
              <w:spacing w:after="0" w:line="240" w:lineRule="auto"/>
              <w:outlineLvl w:val="1"/>
              <w:rPr>
                <w:rFonts w:ascii="Arial" w:hAnsi="Arial" w:cs="Arial"/>
                <w:iCs/>
                <w:sz w:val="18"/>
                <w:szCs w:val="18"/>
              </w:rPr>
            </w:pPr>
          </w:p>
          <w:p w14:paraId="6A935FA5" w14:textId="77777777" w:rsidR="00094542" w:rsidRPr="005606CE" w:rsidRDefault="00094542" w:rsidP="00094542">
            <w:pPr>
              <w:keepNext/>
              <w:tabs>
                <w:tab w:val="left" w:pos="-710"/>
                <w:tab w:val="left" w:pos="0"/>
                <w:tab w:val="left" w:pos="720"/>
                <w:tab w:val="left" w:pos="1062"/>
                <w:tab w:val="left" w:pos="1242"/>
                <w:tab w:val="left" w:pos="1692"/>
              </w:tabs>
              <w:spacing w:after="0" w:line="240" w:lineRule="auto"/>
              <w:outlineLvl w:val="1"/>
              <w:rPr>
                <w:rFonts w:ascii="Arial" w:hAnsi="Arial" w:cs="Arial"/>
                <w:i/>
                <w:iCs/>
                <w:sz w:val="18"/>
                <w:szCs w:val="18"/>
              </w:rPr>
            </w:pPr>
            <w:r w:rsidRPr="005606CE">
              <w:rPr>
                <w:rFonts w:ascii="Arial" w:hAnsi="Arial" w:cs="Arial"/>
                <w:i/>
                <w:iCs/>
                <w:sz w:val="18"/>
                <w:szCs w:val="18"/>
              </w:rPr>
              <w:t>Read “Before…” if the child lived less than 6 months.</w:t>
            </w:r>
          </w:p>
          <w:p w14:paraId="32C91B47" w14:textId="77777777" w:rsidR="00094542" w:rsidRPr="005606CE" w:rsidRDefault="00094542" w:rsidP="00094542">
            <w:pPr>
              <w:keepNext/>
              <w:tabs>
                <w:tab w:val="left" w:pos="-710"/>
                <w:tab w:val="left" w:pos="0"/>
                <w:tab w:val="left" w:pos="720"/>
                <w:tab w:val="left" w:pos="1062"/>
                <w:tab w:val="left" w:pos="1242"/>
                <w:tab w:val="left" w:pos="1692"/>
              </w:tabs>
              <w:spacing w:after="0" w:line="240" w:lineRule="auto"/>
              <w:outlineLvl w:val="1"/>
              <w:rPr>
                <w:rFonts w:ascii="Arial" w:hAnsi="Arial" w:cs="Arial"/>
                <w:iCs/>
                <w:sz w:val="18"/>
                <w:szCs w:val="18"/>
              </w:rPr>
            </w:pPr>
          </w:p>
          <w:p w14:paraId="68284091" w14:textId="77777777" w:rsidR="00094542" w:rsidRPr="005606CE" w:rsidRDefault="00094542" w:rsidP="00094542">
            <w:pPr>
              <w:keepNext/>
              <w:tabs>
                <w:tab w:val="left" w:pos="-710"/>
                <w:tab w:val="left" w:pos="0"/>
                <w:tab w:val="left" w:pos="720"/>
                <w:tab w:val="left" w:pos="1062"/>
                <w:tab w:val="left" w:pos="1242"/>
                <w:tab w:val="left" w:pos="1692"/>
              </w:tabs>
              <w:spacing w:after="0" w:line="240" w:lineRule="auto"/>
              <w:outlineLvl w:val="1"/>
              <w:rPr>
                <w:rFonts w:ascii="Arial" w:hAnsi="Arial" w:cs="Arial"/>
                <w:i/>
                <w:iCs/>
                <w:sz w:val="18"/>
                <w:szCs w:val="18"/>
              </w:rPr>
            </w:pPr>
            <w:r w:rsidRPr="005606CE">
              <w:rPr>
                <w:rFonts w:ascii="Arial" w:hAnsi="Arial" w:cs="Arial"/>
                <w:i/>
                <w:iCs/>
                <w:sz w:val="18"/>
                <w:szCs w:val="18"/>
              </w:rPr>
              <w:t>Show ampoule/capsule/syrup.</w:t>
            </w:r>
          </w:p>
        </w:tc>
        <w:tc>
          <w:tcPr>
            <w:tcW w:w="3870" w:type="dxa"/>
            <w:shd w:val="clear" w:color="auto" w:fill="EAF1DD" w:themeFill="accent3" w:themeFillTint="33"/>
          </w:tcPr>
          <w:p w14:paraId="6B41E958" w14:textId="77777777" w:rsidR="00094542" w:rsidRPr="005606CE" w:rsidRDefault="00094542" w:rsidP="00F43CA1">
            <w:pPr>
              <w:widowControl w:val="0"/>
              <w:numPr>
                <w:ilvl w:val="0"/>
                <w:numId w:val="155"/>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5606CE">
              <w:rPr>
                <w:rFonts w:ascii="Arial" w:hAnsi="Arial"/>
                <w:sz w:val="18"/>
                <w:szCs w:val="18"/>
              </w:rPr>
              <w:t>Yes</w:t>
            </w:r>
          </w:p>
          <w:p w14:paraId="5AA1B9AC" w14:textId="77777777" w:rsidR="00094542" w:rsidRPr="005606CE" w:rsidRDefault="00094542" w:rsidP="00F43CA1">
            <w:pPr>
              <w:widowControl w:val="0"/>
              <w:numPr>
                <w:ilvl w:val="0"/>
                <w:numId w:val="155"/>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5606CE">
              <w:rPr>
                <w:rFonts w:ascii="Arial" w:hAnsi="Arial"/>
                <w:sz w:val="18"/>
                <w:szCs w:val="18"/>
              </w:rPr>
              <w:t>No</w:t>
            </w:r>
          </w:p>
          <w:p w14:paraId="095CDA1F" w14:textId="77777777" w:rsidR="00094542" w:rsidRPr="005606CE" w:rsidRDefault="00094542" w:rsidP="00094542">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5606CE">
              <w:rPr>
                <w:rFonts w:ascii="Arial" w:hAnsi="Arial"/>
                <w:sz w:val="18"/>
                <w:szCs w:val="18"/>
              </w:rPr>
              <w:t>9.  Don’t know</w:t>
            </w:r>
          </w:p>
        </w:tc>
        <w:tc>
          <w:tcPr>
            <w:tcW w:w="2778" w:type="dxa"/>
            <w:tcBorders>
              <w:bottom w:val="single" w:sz="4" w:space="0" w:color="auto"/>
              <w:right w:val="single" w:sz="4" w:space="0" w:color="000000"/>
            </w:tcBorders>
            <w:shd w:val="clear" w:color="auto" w:fill="EAF1DD" w:themeFill="accent3" w:themeFillTint="33"/>
          </w:tcPr>
          <w:p w14:paraId="4A289A8C" w14:textId="77777777" w:rsidR="00094542" w:rsidRPr="005606CE" w:rsidRDefault="00094542" w:rsidP="00094542">
            <w:pPr>
              <w:spacing w:after="0" w:line="240" w:lineRule="auto"/>
              <w:rPr>
                <w:rFonts w:ascii="Arial" w:hAnsi="Arial"/>
                <w:iCs/>
                <w:sz w:val="56"/>
                <w:szCs w:val="56"/>
              </w:rPr>
            </w:pPr>
            <w:r w:rsidRPr="005606CE">
              <w:rPr>
                <w:rFonts w:ascii="Arial" w:hAnsi="Arial"/>
                <w:iCs/>
                <w:sz w:val="56"/>
                <w:szCs w:val="56"/>
              </w:rPr>
              <w:sym w:font="Wingdings" w:char="F0A8"/>
            </w:r>
          </w:p>
        </w:tc>
      </w:tr>
    </w:tbl>
    <w:p w14:paraId="16234B33" w14:textId="77777777" w:rsidR="00040885" w:rsidRDefault="00040885"/>
    <w:tbl>
      <w:tblPr>
        <w:tblW w:w="1062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72" w:type="dxa"/>
          <w:bottom w:w="58" w:type="dxa"/>
          <w:right w:w="72" w:type="dxa"/>
        </w:tblCellMar>
        <w:tblLook w:val="01E0" w:firstRow="1" w:lastRow="1" w:firstColumn="1" w:lastColumn="1" w:noHBand="0" w:noVBand="0"/>
      </w:tblPr>
      <w:tblGrid>
        <w:gridCol w:w="900"/>
        <w:gridCol w:w="2970"/>
        <w:gridCol w:w="3600"/>
        <w:gridCol w:w="3150"/>
      </w:tblGrid>
      <w:tr w:rsidR="00A35D00" w:rsidRPr="00BE5730" w14:paraId="79DFE4B3" w14:textId="77777777" w:rsidTr="00087629">
        <w:trPr>
          <w:cantSplit/>
          <w:trHeight w:val="360"/>
        </w:trPr>
        <w:tc>
          <w:tcPr>
            <w:tcW w:w="10620" w:type="dxa"/>
            <w:gridSpan w:val="4"/>
            <w:tcBorders>
              <w:top w:val="single" w:sz="4" w:space="0" w:color="auto"/>
              <w:left w:val="single" w:sz="4" w:space="0" w:color="000000"/>
              <w:bottom w:val="single" w:sz="4" w:space="0" w:color="auto"/>
              <w:right w:val="single" w:sz="4" w:space="0" w:color="000000"/>
            </w:tcBorders>
            <w:tcMar>
              <w:top w:w="72" w:type="dxa"/>
              <w:left w:w="72" w:type="dxa"/>
              <w:bottom w:w="72" w:type="dxa"/>
              <w:right w:w="72" w:type="dxa"/>
            </w:tcMar>
            <w:vAlign w:val="center"/>
          </w:tcPr>
          <w:p w14:paraId="5FF120DB" w14:textId="753D21EF" w:rsidR="00A35D00" w:rsidRPr="00A35D00" w:rsidRDefault="00DF5A16" w:rsidP="00A35D00">
            <w:pPr>
              <w:keepNext/>
              <w:keepLines/>
              <w:spacing w:after="0" w:line="240" w:lineRule="auto"/>
              <w:rPr>
                <w:rFonts w:ascii="Arial" w:hAnsi="Arial"/>
                <w:b/>
                <w:bCs/>
                <w:sz w:val="20"/>
                <w:u w:val="single"/>
              </w:rPr>
            </w:pPr>
            <w:r>
              <w:rPr>
                <w:rFonts w:ascii="Arial" w:hAnsi="Arial"/>
                <w:b/>
                <w:bCs/>
                <w:sz w:val="20"/>
                <w:u w:val="single"/>
              </w:rPr>
              <w:lastRenderedPageBreak/>
              <w:t xml:space="preserve">SECTION 8: </w:t>
            </w:r>
            <w:r w:rsidR="000D32D2" w:rsidRPr="000D32D2">
              <w:rPr>
                <w:rFonts w:ascii="Arial" w:hAnsi="Arial"/>
                <w:b/>
                <w:bCs/>
                <w:sz w:val="20"/>
                <w:u w:val="single"/>
              </w:rPr>
              <w:t xml:space="preserve">SIGNS AND SYMPTOMS ASSOCIATED WITH THE FATAL ILLNESS (FOR CHILD DEATHS </w:t>
            </w:r>
            <w:r w:rsidR="00AE7564">
              <w:rPr>
                <w:rFonts w:ascii="Arial" w:hAnsi="Arial"/>
                <w:b/>
                <w:bCs/>
                <w:sz w:val="20"/>
                <w:u w:val="single"/>
              </w:rPr>
              <w:t>28 DAYS</w:t>
            </w:r>
            <w:r w:rsidR="000D32D2" w:rsidRPr="000D32D2">
              <w:rPr>
                <w:rFonts w:ascii="Arial" w:hAnsi="Arial"/>
                <w:b/>
                <w:bCs/>
                <w:sz w:val="20"/>
                <w:u w:val="single"/>
              </w:rPr>
              <w:t xml:space="preserve"> – 11 YEARS OLD)</w:t>
            </w:r>
          </w:p>
          <w:p w14:paraId="4086573D" w14:textId="77777777" w:rsidR="00A35D00" w:rsidRPr="00B7609C" w:rsidRDefault="00A35D00" w:rsidP="00A35D00">
            <w:pPr>
              <w:keepNext/>
              <w:keepLines/>
              <w:spacing w:after="0" w:line="240" w:lineRule="auto"/>
              <w:rPr>
                <w:rFonts w:ascii="Arial" w:hAnsi="Arial"/>
                <w:bCs/>
                <w:sz w:val="18"/>
                <w:szCs w:val="18"/>
              </w:rPr>
            </w:pPr>
            <w:r w:rsidRPr="00B7609C">
              <w:rPr>
                <w:rFonts w:ascii="Arial" w:hAnsi="Arial"/>
                <w:bCs/>
                <w:i/>
                <w:sz w:val="18"/>
                <w:szCs w:val="18"/>
              </w:rPr>
              <w:t>Read</w:t>
            </w:r>
            <w:r w:rsidRPr="00B7609C">
              <w:rPr>
                <w:rFonts w:ascii="Arial" w:hAnsi="Arial"/>
                <w:bCs/>
                <w:sz w:val="18"/>
                <w:szCs w:val="18"/>
              </w:rPr>
              <w:t xml:space="preserve">: Now I’d like to ask you </w:t>
            </w:r>
            <w:r w:rsidR="00D905D3" w:rsidRPr="00B7609C">
              <w:rPr>
                <w:rFonts w:ascii="Arial" w:hAnsi="Arial"/>
                <w:bCs/>
                <w:sz w:val="18"/>
                <w:szCs w:val="18"/>
              </w:rPr>
              <w:t xml:space="preserve">(some more questions) </w:t>
            </w:r>
            <w:r w:rsidRPr="00B7609C">
              <w:rPr>
                <w:rFonts w:ascii="Arial" w:hAnsi="Arial"/>
                <w:bCs/>
                <w:sz w:val="18"/>
                <w:szCs w:val="18"/>
              </w:rPr>
              <w:t>about &lt;NAME&gt;’s illness.</w:t>
            </w:r>
          </w:p>
          <w:p w14:paraId="737F68AF" w14:textId="420C9034" w:rsidR="00D905D3" w:rsidRPr="00D905D3" w:rsidRDefault="00D905D3" w:rsidP="00025A1C">
            <w:pPr>
              <w:keepNext/>
              <w:keepLines/>
              <w:spacing w:after="0" w:line="240" w:lineRule="auto"/>
              <w:rPr>
                <w:rFonts w:ascii="Arial" w:hAnsi="Arial"/>
                <w:bCs/>
                <w:i/>
                <w:sz w:val="20"/>
                <w:u w:val="single"/>
              </w:rPr>
            </w:pPr>
          </w:p>
        </w:tc>
      </w:tr>
      <w:tr w:rsidR="00A35D00" w:rsidRPr="00BE5730" w14:paraId="24C756EE" w14:textId="77777777" w:rsidTr="00087629">
        <w:trPr>
          <w:cantSplit/>
          <w:trHeight w:val="454"/>
        </w:trPr>
        <w:tc>
          <w:tcPr>
            <w:tcW w:w="900" w:type="dxa"/>
            <w:tcBorders>
              <w:left w:val="single" w:sz="4" w:space="0" w:color="000000"/>
              <w:right w:val="single" w:sz="4" w:space="0" w:color="000000"/>
            </w:tcBorders>
          </w:tcPr>
          <w:p w14:paraId="082EF121" w14:textId="20C71B86" w:rsidR="004D3245" w:rsidRDefault="00D537EC" w:rsidP="00562AB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C</w:t>
            </w:r>
            <w:r w:rsidR="007A55D5">
              <w:rPr>
                <w:rFonts w:ascii="Arial" w:hAnsi="Arial"/>
                <w:bCs/>
                <w:sz w:val="18"/>
                <w:szCs w:val="18"/>
              </w:rPr>
              <w:t>312</w:t>
            </w:r>
            <w:r>
              <w:rPr>
                <w:rFonts w:ascii="Arial" w:hAnsi="Arial"/>
                <w:bCs/>
                <w:sz w:val="18"/>
                <w:szCs w:val="18"/>
              </w:rPr>
              <w:t>1</w:t>
            </w:r>
          </w:p>
          <w:p w14:paraId="59922AA4" w14:textId="77777777" w:rsidR="004D3245" w:rsidRDefault="004D3245" w:rsidP="00562AB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7BC93F7C" w14:textId="686A858C" w:rsidR="00A35D00" w:rsidRPr="001D2F61" w:rsidRDefault="00A35D00" w:rsidP="00562AB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1D2F61">
              <w:rPr>
                <w:rFonts w:ascii="Arial" w:hAnsi="Arial"/>
                <w:bCs/>
                <w:i/>
                <w:color w:val="FF0000"/>
                <w:sz w:val="18"/>
                <w:szCs w:val="18"/>
              </w:rPr>
              <w:t>(10147)</w:t>
            </w:r>
          </w:p>
        </w:tc>
        <w:tc>
          <w:tcPr>
            <w:tcW w:w="2970" w:type="dxa"/>
            <w:tcBorders>
              <w:left w:val="single" w:sz="4" w:space="0" w:color="000000"/>
              <w:right w:val="single" w:sz="4" w:space="0" w:color="000000"/>
            </w:tcBorders>
          </w:tcPr>
          <w:p w14:paraId="72957792" w14:textId="77777777" w:rsidR="00A35D00" w:rsidRPr="00BE5730" w:rsidRDefault="00A35D00" w:rsidP="00562AB1">
            <w:pPr>
              <w:pStyle w:val="Default"/>
              <w:rPr>
                <w:rFonts w:ascii="Arial" w:hAnsi="Arial" w:cs="Arial"/>
                <w:color w:val="auto"/>
                <w:sz w:val="18"/>
                <w:szCs w:val="18"/>
              </w:rPr>
            </w:pPr>
            <w:r w:rsidRPr="00BE5730">
              <w:rPr>
                <w:rFonts w:ascii="Arial" w:hAnsi="Arial" w:cs="Arial"/>
                <w:color w:val="auto"/>
                <w:sz w:val="18"/>
                <w:szCs w:val="18"/>
              </w:rPr>
              <w:t>During the illness that led to death, did &lt;NAME&gt; have a fever?</w:t>
            </w:r>
          </w:p>
        </w:tc>
        <w:tc>
          <w:tcPr>
            <w:tcW w:w="3600" w:type="dxa"/>
            <w:tcBorders>
              <w:left w:val="single" w:sz="4" w:space="0" w:color="000000"/>
              <w:right w:val="single" w:sz="4" w:space="0" w:color="000000"/>
            </w:tcBorders>
          </w:tcPr>
          <w:p w14:paraId="6B19223C" w14:textId="77777777" w:rsidR="00A35D00" w:rsidRPr="00BE5730" w:rsidRDefault="00A35D00" w:rsidP="00F43CA1">
            <w:pPr>
              <w:widowControl w:val="0"/>
              <w:numPr>
                <w:ilvl w:val="0"/>
                <w:numId w:val="51"/>
              </w:numPr>
              <w:tabs>
                <w:tab w:val="clear" w:pos="720"/>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Yes</w:t>
            </w:r>
          </w:p>
          <w:p w14:paraId="3E433DED" w14:textId="77777777" w:rsidR="00A35D00" w:rsidRPr="00BE5730" w:rsidRDefault="00A35D00" w:rsidP="00F43CA1">
            <w:pPr>
              <w:widowControl w:val="0"/>
              <w:numPr>
                <w:ilvl w:val="0"/>
                <w:numId w:val="51"/>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34AB76C1" w14:textId="77777777" w:rsidR="00A35D00" w:rsidRPr="00BE5730" w:rsidRDefault="00A35D00" w:rsidP="00562AB1">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tc>
        <w:tc>
          <w:tcPr>
            <w:tcW w:w="3150" w:type="dxa"/>
            <w:tcBorders>
              <w:left w:val="single" w:sz="4" w:space="0" w:color="000000"/>
              <w:right w:val="single" w:sz="4" w:space="0" w:color="000000"/>
            </w:tcBorders>
          </w:tcPr>
          <w:p w14:paraId="30F792CC" w14:textId="73A4E8EE" w:rsidR="00A35D00" w:rsidRPr="00BE5730" w:rsidRDefault="00A35D00" w:rsidP="00562AB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r w:rsidRPr="00BE5730">
              <w:rPr>
                <w:rFonts w:ascii="Arial" w:hAnsi="Arial" w:cs="Arial"/>
                <w:b/>
                <w:bCs/>
                <w:i/>
                <w:sz w:val="18"/>
                <w:szCs w:val="18"/>
              </w:rPr>
              <w:t xml:space="preserve"> </w:t>
            </w:r>
            <w:r w:rsidR="00216577">
              <w:rPr>
                <w:rFonts w:ascii="Arial" w:hAnsi="Arial" w:cs="Arial"/>
                <w:b/>
                <w:bCs/>
                <w:i/>
                <w:sz w:val="18"/>
                <w:szCs w:val="18"/>
              </w:rPr>
              <w:t>8</w:t>
            </w:r>
            <w:r w:rsidR="000D65A5">
              <w:rPr>
                <w:rFonts w:ascii="Arial" w:hAnsi="Arial" w:cs="Arial"/>
                <w:b/>
                <w:bCs/>
                <w:i/>
                <w:sz w:val="18"/>
                <w:szCs w:val="18"/>
              </w:rPr>
              <w:t>, 2 or 9</w:t>
            </w:r>
            <w:r w:rsidRPr="00BE5730">
              <w:rPr>
                <w:rFonts w:ascii="Arial" w:hAnsi="Arial"/>
                <w:b/>
                <w:bCs/>
                <w:i/>
                <w:sz w:val="18"/>
                <w:szCs w:val="18"/>
              </w:rPr>
              <w:t xml:space="preserve"> </w:t>
            </w:r>
            <w:r w:rsidRPr="00BE5730">
              <w:rPr>
                <w:rFonts w:ascii="Arial" w:hAnsi="Arial" w:cs="Arial"/>
                <w:b/>
                <w:bCs/>
                <w:i/>
                <w:sz w:val="18"/>
                <w:szCs w:val="18"/>
              </w:rPr>
              <w:t>→</w:t>
            </w:r>
            <w:r w:rsidRPr="00BE5730">
              <w:rPr>
                <w:rFonts w:ascii="Arial" w:hAnsi="Arial"/>
                <w:b/>
                <w:bCs/>
                <w:i/>
                <w:sz w:val="18"/>
                <w:szCs w:val="18"/>
              </w:rPr>
              <w:t xml:space="preserve"> </w:t>
            </w:r>
            <w:r w:rsidR="007A55D5">
              <w:rPr>
                <w:rFonts w:ascii="Arial" w:hAnsi="Arial"/>
                <w:b/>
                <w:bCs/>
                <w:sz w:val="18"/>
                <w:szCs w:val="18"/>
              </w:rPr>
              <w:t>C3128</w:t>
            </w:r>
          </w:p>
        </w:tc>
      </w:tr>
      <w:tr w:rsidR="00A77ED3" w:rsidRPr="00F670B5" w14:paraId="1CFB2978" w14:textId="77777777" w:rsidTr="00087629">
        <w:trPr>
          <w:cantSplit/>
          <w:trHeight w:val="344"/>
        </w:trPr>
        <w:tc>
          <w:tcPr>
            <w:tcW w:w="900" w:type="dxa"/>
            <w:vMerge w:val="restart"/>
            <w:tcMar>
              <w:top w:w="72" w:type="dxa"/>
              <w:left w:w="72" w:type="dxa"/>
              <w:bottom w:w="72" w:type="dxa"/>
              <w:right w:w="72" w:type="dxa"/>
            </w:tcMar>
          </w:tcPr>
          <w:p w14:paraId="24FFE55C" w14:textId="3721E659" w:rsidR="00A77ED3" w:rsidRPr="000E127E" w:rsidRDefault="00A77ED3" w:rsidP="009814D3">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sz w:val="18"/>
                <w:szCs w:val="18"/>
              </w:rPr>
            </w:pPr>
            <w:r w:rsidRPr="000E127E">
              <w:rPr>
                <w:rFonts w:ascii="Arial" w:hAnsi="Arial"/>
                <w:sz w:val="18"/>
                <w:szCs w:val="18"/>
              </w:rPr>
              <w:t>C3122</w:t>
            </w:r>
          </w:p>
        </w:tc>
        <w:tc>
          <w:tcPr>
            <w:tcW w:w="6570" w:type="dxa"/>
            <w:gridSpan w:val="2"/>
            <w:vMerge w:val="restart"/>
          </w:tcPr>
          <w:p w14:paraId="080EAE47" w14:textId="77777777" w:rsidR="00A77ED3" w:rsidRPr="000E127E" w:rsidRDefault="00A77ED3" w:rsidP="009814D3">
            <w:pPr>
              <w:keepNext/>
              <w:keepLines/>
              <w:spacing w:after="0" w:line="240" w:lineRule="auto"/>
              <w:rPr>
                <w:rFonts w:ascii="Arial" w:hAnsi="Arial"/>
                <w:sz w:val="18"/>
                <w:szCs w:val="18"/>
              </w:rPr>
            </w:pPr>
            <w:r w:rsidRPr="000E127E">
              <w:rPr>
                <w:rFonts w:ascii="Arial" w:hAnsi="Arial"/>
                <w:sz w:val="18"/>
                <w:szCs w:val="18"/>
              </w:rPr>
              <w:t>At what age did the fever start?</w:t>
            </w:r>
          </w:p>
          <w:p w14:paraId="36408195" w14:textId="77777777" w:rsidR="00A77ED3" w:rsidRPr="000E127E" w:rsidRDefault="00A77ED3" w:rsidP="009814D3">
            <w:pPr>
              <w:keepNext/>
              <w:keepLines/>
              <w:spacing w:after="0" w:line="240" w:lineRule="auto"/>
              <w:rPr>
                <w:rFonts w:ascii="Arial" w:hAnsi="Arial"/>
                <w:sz w:val="18"/>
                <w:szCs w:val="18"/>
              </w:rPr>
            </w:pPr>
          </w:p>
          <w:p w14:paraId="2E8E6B3B" w14:textId="77777777" w:rsidR="00A77ED3" w:rsidRPr="000E127E" w:rsidRDefault="00A77ED3" w:rsidP="007220AF">
            <w:pPr>
              <w:keepNext/>
              <w:keepLines/>
              <w:spacing w:after="0" w:line="240" w:lineRule="auto"/>
              <w:rPr>
                <w:rFonts w:ascii="Arial" w:hAnsi="Arial" w:cs="Arial"/>
                <w:i/>
                <w:iCs/>
                <w:sz w:val="18"/>
                <w:szCs w:val="18"/>
              </w:rPr>
            </w:pPr>
            <w:r w:rsidRPr="000E127E">
              <w:rPr>
                <w:rFonts w:ascii="Arial" w:hAnsi="Arial" w:cs="Arial"/>
                <w:i/>
                <w:sz w:val="18"/>
                <w:szCs w:val="18"/>
              </w:rPr>
              <w:t>[Less than 24 hours = “00” days</w:t>
            </w:r>
            <w:r w:rsidRPr="000E127E">
              <w:rPr>
                <w:rFonts w:ascii="Arial" w:hAnsi="Arial" w:cs="Arial"/>
                <w:i/>
                <w:iCs/>
                <w:sz w:val="18"/>
                <w:szCs w:val="18"/>
              </w:rPr>
              <w:t>]</w:t>
            </w:r>
          </w:p>
          <w:p w14:paraId="6269243B" w14:textId="77777777" w:rsidR="00A77ED3" w:rsidRPr="000E127E" w:rsidRDefault="00A77ED3" w:rsidP="007220AF">
            <w:pPr>
              <w:keepNext/>
              <w:keepLines/>
              <w:spacing w:after="0" w:line="240" w:lineRule="auto"/>
              <w:rPr>
                <w:rFonts w:ascii="Arial" w:hAnsi="Arial" w:cs="Arial"/>
                <w:i/>
                <w:iCs/>
                <w:sz w:val="18"/>
                <w:szCs w:val="18"/>
              </w:rPr>
            </w:pPr>
          </w:p>
          <w:p w14:paraId="15A7F1B7" w14:textId="7704ECA2" w:rsidR="00A77ED3" w:rsidRPr="000E127E" w:rsidRDefault="00A77ED3" w:rsidP="007220AF">
            <w:pPr>
              <w:keepNext/>
              <w:keepLines/>
              <w:spacing w:after="0" w:line="240" w:lineRule="auto"/>
              <w:rPr>
                <w:rFonts w:ascii="Arial" w:hAnsi="Arial" w:cs="Arial"/>
                <w:i/>
                <w:sz w:val="18"/>
                <w:szCs w:val="18"/>
              </w:rPr>
            </w:pPr>
            <w:r w:rsidRPr="000E127E">
              <w:rPr>
                <w:rFonts w:ascii="Arial" w:hAnsi="Arial" w:cs="Arial"/>
                <w:i/>
                <w:sz w:val="18"/>
                <w:szCs w:val="18"/>
              </w:rPr>
              <w:t xml:space="preserve">Record in days if less than 1 month, or in months between 1 and 11 months and </w:t>
            </w:r>
            <w:r w:rsidR="00C23198" w:rsidRPr="000E127E">
              <w:rPr>
                <w:rFonts w:ascii="Arial" w:hAnsi="Arial" w:cs="Arial"/>
                <w:i/>
                <w:sz w:val="18"/>
                <w:szCs w:val="18"/>
              </w:rPr>
              <w:t xml:space="preserve">in </w:t>
            </w:r>
            <w:r w:rsidRPr="000E127E">
              <w:rPr>
                <w:rFonts w:ascii="Arial" w:hAnsi="Arial" w:cs="Arial"/>
                <w:i/>
                <w:sz w:val="18"/>
                <w:szCs w:val="18"/>
              </w:rPr>
              <w:t>years if 1 year or more.</w:t>
            </w:r>
          </w:p>
          <w:p w14:paraId="66F0C827" w14:textId="77777777" w:rsidR="00A77ED3" w:rsidRPr="000E127E" w:rsidRDefault="00A77ED3" w:rsidP="007220AF">
            <w:pPr>
              <w:keepNext/>
              <w:keepLines/>
              <w:spacing w:after="0" w:line="240" w:lineRule="auto"/>
              <w:rPr>
                <w:rFonts w:ascii="Arial" w:hAnsi="Arial" w:cs="Arial"/>
                <w:i/>
                <w:sz w:val="18"/>
                <w:szCs w:val="18"/>
              </w:rPr>
            </w:pPr>
          </w:p>
          <w:p w14:paraId="63B7F5E9" w14:textId="2A3716A8" w:rsidR="00A77ED3" w:rsidRPr="000E127E" w:rsidRDefault="00A77ED3" w:rsidP="007220AF">
            <w:pPr>
              <w:keepNext/>
              <w:keepLines/>
              <w:spacing w:after="0" w:line="240" w:lineRule="auto"/>
              <w:rPr>
                <w:rFonts w:ascii="Arial" w:hAnsi="Arial" w:cs="Arial"/>
                <w:i/>
                <w:sz w:val="18"/>
                <w:szCs w:val="18"/>
              </w:rPr>
            </w:pPr>
          </w:p>
        </w:tc>
        <w:tc>
          <w:tcPr>
            <w:tcW w:w="3150" w:type="dxa"/>
            <w:vAlign w:val="center"/>
          </w:tcPr>
          <w:p w14:paraId="305E2990" w14:textId="77777777" w:rsidR="00A77ED3" w:rsidRPr="000E127E" w:rsidRDefault="00A77ED3" w:rsidP="007220AF">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0E127E">
              <w:rPr>
                <w:rFonts w:ascii="Arial" w:hAnsi="Arial"/>
                <w:b/>
                <w:bCs/>
                <w:sz w:val="28"/>
                <w:szCs w:val="28"/>
              </w:rPr>
              <w:t>__ __</w:t>
            </w:r>
            <w:r w:rsidRPr="000E127E">
              <w:rPr>
                <w:rFonts w:ascii="Arial" w:hAnsi="Arial"/>
                <w:iCs/>
                <w:sz w:val="18"/>
                <w:szCs w:val="18"/>
              </w:rPr>
              <w:t xml:space="preserve"> Days</w:t>
            </w:r>
          </w:p>
          <w:p w14:paraId="7D2C0650" w14:textId="276D4D75" w:rsidR="00A77ED3" w:rsidRPr="000E127E" w:rsidRDefault="00A77ED3" w:rsidP="007220AF">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0E127E">
              <w:rPr>
                <w:rFonts w:ascii="Arial" w:hAnsi="Arial"/>
                <w:i/>
                <w:sz w:val="18"/>
                <w:szCs w:val="18"/>
              </w:rPr>
              <w:t>(DK = 99)</w:t>
            </w:r>
          </w:p>
        </w:tc>
      </w:tr>
      <w:tr w:rsidR="00A77ED3" w:rsidRPr="00F670B5" w14:paraId="24A9D732" w14:textId="77777777" w:rsidTr="00087629">
        <w:trPr>
          <w:cantSplit/>
          <w:trHeight w:val="343"/>
        </w:trPr>
        <w:tc>
          <w:tcPr>
            <w:tcW w:w="900" w:type="dxa"/>
            <w:vMerge/>
            <w:tcMar>
              <w:top w:w="72" w:type="dxa"/>
              <w:left w:w="72" w:type="dxa"/>
              <w:bottom w:w="72" w:type="dxa"/>
              <w:right w:w="72" w:type="dxa"/>
            </w:tcMar>
          </w:tcPr>
          <w:p w14:paraId="19676556" w14:textId="77777777" w:rsidR="00A77ED3" w:rsidRPr="000E127E" w:rsidRDefault="00A77ED3" w:rsidP="009814D3">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sz w:val="18"/>
                <w:szCs w:val="18"/>
                <w:u w:val="single"/>
              </w:rPr>
            </w:pPr>
          </w:p>
        </w:tc>
        <w:tc>
          <w:tcPr>
            <w:tcW w:w="6570" w:type="dxa"/>
            <w:gridSpan w:val="2"/>
            <w:vMerge/>
          </w:tcPr>
          <w:p w14:paraId="2EA758F4" w14:textId="77777777" w:rsidR="00A77ED3" w:rsidRPr="000E127E" w:rsidRDefault="00A77ED3" w:rsidP="009814D3">
            <w:pPr>
              <w:keepNext/>
              <w:keepLines/>
              <w:spacing w:after="0" w:line="240" w:lineRule="auto"/>
              <w:rPr>
                <w:rFonts w:ascii="Arial" w:hAnsi="Arial"/>
                <w:sz w:val="18"/>
                <w:szCs w:val="18"/>
              </w:rPr>
            </w:pPr>
          </w:p>
        </w:tc>
        <w:tc>
          <w:tcPr>
            <w:tcW w:w="3150" w:type="dxa"/>
            <w:vAlign w:val="center"/>
          </w:tcPr>
          <w:p w14:paraId="40DD3699" w14:textId="668EBA37" w:rsidR="00A77ED3" w:rsidRPr="000E127E" w:rsidRDefault="00A77ED3" w:rsidP="007220AF">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0E127E">
              <w:rPr>
                <w:rFonts w:ascii="Arial" w:hAnsi="Arial"/>
                <w:b/>
                <w:bCs/>
                <w:sz w:val="28"/>
                <w:szCs w:val="28"/>
              </w:rPr>
              <w:t>__ __</w:t>
            </w:r>
            <w:r w:rsidRPr="000E127E">
              <w:rPr>
                <w:rFonts w:ascii="Arial" w:hAnsi="Arial"/>
                <w:iCs/>
                <w:sz w:val="18"/>
                <w:szCs w:val="18"/>
              </w:rPr>
              <w:t xml:space="preserve"> Months</w:t>
            </w:r>
          </w:p>
          <w:p w14:paraId="650C51C5" w14:textId="01847190" w:rsidR="00A77ED3" w:rsidRPr="000E127E" w:rsidRDefault="00A77ED3" w:rsidP="007220AF">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0E127E">
              <w:rPr>
                <w:rFonts w:ascii="Arial" w:hAnsi="Arial"/>
                <w:i/>
                <w:sz w:val="18"/>
                <w:szCs w:val="18"/>
              </w:rPr>
              <w:t>(DK = 99)</w:t>
            </w:r>
          </w:p>
        </w:tc>
      </w:tr>
      <w:tr w:rsidR="00A77ED3" w:rsidRPr="00BE5730" w14:paraId="634059F2" w14:textId="77777777" w:rsidTr="00087629">
        <w:trPr>
          <w:cantSplit/>
          <w:trHeight w:val="530"/>
        </w:trPr>
        <w:tc>
          <w:tcPr>
            <w:tcW w:w="900" w:type="dxa"/>
            <w:vMerge/>
            <w:tcMar>
              <w:top w:w="72" w:type="dxa"/>
              <w:left w:w="72" w:type="dxa"/>
              <w:bottom w:w="72" w:type="dxa"/>
              <w:right w:w="72" w:type="dxa"/>
            </w:tcMar>
          </w:tcPr>
          <w:p w14:paraId="61F250EE" w14:textId="7230D675" w:rsidR="00A77ED3" w:rsidRPr="000E127E" w:rsidRDefault="00A77ED3" w:rsidP="00562AB1">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
                <w:sz w:val="18"/>
                <w:szCs w:val="18"/>
              </w:rPr>
            </w:pPr>
          </w:p>
        </w:tc>
        <w:tc>
          <w:tcPr>
            <w:tcW w:w="6570" w:type="dxa"/>
            <w:gridSpan w:val="2"/>
            <w:vMerge/>
          </w:tcPr>
          <w:p w14:paraId="2D6C67B4" w14:textId="50906046" w:rsidR="00A77ED3" w:rsidRPr="000E127E" w:rsidRDefault="00A77ED3" w:rsidP="00562AB1">
            <w:pPr>
              <w:keepNext/>
              <w:keepLines/>
              <w:spacing w:after="0" w:line="240" w:lineRule="auto"/>
              <w:rPr>
                <w:rFonts w:ascii="Arial" w:hAnsi="Arial" w:cs="Arial"/>
                <w:i/>
                <w:sz w:val="18"/>
                <w:szCs w:val="18"/>
              </w:rPr>
            </w:pPr>
          </w:p>
        </w:tc>
        <w:tc>
          <w:tcPr>
            <w:tcW w:w="3150" w:type="dxa"/>
            <w:vAlign w:val="center"/>
          </w:tcPr>
          <w:p w14:paraId="4B32E9E1" w14:textId="178BCA63" w:rsidR="00A77ED3" w:rsidRPr="000E127E" w:rsidRDefault="00A77ED3" w:rsidP="00A77ED3">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0E127E">
              <w:rPr>
                <w:rFonts w:ascii="Arial" w:hAnsi="Arial"/>
                <w:b/>
                <w:bCs/>
                <w:sz w:val="28"/>
                <w:szCs w:val="28"/>
              </w:rPr>
              <w:t>__ __</w:t>
            </w:r>
            <w:r w:rsidRPr="000E127E">
              <w:rPr>
                <w:rFonts w:ascii="Arial" w:hAnsi="Arial"/>
                <w:iCs/>
                <w:sz w:val="18"/>
                <w:szCs w:val="18"/>
              </w:rPr>
              <w:t xml:space="preserve"> Years</w:t>
            </w:r>
          </w:p>
          <w:p w14:paraId="6CD9312C" w14:textId="7B43452F" w:rsidR="00A77ED3" w:rsidRPr="000E127E" w:rsidRDefault="00A77ED3" w:rsidP="00A77ED3">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0E127E">
              <w:rPr>
                <w:rFonts w:ascii="Arial" w:hAnsi="Arial"/>
                <w:i/>
                <w:sz w:val="18"/>
                <w:szCs w:val="18"/>
              </w:rPr>
              <w:t>(DK = 99)</w:t>
            </w:r>
          </w:p>
        </w:tc>
      </w:tr>
      <w:tr w:rsidR="003C5E9B" w:rsidRPr="00BE5730" w14:paraId="65364865" w14:textId="77777777" w:rsidTr="00087629">
        <w:trPr>
          <w:cantSplit/>
          <w:trHeight w:val="454"/>
        </w:trPr>
        <w:tc>
          <w:tcPr>
            <w:tcW w:w="900" w:type="dxa"/>
            <w:tcBorders>
              <w:left w:val="single" w:sz="4" w:space="0" w:color="000000"/>
              <w:right w:val="single" w:sz="4" w:space="0" w:color="000000"/>
            </w:tcBorders>
          </w:tcPr>
          <w:p w14:paraId="507C080E" w14:textId="5B1CC15F" w:rsidR="003C5E9B" w:rsidRDefault="007A55D5" w:rsidP="0065202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C3123</w:t>
            </w:r>
            <w:r w:rsidR="003C5E9B">
              <w:rPr>
                <w:rFonts w:ascii="Arial" w:hAnsi="Arial"/>
                <w:bCs/>
                <w:sz w:val="18"/>
                <w:szCs w:val="18"/>
              </w:rPr>
              <w:t>_units</w:t>
            </w:r>
            <w:r w:rsidR="003C5E9B" w:rsidRPr="000D32D2" w:rsidDel="00DF5A16">
              <w:rPr>
                <w:rFonts w:ascii="Arial" w:hAnsi="Arial"/>
                <w:bCs/>
                <w:i/>
                <w:color w:val="FF0000"/>
                <w:sz w:val="18"/>
                <w:szCs w:val="18"/>
              </w:rPr>
              <w:t xml:space="preserve"> </w:t>
            </w:r>
          </w:p>
          <w:p w14:paraId="414DE065" w14:textId="77777777" w:rsidR="003C5E9B" w:rsidRDefault="003C5E9B" w:rsidP="0065202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63A65E54" w14:textId="0855D65A" w:rsidR="003C5E9B" w:rsidRPr="001D2F61" w:rsidRDefault="003C5E9B" w:rsidP="0065202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1D2F61">
              <w:rPr>
                <w:rFonts w:ascii="Arial" w:hAnsi="Arial"/>
                <w:bCs/>
                <w:i/>
                <w:color w:val="FF0000"/>
                <w:sz w:val="18"/>
                <w:szCs w:val="18"/>
              </w:rPr>
              <w:t>(</w:t>
            </w:r>
            <w:r w:rsidRPr="003C5E9B">
              <w:rPr>
                <w:rFonts w:ascii="Arial" w:hAnsi="Arial"/>
                <w:bCs/>
                <w:i/>
                <w:color w:val="FF0000"/>
                <w:sz w:val="18"/>
                <w:szCs w:val="18"/>
              </w:rPr>
              <w:t>10148_units</w:t>
            </w:r>
            <w:r w:rsidRPr="001D2F61">
              <w:rPr>
                <w:rFonts w:ascii="Arial" w:hAnsi="Arial"/>
                <w:bCs/>
                <w:i/>
                <w:color w:val="FF0000"/>
                <w:sz w:val="18"/>
                <w:szCs w:val="18"/>
              </w:rPr>
              <w:t>)</w:t>
            </w:r>
          </w:p>
        </w:tc>
        <w:tc>
          <w:tcPr>
            <w:tcW w:w="2970" w:type="dxa"/>
            <w:tcBorders>
              <w:left w:val="single" w:sz="4" w:space="0" w:color="000000"/>
              <w:right w:val="single" w:sz="4" w:space="0" w:color="000000"/>
            </w:tcBorders>
          </w:tcPr>
          <w:p w14:paraId="5F0CCA97" w14:textId="77777777" w:rsidR="003C5E9B" w:rsidRDefault="003C5E9B" w:rsidP="0065202B">
            <w:pPr>
              <w:pStyle w:val="Default"/>
              <w:rPr>
                <w:rFonts w:ascii="Arial" w:hAnsi="Arial" w:cs="Arial"/>
                <w:color w:val="auto"/>
                <w:sz w:val="18"/>
                <w:szCs w:val="18"/>
              </w:rPr>
            </w:pPr>
            <w:r w:rsidRPr="003C5E9B">
              <w:rPr>
                <w:rFonts w:ascii="Arial" w:hAnsi="Arial" w:cs="Arial"/>
                <w:color w:val="auto"/>
                <w:sz w:val="18"/>
                <w:szCs w:val="18"/>
              </w:rPr>
              <w:t>How long did the fever last?</w:t>
            </w:r>
          </w:p>
          <w:p w14:paraId="249BFEF7" w14:textId="77777777" w:rsidR="00225F8B" w:rsidRDefault="00225F8B" w:rsidP="0065202B">
            <w:pPr>
              <w:pStyle w:val="Default"/>
              <w:rPr>
                <w:rFonts w:ascii="Arial" w:hAnsi="Arial" w:cs="Arial"/>
                <w:color w:val="auto"/>
                <w:sz w:val="18"/>
                <w:szCs w:val="18"/>
              </w:rPr>
            </w:pPr>
          </w:p>
          <w:p w14:paraId="007D9BFA" w14:textId="44473B54" w:rsidR="00225F8B" w:rsidRPr="00225F8B" w:rsidRDefault="00225F8B" w:rsidP="0065202B">
            <w:pPr>
              <w:pStyle w:val="Default"/>
              <w:rPr>
                <w:rFonts w:ascii="Arial" w:hAnsi="Arial" w:cs="Arial"/>
                <w:i/>
                <w:color w:val="auto"/>
                <w:sz w:val="18"/>
                <w:szCs w:val="18"/>
              </w:rPr>
            </w:pPr>
            <w:r w:rsidRPr="00225F8B">
              <w:rPr>
                <w:rFonts w:ascii="Arial" w:hAnsi="Arial" w:cs="Arial"/>
                <w:i/>
                <w:color w:val="auto"/>
                <w:sz w:val="18"/>
                <w:szCs w:val="18"/>
              </w:rPr>
              <w:t>Enter 1 unit only: 0-30 days or 1-60 months. Less than 1 day or 24 hours = 0 days; 1 week = 7 days.</w:t>
            </w:r>
          </w:p>
        </w:tc>
        <w:tc>
          <w:tcPr>
            <w:tcW w:w="3600" w:type="dxa"/>
            <w:tcBorders>
              <w:left w:val="single" w:sz="4" w:space="0" w:color="000000"/>
              <w:right w:val="single" w:sz="4" w:space="0" w:color="000000"/>
            </w:tcBorders>
          </w:tcPr>
          <w:p w14:paraId="6DD58907" w14:textId="6C39D4D5" w:rsidR="003C5E9B" w:rsidRPr="00BE5730" w:rsidRDefault="003C5E9B" w:rsidP="00F43CA1">
            <w:pPr>
              <w:widowControl w:val="0"/>
              <w:numPr>
                <w:ilvl w:val="0"/>
                <w:numId w:val="21"/>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Pr>
                <w:rFonts w:ascii="Arial" w:hAnsi="Arial" w:cs="Arial"/>
                <w:sz w:val="18"/>
                <w:szCs w:val="18"/>
              </w:rPr>
              <w:t>Days</w:t>
            </w:r>
          </w:p>
          <w:p w14:paraId="33F6CF20" w14:textId="3DD82F54" w:rsidR="003C5E9B" w:rsidRPr="00BE5730" w:rsidRDefault="003C5E9B" w:rsidP="00F43CA1">
            <w:pPr>
              <w:widowControl w:val="0"/>
              <w:numPr>
                <w:ilvl w:val="0"/>
                <w:numId w:val="21"/>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Pr>
                <w:rFonts w:ascii="Arial" w:hAnsi="Arial" w:cs="Arial"/>
                <w:sz w:val="18"/>
                <w:szCs w:val="18"/>
              </w:rPr>
              <w:t>Months</w:t>
            </w:r>
          </w:p>
          <w:p w14:paraId="46DDFA87" w14:textId="77777777" w:rsidR="003C5E9B" w:rsidRDefault="003C5E9B" w:rsidP="0065202B">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1E74CE20" w14:textId="4142F519" w:rsidR="003C5E9B" w:rsidRPr="00BE5730" w:rsidRDefault="00216577" w:rsidP="0065202B">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3C5E9B">
              <w:rPr>
                <w:rFonts w:ascii="Arial" w:hAnsi="Arial" w:cs="Arial"/>
                <w:sz w:val="18"/>
                <w:szCs w:val="18"/>
              </w:rPr>
              <w:t>. Refused to answer</w:t>
            </w:r>
          </w:p>
        </w:tc>
        <w:tc>
          <w:tcPr>
            <w:tcW w:w="3150" w:type="dxa"/>
            <w:tcBorders>
              <w:left w:val="single" w:sz="4" w:space="0" w:color="000000"/>
              <w:right w:val="single" w:sz="4" w:space="0" w:color="000000"/>
            </w:tcBorders>
          </w:tcPr>
          <w:p w14:paraId="575C4E48" w14:textId="022C6796" w:rsidR="00225F8B" w:rsidRDefault="003C5E9B" w:rsidP="0065202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Cs/>
                <w:sz w:val="56"/>
                <w:szCs w:val="56"/>
              </w:rPr>
              <w:sym w:font="Wingdings" w:char="F0A8"/>
            </w:r>
            <w:r w:rsidR="00225F8B" w:rsidRPr="00BE5730">
              <w:rPr>
                <w:rFonts w:ascii="Arial" w:hAnsi="Arial" w:cs="Arial"/>
                <w:b/>
                <w:bCs/>
                <w:i/>
                <w:sz w:val="18"/>
                <w:szCs w:val="18"/>
              </w:rPr>
              <w:t xml:space="preserve"> </w:t>
            </w:r>
            <w:r w:rsidR="00620E7B">
              <w:rPr>
                <w:rFonts w:ascii="Arial" w:hAnsi="Arial" w:cs="Arial"/>
                <w:b/>
                <w:bCs/>
                <w:i/>
                <w:sz w:val="18"/>
                <w:szCs w:val="18"/>
              </w:rPr>
              <w:t>2</w:t>
            </w:r>
            <w:r w:rsidR="00225F8B" w:rsidRPr="00BE5730">
              <w:rPr>
                <w:rFonts w:ascii="Arial" w:hAnsi="Arial"/>
                <w:b/>
                <w:bCs/>
                <w:i/>
                <w:sz w:val="18"/>
                <w:szCs w:val="18"/>
              </w:rPr>
              <w:t xml:space="preserve"> </w:t>
            </w:r>
            <w:r w:rsidR="00225F8B" w:rsidRPr="00BE5730">
              <w:rPr>
                <w:rFonts w:ascii="Arial" w:hAnsi="Arial" w:cs="Arial"/>
                <w:b/>
                <w:bCs/>
                <w:i/>
                <w:sz w:val="18"/>
                <w:szCs w:val="18"/>
              </w:rPr>
              <w:t>→</w:t>
            </w:r>
            <w:r w:rsidR="00225F8B" w:rsidRPr="004B29C0">
              <w:rPr>
                <w:rFonts w:ascii="Arial" w:hAnsi="Arial"/>
                <w:b/>
                <w:bCs/>
                <w:i/>
                <w:sz w:val="18"/>
                <w:szCs w:val="18"/>
              </w:rPr>
              <w:t xml:space="preserve"> </w:t>
            </w:r>
            <w:r w:rsidR="007A55D5">
              <w:rPr>
                <w:rFonts w:ascii="Arial" w:hAnsi="Arial"/>
                <w:b/>
                <w:bCs/>
                <w:sz w:val="18"/>
                <w:szCs w:val="18"/>
              </w:rPr>
              <w:t>C3123</w:t>
            </w:r>
            <w:r w:rsidR="00130006">
              <w:rPr>
                <w:rFonts w:ascii="Arial" w:hAnsi="Arial"/>
                <w:b/>
                <w:bCs/>
                <w:sz w:val="18"/>
                <w:szCs w:val="18"/>
              </w:rPr>
              <w:t>_c</w:t>
            </w:r>
          </w:p>
          <w:p w14:paraId="021470C1" w14:textId="40C190EE" w:rsidR="003C5E9B" w:rsidRPr="00BE5730" w:rsidRDefault="003C5E9B" w:rsidP="00225F8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firstLine="0"/>
              <w:jc w:val="left"/>
              <w:rPr>
                <w:rFonts w:ascii="Arial" w:hAnsi="Arial"/>
                <w:b/>
                <w:bCs/>
                <w:i/>
                <w:sz w:val="18"/>
                <w:szCs w:val="18"/>
              </w:rPr>
            </w:pPr>
            <w:r w:rsidRPr="00BE5730">
              <w:rPr>
                <w:rFonts w:ascii="Arial" w:hAnsi="Arial" w:cs="Arial"/>
                <w:b/>
                <w:bCs/>
                <w:i/>
                <w:sz w:val="18"/>
                <w:szCs w:val="18"/>
              </w:rPr>
              <w:t xml:space="preserve"> </w:t>
            </w:r>
            <w:r w:rsidR="00216577">
              <w:rPr>
                <w:rFonts w:ascii="Arial" w:hAnsi="Arial" w:cs="Arial"/>
                <w:b/>
                <w:bCs/>
                <w:i/>
                <w:sz w:val="18"/>
                <w:szCs w:val="18"/>
              </w:rPr>
              <w:t>8</w:t>
            </w:r>
            <w:r w:rsidRPr="00BE5730">
              <w:rPr>
                <w:rFonts w:ascii="Arial" w:hAnsi="Arial" w:cs="Arial"/>
                <w:b/>
                <w:bCs/>
                <w:i/>
                <w:sz w:val="18"/>
                <w:szCs w:val="18"/>
              </w:rPr>
              <w:t xml:space="preserve"> or 9</w:t>
            </w:r>
            <w:r w:rsidRPr="00BE5730">
              <w:rPr>
                <w:rFonts w:ascii="Arial" w:hAnsi="Arial"/>
                <w:b/>
                <w:bCs/>
                <w:i/>
                <w:sz w:val="18"/>
                <w:szCs w:val="18"/>
              </w:rPr>
              <w:t xml:space="preserve"> </w:t>
            </w:r>
            <w:r w:rsidRPr="00BE5730">
              <w:rPr>
                <w:rFonts w:ascii="Arial" w:hAnsi="Arial" w:cs="Arial"/>
                <w:b/>
                <w:bCs/>
                <w:i/>
                <w:sz w:val="18"/>
                <w:szCs w:val="18"/>
              </w:rPr>
              <w:t>→</w:t>
            </w:r>
            <w:r w:rsidRPr="004B29C0">
              <w:rPr>
                <w:rFonts w:ascii="Arial" w:hAnsi="Arial"/>
                <w:b/>
                <w:bCs/>
                <w:i/>
                <w:sz w:val="18"/>
                <w:szCs w:val="18"/>
              </w:rPr>
              <w:t xml:space="preserve"> </w:t>
            </w:r>
            <w:r w:rsidR="007A55D5">
              <w:rPr>
                <w:rFonts w:ascii="Arial" w:hAnsi="Arial"/>
                <w:b/>
                <w:bCs/>
                <w:sz w:val="18"/>
                <w:szCs w:val="18"/>
              </w:rPr>
              <w:t>C3124</w:t>
            </w:r>
          </w:p>
        </w:tc>
      </w:tr>
      <w:tr w:rsidR="00225F8B" w:rsidRPr="00BE5730" w14:paraId="32FDDBEC" w14:textId="77777777" w:rsidTr="00087629">
        <w:trPr>
          <w:cantSplit/>
          <w:trHeight w:val="530"/>
        </w:trPr>
        <w:tc>
          <w:tcPr>
            <w:tcW w:w="900" w:type="dxa"/>
            <w:tcMar>
              <w:top w:w="72" w:type="dxa"/>
              <w:left w:w="72" w:type="dxa"/>
              <w:bottom w:w="72" w:type="dxa"/>
              <w:right w:w="72" w:type="dxa"/>
            </w:tcMar>
          </w:tcPr>
          <w:p w14:paraId="4CE50DDC" w14:textId="5C503BC1" w:rsidR="00225F8B" w:rsidRDefault="007A55D5" w:rsidP="00225F8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C3123</w:t>
            </w:r>
            <w:r w:rsidR="00225F8B">
              <w:rPr>
                <w:rFonts w:ascii="Arial" w:hAnsi="Arial"/>
                <w:bCs/>
                <w:sz w:val="18"/>
                <w:szCs w:val="18"/>
              </w:rPr>
              <w:t>_b</w:t>
            </w:r>
          </w:p>
          <w:p w14:paraId="0A519029" w14:textId="77777777" w:rsidR="00225F8B" w:rsidRDefault="00225F8B" w:rsidP="00225F8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16C9465D" w14:textId="33605051" w:rsidR="00225F8B" w:rsidRPr="000D32D2" w:rsidRDefault="00225F8B" w:rsidP="00225F8B">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1D2F61">
              <w:rPr>
                <w:rFonts w:ascii="Arial" w:hAnsi="Arial"/>
                <w:bCs/>
                <w:i/>
                <w:color w:val="FF0000"/>
                <w:sz w:val="18"/>
                <w:szCs w:val="18"/>
              </w:rPr>
              <w:t>(</w:t>
            </w:r>
            <w:r w:rsidRPr="003C5E9B">
              <w:rPr>
                <w:rFonts w:ascii="Arial" w:hAnsi="Arial"/>
                <w:bCs/>
                <w:i/>
                <w:color w:val="FF0000"/>
                <w:sz w:val="18"/>
                <w:szCs w:val="18"/>
              </w:rPr>
              <w:t>10148_</w:t>
            </w:r>
            <w:r>
              <w:rPr>
                <w:rFonts w:ascii="Arial" w:hAnsi="Arial"/>
                <w:bCs/>
                <w:i/>
                <w:color w:val="FF0000"/>
                <w:sz w:val="18"/>
                <w:szCs w:val="18"/>
              </w:rPr>
              <w:t>b</w:t>
            </w:r>
            <w:r w:rsidRPr="001D2F61">
              <w:rPr>
                <w:rFonts w:ascii="Arial" w:hAnsi="Arial"/>
                <w:bCs/>
                <w:i/>
                <w:color w:val="FF0000"/>
                <w:sz w:val="18"/>
                <w:szCs w:val="18"/>
              </w:rPr>
              <w:t>)</w:t>
            </w:r>
          </w:p>
        </w:tc>
        <w:tc>
          <w:tcPr>
            <w:tcW w:w="6570" w:type="dxa"/>
            <w:gridSpan w:val="2"/>
          </w:tcPr>
          <w:p w14:paraId="16165F42" w14:textId="093C0EFE" w:rsidR="00225F8B" w:rsidRPr="00F33A3F" w:rsidRDefault="00225F8B" w:rsidP="00225F8B">
            <w:pPr>
              <w:keepNext/>
              <w:keepLines/>
              <w:spacing w:after="0" w:line="240" w:lineRule="auto"/>
              <w:rPr>
                <w:rFonts w:ascii="Arial" w:hAnsi="Arial"/>
                <w:sz w:val="18"/>
                <w:szCs w:val="18"/>
              </w:rPr>
            </w:pPr>
            <w:r w:rsidRPr="00F33A3F">
              <w:rPr>
                <w:rFonts w:ascii="Arial" w:hAnsi="Arial"/>
                <w:sz w:val="18"/>
                <w:szCs w:val="18"/>
              </w:rPr>
              <w:t>[Enter how long the fever lasted in days]:</w:t>
            </w:r>
          </w:p>
          <w:p w14:paraId="6017E4C3" w14:textId="77777777" w:rsidR="00225F8B" w:rsidRDefault="00225F8B" w:rsidP="00225F8B">
            <w:pPr>
              <w:keepNext/>
              <w:keepLines/>
              <w:spacing w:after="0" w:line="240" w:lineRule="auto"/>
              <w:rPr>
                <w:color w:val="404040"/>
                <w:spacing w:val="-1"/>
              </w:rPr>
            </w:pPr>
          </w:p>
          <w:p w14:paraId="429D1A8D" w14:textId="278C0654" w:rsidR="00225F8B" w:rsidRPr="00225F8B" w:rsidRDefault="00225F8B" w:rsidP="00225F8B">
            <w:pPr>
              <w:keepNext/>
              <w:keepLines/>
              <w:spacing w:after="0" w:line="240" w:lineRule="auto"/>
              <w:rPr>
                <w:rFonts w:ascii="Arial" w:hAnsi="Arial"/>
                <w:i/>
                <w:sz w:val="18"/>
                <w:szCs w:val="18"/>
              </w:rPr>
            </w:pPr>
            <w:r w:rsidRPr="00225F8B">
              <w:rPr>
                <w:rFonts w:ascii="Arial" w:hAnsi="Arial"/>
                <w:i/>
                <w:sz w:val="18"/>
                <w:szCs w:val="18"/>
              </w:rPr>
              <w:t>Enter 0-30 days. Less than 1 day or 24 hours = 0 days; 1 week = 7 days.</w:t>
            </w:r>
          </w:p>
        </w:tc>
        <w:tc>
          <w:tcPr>
            <w:tcW w:w="3150" w:type="dxa"/>
            <w:vAlign w:val="center"/>
          </w:tcPr>
          <w:p w14:paraId="47B7A792" w14:textId="57CDA731" w:rsidR="00225F8B" w:rsidRPr="00F670B5" w:rsidRDefault="00225F8B" w:rsidP="00225F8B">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F670B5">
              <w:rPr>
                <w:rFonts w:ascii="Arial" w:hAnsi="Arial"/>
                <w:b/>
                <w:bCs/>
                <w:sz w:val="28"/>
                <w:szCs w:val="28"/>
              </w:rPr>
              <w:t>__ __</w:t>
            </w:r>
            <w:r w:rsidRPr="00F670B5">
              <w:rPr>
                <w:rFonts w:ascii="Arial" w:hAnsi="Arial"/>
                <w:iCs/>
                <w:sz w:val="18"/>
                <w:szCs w:val="18"/>
              </w:rPr>
              <w:t xml:space="preserve"> Days</w:t>
            </w:r>
            <w:r w:rsidR="00C75E8F">
              <w:rPr>
                <w:rFonts w:ascii="Arial" w:hAnsi="Arial"/>
                <w:iCs/>
                <w:sz w:val="18"/>
                <w:szCs w:val="18"/>
              </w:rPr>
              <w:t xml:space="preserve"> </w:t>
            </w:r>
            <w:r w:rsidR="00C75E8F" w:rsidRPr="00BE5730">
              <w:rPr>
                <w:rFonts w:ascii="Arial" w:hAnsi="Arial" w:cs="Arial"/>
                <w:b/>
                <w:bCs/>
                <w:i/>
                <w:sz w:val="18"/>
                <w:szCs w:val="18"/>
              </w:rPr>
              <w:t>→</w:t>
            </w:r>
            <w:r w:rsidR="00C75E8F" w:rsidRPr="004B29C0">
              <w:rPr>
                <w:rFonts w:ascii="Arial" w:hAnsi="Arial"/>
                <w:b/>
                <w:bCs/>
                <w:i/>
                <w:sz w:val="18"/>
                <w:szCs w:val="18"/>
              </w:rPr>
              <w:t xml:space="preserve"> </w:t>
            </w:r>
            <w:r w:rsidR="00C75E8F">
              <w:rPr>
                <w:rFonts w:ascii="Arial" w:hAnsi="Arial"/>
                <w:b/>
                <w:bCs/>
                <w:sz w:val="18"/>
                <w:szCs w:val="18"/>
              </w:rPr>
              <w:t>C3124</w:t>
            </w:r>
          </w:p>
          <w:p w14:paraId="201078FA" w14:textId="6BA45518" w:rsidR="00225F8B" w:rsidRPr="00BE5730" w:rsidRDefault="00225F8B" w:rsidP="00225F8B">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F670B5">
              <w:rPr>
                <w:rFonts w:ascii="Arial" w:hAnsi="Arial"/>
                <w:i/>
                <w:sz w:val="18"/>
                <w:szCs w:val="18"/>
              </w:rPr>
              <w:t>(DK = 99)</w:t>
            </w:r>
          </w:p>
        </w:tc>
      </w:tr>
      <w:tr w:rsidR="00225F8B" w:rsidRPr="00BE5730" w14:paraId="3A505FAD" w14:textId="77777777" w:rsidTr="00087629">
        <w:trPr>
          <w:cantSplit/>
          <w:trHeight w:val="530"/>
        </w:trPr>
        <w:tc>
          <w:tcPr>
            <w:tcW w:w="900" w:type="dxa"/>
            <w:tcMar>
              <w:top w:w="72" w:type="dxa"/>
              <w:left w:w="72" w:type="dxa"/>
              <w:bottom w:w="72" w:type="dxa"/>
              <w:right w:w="72" w:type="dxa"/>
            </w:tcMar>
          </w:tcPr>
          <w:p w14:paraId="2D1ED2B2" w14:textId="6B879F83" w:rsidR="00225F8B" w:rsidRDefault="007A55D5" w:rsidP="00225F8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C3123</w:t>
            </w:r>
            <w:r w:rsidR="00225F8B">
              <w:rPr>
                <w:rFonts w:ascii="Arial" w:hAnsi="Arial"/>
                <w:bCs/>
                <w:sz w:val="18"/>
                <w:szCs w:val="18"/>
              </w:rPr>
              <w:t>_c</w:t>
            </w:r>
          </w:p>
          <w:p w14:paraId="1285BCF3" w14:textId="77777777" w:rsidR="00225F8B" w:rsidRDefault="00225F8B" w:rsidP="00225F8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7DD6B8F9" w14:textId="5918BA6B" w:rsidR="00225F8B" w:rsidRPr="000D32D2" w:rsidRDefault="00225F8B" w:rsidP="00225F8B">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1D2F61">
              <w:rPr>
                <w:rFonts w:ascii="Arial" w:hAnsi="Arial"/>
                <w:bCs/>
                <w:i/>
                <w:color w:val="FF0000"/>
                <w:sz w:val="18"/>
                <w:szCs w:val="18"/>
              </w:rPr>
              <w:t>(</w:t>
            </w:r>
            <w:r w:rsidRPr="003C5E9B">
              <w:rPr>
                <w:rFonts w:ascii="Arial" w:hAnsi="Arial"/>
                <w:bCs/>
                <w:i/>
                <w:color w:val="FF0000"/>
                <w:sz w:val="18"/>
                <w:szCs w:val="18"/>
              </w:rPr>
              <w:t>10148_</w:t>
            </w:r>
            <w:r>
              <w:rPr>
                <w:rFonts w:ascii="Arial" w:hAnsi="Arial"/>
                <w:bCs/>
                <w:i/>
                <w:color w:val="FF0000"/>
                <w:sz w:val="18"/>
                <w:szCs w:val="18"/>
              </w:rPr>
              <w:t>c</w:t>
            </w:r>
            <w:r w:rsidRPr="001D2F61">
              <w:rPr>
                <w:rFonts w:ascii="Arial" w:hAnsi="Arial"/>
                <w:bCs/>
                <w:i/>
                <w:color w:val="FF0000"/>
                <w:sz w:val="18"/>
                <w:szCs w:val="18"/>
              </w:rPr>
              <w:t>)</w:t>
            </w:r>
          </w:p>
        </w:tc>
        <w:tc>
          <w:tcPr>
            <w:tcW w:w="6570" w:type="dxa"/>
            <w:gridSpan w:val="2"/>
          </w:tcPr>
          <w:p w14:paraId="13ECC118" w14:textId="77777777" w:rsidR="00225F8B" w:rsidRDefault="00225F8B" w:rsidP="00225F8B">
            <w:pPr>
              <w:keepNext/>
              <w:keepLines/>
              <w:spacing w:after="0" w:line="240" w:lineRule="auto"/>
              <w:rPr>
                <w:rFonts w:ascii="Arial" w:hAnsi="Arial"/>
                <w:sz w:val="18"/>
                <w:szCs w:val="18"/>
              </w:rPr>
            </w:pPr>
            <w:r w:rsidRPr="00225F8B">
              <w:rPr>
                <w:rFonts w:ascii="Arial" w:hAnsi="Arial"/>
                <w:sz w:val="18"/>
                <w:szCs w:val="18"/>
              </w:rPr>
              <w:t>[Enter how long the fever lasted in months]:</w:t>
            </w:r>
          </w:p>
          <w:p w14:paraId="040D9E5D" w14:textId="77777777" w:rsidR="00225F8B" w:rsidRDefault="00225F8B" w:rsidP="00225F8B">
            <w:pPr>
              <w:keepNext/>
              <w:keepLines/>
              <w:spacing w:after="0" w:line="240" w:lineRule="auto"/>
              <w:rPr>
                <w:rFonts w:ascii="Arial" w:hAnsi="Arial"/>
                <w:sz w:val="18"/>
                <w:szCs w:val="18"/>
              </w:rPr>
            </w:pPr>
          </w:p>
          <w:p w14:paraId="318311E2" w14:textId="50D12F3A" w:rsidR="00225F8B" w:rsidRPr="00225F8B" w:rsidRDefault="00225F8B" w:rsidP="00225F8B">
            <w:pPr>
              <w:keepNext/>
              <w:keepLines/>
              <w:spacing w:after="0" w:line="240" w:lineRule="auto"/>
              <w:rPr>
                <w:rFonts w:ascii="Arial" w:hAnsi="Arial"/>
                <w:i/>
                <w:sz w:val="18"/>
                <w:szCs w:val="18"/>
              </w:rPr>
            </w:pPr>
            <w:r w:rsidRPr="00225F8B">
              <w:rPr>
                <w:rFonts w:ascii="Arial" w:hAnsi="Arial"/>
                <w:i/>
                <w:sz w:val="18"/>
                <w:szCs w:val="18"/>
              </w:rPr>
              <w:t>Enter 1-60 months</w:t>
            </w:r>
          </w:p>
        </w:tc>
        <w:tc>
          <w:tcPr>
            <w:tcW w:w="3150" w:type="dxa"/>
            <w:vAlign w:val="center"/>
          </w:tcPr>
          <w:p w14:paraId="2C0B6216" w14:textId="77777777" w:rsidR="00225F8B" w:rsidRPr="00F670B5" w:rsidRDefault="00225F8B" w:rsidP="00225F8B">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F670B5">
              <w:rPr>
                <w:rFonts w:ascii="Arial" w:hAnsi="Arial"/>
                <w:b/>
                <w:bCs/>
                <w:sz w:val="28"/>
                <w:szCs w:val="28"/>
              </w:rPr>
              <w:t>__ __</w:t>
            </w:r>
            <w:r>
              <w:rPr>
                <w:rFonts w:ascii="Arial" w:hAnsi="Arial"/>
                <w:iCs/>
                <w:sz w:val="18"/>
                <w:szCs w:val="18"/>
              </w:rPr>
              <w:t xml:space="preserve"> Months</w:t>
            </w:r>
          </w:p>
          <w:p w14:paraId="0C51D476" w14:textId="4BBEB03F" w:rsidR="00225F8B" w:rsidRPr="00BE5730" w:rsidRDefault="00225F8B" w:rsidP="00225F8B">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F670B5">
              <w:rPr>
                <w:rFonts w:ascii="Arial" w:hAnsi="Arial"/>
                <w:i/>
                <w:sz w:val="18"/>
                <w:szCs w:val="18"/>
              </w:rPr>
              <w:t>(DK = 99)</w:t>
            </w:r>
          </w:p>
        </w:tc>
      </w:tr>
      <w:tr w:rsidR="00225F8B" w:rsidRPr="00BE5730" w14:paraId="1F8258C1" w14:textId="77777777" w:rsidTr="00087629">
        <w:trPr>
          <w:cantSplit/>
          <w:trHeight w:val="454"/>
        </w:trPr>
        <w:tc>
          <w:tcPr>
            <w:tcW w:w="900" w:type="dxa"/>
            <w:tcBorders>
              <w:left w:val="single" w:sz="4" w:space="0" w:color="000000"/>
              <w:right w:val="single" w:sz="4" w:space="0" w:color="000000"/>
            </w:tcBorders>
          </w:tcPr>
          <w:p w14:paraId="264E03B0" w14:textId="4CFF5BA7" w:rsidR="00225F8B" w:rsidRDefault="007A55D5" w:rsidP="00225F8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C3124</w:t>
            </w:r>
            <w:r w:rsidR="00225F8B" w:rsidRPr="000D32D2" w:rsidDel="00DF5A16">
              <w:rPr>
                <w:rFonts w:ascii="Arial" w:hAnsi="Arial"/>
                <w:bCs/>
                <w:i/>
                <w:color w:val="FF0000"/>
                <w:sz w:val="18"/>
                <w:szCs w:val="18"/>
              </w:rPr>
              <w:t xml:space="preserve"> </w:t>
            </w:r>
          </w:p>
          <w:p w14:paraId="34C92E9F" w14:textId="77777777" w:rsidR="00225F8B" w:rsidRDefault="00225F8B" w:rsidP="00225F8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1FA943D6" w14:textId="165E2549" w:rsidR="00225F8B" w:rsidRPr="001D2F61" w:rsidRDefault="00225F8B" w:rsidP="00225F8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1D2F61">
              <w:rPr>
                <w:rFonts w:ascii="Arial" w:hAnsi="Arial"/>
                <w:bCs/>
                <w:i/>
                <w:color w:val="FF0000"/>
                <w:sz w:val="18"/>
                <w:szCs w:val="18"/>
              </w:rPr>
              <w:t>(10149)</w:t>
            </w:r>
          </w:p>
        </w:tc>
        <w:tc>
          <w:tcPr>
            <w:tcW w:w="2970" w:type="dxa"/>
            <w:tcBorders>
              <w:left w:val="single" w:sz="4" w:space="0" w:color="000000"/>
              <w:right w:val="single" w:sz="4" w:space="0" w:color="000000"/>
            </w:tcBorders>
          </w:tcPr>
          <w:p w14:paraId="3B9C2104" w14:textId="77777777" w:rsidR="00225F8B" w:rsidRPr="00BE5730" w:rsidRDefault="00225F8B" w:rsidP="00225F8B">
            <w:pPr>
              <w:pStyle w:val="Default"/>
              <w:rPr>
                <w:rFonts w:ascii="Arial" w:hAnsi="Arial" w:cs="Arial"/>
                <w:color w:val="auto"/>
                <w:sz w:val="18"/>
                <w:szCs w:val="18"/>
              </w:rPr>
            </w:pPr>
            <w:r w:rsidRPr="00BE5730">
              <w:rPr>
                <w:rFonts w:ascii="Arial" w:hAnsi="Arial" w:cs="Arial"/>
                <w:color w:val="auto"/>
                <w:sz w:val="18"/>
                <w:szCs w:val="18"/>
              </w:rPr>
              <w:t>Did the fever continue until death?</w:t>
            </w:r>
          </w:p>
        </w:tc>
        <w:tc>
          <w:tcPr>
            <w:tcW w:w="3600" w:type="dxa"/>
            <w:tcBorders>
              <w:left w:val="single" w:sz="4" w:space="0" w:color="000000"/>
              <w:right w:val="single" w:sz="4" w:space="0" w:color="000000"/>
            </w:tcBorders>
          </w:tcPr>
          <w:p w14:paraId="6FAB59BC" w14:textId="77777777" w:rsidR="00225F8B" w:rsidRPr="00225F8B" w:rsidRDefault="00225F8B" w:rsidP="00F43CA1">
            <w:pPr>
              <w:pStyle w:val="ListParagraph"/>
              <w:numPr>
                <w:ilvl w:val="0"/>
                <w:numId w:val="233"/>
              </w:numPr>
              <w:tabs>
                <w:tab w:val="left" w:pos="-1080"/>
                <w:tab w:val="left" w:pos="-720"/>
                <w:tab w:val="left" w:pos="288"/>
                <w:tab w:val="right" w:leader="dot" w:pos="4360"/>
              </w:tabs>
              <w:ind w:right="29"/>
              <w:rPr>
                <w:rFonts w:ascii="Arial" w:hAnsi="Arial" w:cs="Arial"/>
                <w:sz w:val="18"/>
                <w:szCs w:val="18"/>
              </w:rPr>
            </w:pPr>
            <w:r w:rsidRPr="00225F8B">
              <w:rPr>
                <w:rFonts w:ascii="Arial" w:hAnsi="Arial" w:cs="Arial"/>
                <w:sz w:val="18"/>
                <w:szCs w:val="18"/>
              </w:rPr>
              <w:t>Yes</w:t>
            </w:r>
          </w:p>
          <w:p w14:paraId="1B9E85D9" w14:textId="77777777" w:rsidR="00225F8B" w:rsidRPr="00225F8B" w:rsidRDefault="00225F8B" w:rsidP="00F43CA1">
            <w:pPr>
              <w:pStyle w:val="ListParagraph"/>
              <w:numPr>
                <w:ilvl w:val="0"/>
                <w:numId w:val="233"/>
              </w:numPr>
              <w:tabs>
                <w:tab w:val="left" w:pos="-1080"/>
                <w:tab w:val="left" w:pos="-720"/>
                <w:tab w:val="left" w:pos="288"/>
                <w:tab w:val="right" w:leader="dot" w:pos="4360"/>
              </w:tabs>
              <w:ind w:right="29"/>
              <w:rPr>
                <w:rFonts w:ascii="Arial" w:hAnsi="Arial" w:cs="Arial"/>
                <w:sz w:val="18"/>
                <w:szCs w:val="18"/>
              </w:rPr>
            </w:pPr>
            <w:r w:rsidRPr="00225F8B">
              <w:rPr>
                <w:rFonts w:ascii="Arial" w:hAnsi="Arial" w:cs="Arial"/>
                <w:sz w:val="18"/>
                <w:szCs w:val="18"/>
              </w:rPr>
              <w:t>No</w:t>
            </w:r>
          </w:p>
          <w:p w14:paraId="5447140C" w14:textId="77777777" w:rsidR="00225F8B" w:rsidRDefault="00225F8B" w:rsidP="00225F8B">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2B8195BF" w14:textId="5CE1D3ED" w:rsidR="00225F8B" w:rsidRPr="00BE5730" w:rsidRDefault="00216577" w:rsidP="00225F8B">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225F8B">
              <w:rPr>
                <w:rFonts w:ascii="Arial" w:hAnsi="Arial" w:cs="Arial"/>
                <w:sz w:val="18"/>
                <w:szCs w:val="18"/>
              </w:rPr>
              <w:t>. Refused to answer</w:t>
            </w:r>
          </w:p>
        </w:tc>
        <w:tc>
          <w:tcPr>
            <w:tcW w:w="3150" w:type="dxa"/>
            <w:tcBorders>
              <w:left w:val="single" w:sz="4" w:space="0" w:color="000000"/>
              <w:right w:val="single" w:sz="4" w:space="0" w:color="000000"/>
            </w:tcBorders>
          </w:tcPr>
          <w:p w14:paraId="255A97E8" w14:textId="68397274" w:rsidR="00225F8B" w:rsidRPr="00BE5730" w:rsidRDefault="00225F8B" w:rsidP="00F33A3F">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r w:rsidRPr="00BE5730">
              <w:rPr>
                <w:rFonts w:ascii="Arial" w:hAnsi="Arial" w:cs="Arial"/>
                <w:b/>
                <w:bCs/>
                <w:i/>
                <w:sz w:val="18"/>
                <w:szCs w:val="18"/>
              </w:rPr>
              <w:t xml:space="preserve"> </w:t>
            </w:r>
          </w:p>
        </w:tc>
      </w:tr>
      <w:tr w:rsidR="00225F8B" w:rsidRPr="00BE5730" w14:paraId="7869D36F" w14:textId="77777777" w:rsidTr="00087629">
        <w:trPr>
          <w:cantSplit/>
          <w:trHeight w:val="454"/>
        </w:trPr>
        <w:tc>
          <w:tcPr>
            <w:tcW w:w="900" w:type="dxa"/>
            <w:tcBorders>
              <w:left w:val="single" w:sz="4" w:space="0" w:color="000000"/>
              <w:right w:val="single" w:sz="4" w:space="0" w:color="000000"/>
            </w:tcBorders>
          </w:tcPr>
          <w:p w14:paraId="18B48450" w14:textId="5121FCB8" w:rsidR="00225F8B" w:rsidRDefault="007A55D5" w:rsidP="00225F8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C3125</w:t>
            </w:r>
            <w:r w:rsidR="00225F8B" w:rsidRPr="000D32D2" w:rsidDel="00477736">
              <w:rPr>
                <w:rFonts w:ascii="Arial" w:hAnsi="Arial"/>
                <w:bCs/>
                <w:i/>
                <w:color w:val="FF0000"/>
                <w:sz w:val="18"/>
                <w:szCs w:val="18"/>
              </w:rPr>
              <w:t xml:space="preserve"> </w:t>
            </w:r>
          </w:p>
          <w:p w14:paraId="2E6E26CE" w14:textId="77777777" w:rsidR="00225F8B" w:rsidRDefault="00225F8B" w:rsidP="00225F8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48FFD872" w14:textId="35057BE1" w:rsidR="00225F8B" w:rsidRPr="001D2F61" w:rsidRDefault="00225F8B" w:rsidP="00225F8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1D2F61">
              <w:rPr>
                <w:rFonts w:ascii="Arial" w:hAnsi="Arial"/>
                <w:bCs/>
                <w:i/>
                <w:color w:val="FF0000"/>
                <w:sz w:val="18"/>
                <w:szCs w:val="18"/>
              </w:rPr>
              <w:t>(10150)</w:t>
            </w:r>
          </w:p>
        </w:tc>
        <w:tc>
          <w:tcPr>
            <w:tcW w:w="2970" w:type="dxa"/>
            <w:tcBorders>
              <w:left w:val="single" w:sz="4" w:space="0" w:color="000000"/>
              <w:right w:val="single" w:sz="4" w:space="0" w:color="000000"/>
            </w:tcBorders>
          </w:tcPr>
          <w:p w14:paraId="1A1F799D" w14:textId="77777777" w:rsidR="00225F8B" w:rsidRPr="00BE5730" w:rsidRDefault="00225F8B" w:rsidP="00225F8B">
            <w:pPr>
              <w:pStyle w:val="Default"/>
              <w:rPr>
                <w:rFonts w:ascii="Arial" w:hAnsi="Arial" w:cs="Arial"/>
                <w:color w:val="auto"/>
                <w:sz w:val="18"/>
                <w:szCs w:val="18"/>
              </w:rPr>
            </w:pPr>
            <w:r w:rsidRPr="00BE5730">
              <w:rPr>
                <w:rFonts w:ascii="Arial" w:hAnsi="Arial" w:cs="Arial"/>
                <w:color w:val="auto"/>
                <w:sz w:val="18"/>
                <w:szCs w:val="18"/>
              </w:rPr>
              <w:t>How severe was the fever?</w:t>
            </w:r>
          </w:p>
        </w:tc>
        <w:tc>
          <w:tcPr>
            <w:tcW w:w="3600" w:type="dxa"/>
            <w:tcBorders>
              <w:left w:val="single" w:sz="4" w:space="0" w:color="000000"/>
              <w:right w:val="single" w:sz="4" w:space="0" w:color="000000"/>
            </w:tcBorders>
          </w:tcPr>
          <w:p w14:paraId="44893A9A" w14:textId="77777777" w:rsidR="00225F8B" w:rsidRPr="00BE5730" w:rsidRDefault="00225F8B" w:rsidP="00F43CA1">
            <w:pPr>
              <w:widowControl w:val="0"/>
              <w:numPr>
                <w:ilvl w:val="0"/>
                <w:numId w:val="22"/>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Mild</w:t>
            </w:r>
          </w:p>
          <w:p w14:paraId="5F99F31F" w14:textId="77777777" w:rsidR="00225F8B" w:rsidRPr="00BE5730" w:rsidRDefault="00225F8B" w:rsidP="00F43CA1">
            <w:pPr>
              <w:widowControl w:val="0"/>
              <w:numPr>
                <w:ilvl w:val="0"/>
                <w:numId w:val="22"/>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Moderate</w:t>
            </w:r>
          </w:p>
          <w:p w14:paraId="3010C98C" w14:textId="77777777" w:rsidR="00225F8B" w:rsidRPr="00BE5730" w:rsidRDefault="00225F8B" w:rsidP="00F43CA1">
            <w:pPr>
              <w:widowControl w:val="0"/>
              <w:numPr>
                <w:ilvl w:val="0"/>
                <w:numId w:val="22"/>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Severe</w:t>
            </w:r>
          </w:p>
          <w:p w14:paraId="2868CEF2" w14:textId="77777777" w:rsidR="00225F8B" w:rsidRDefault="00225F8B" w:rsidP="00225F8B">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0F10DF2C" w14:textId="2D2BFA1C" w:rsidR="00225F8B" w:rsidRPr="00BE5730" w:rsidRDefault="00216577" w:rsidP="00225F8B">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225F8B">
              <w:rPr>
                <w:rFonts w:ascii="Arial" w:hAnsi="Arial" w:cs="Arial"/>
                <w:sz w:val="18"/>
                <w:szCs w:val="18"/>
              </w:rPr>
              <w:t>. Refused to answer</w:t>
            </w:r>
          </w:p>
        </w:tc>
        <w:tc>
          <w:tcPr>
            <w:tcW w:w="3150" w:type="dxa"/>
            <w:tcBorders>
              <w:left w:val="single" w:sz="4" w:space="0" w:color="000000"/>
              <w:right w:val="single" w:sz="4" w:space="0" w:color="000000"/>
            </w:tcBorders>
          </w:tcPr>
          <w:p w14:paraId="154E5043" w14:textId="77777777" w:rsidR="00225F8B" w:rsidRPr="00BE5730" w:rsidRDefault="00225F8B" w:rsidP="00225F8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p>
        </w:tc>
      </w:tr>
      <w:tr w:rsidR="00225F8B" w:rsidRPr="00BE5730" w14:paraId="562B804E" w14:textId="77777777" w:rsidTr="00087629">
        <w:trPr>
          <w:cantSplit/>
          <w:trHeight w:val="454"/>
        </w:trPr>
        <w:tc>
          <w:tcPr>
            <w:tcW w:w="900" w:type="dxa"/>
            <w:tcBorders>
              <w:left w:val="single" w:sz="4" w:space="0" w:color="000000"/>
              <w:right w:val="single" w:sz="4" w:space="0" w:color="000000"/>
            </w:tcBorders>
          </w:tcPr>
          <w:p w14:paraId="6467B10E" w14:textId="46B32D98" w:rsidR="00225F8B" w:rsidRDefault="00E65BF6" w:rsidP="00225F8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C3126</w:t>
            </w:r>
          </w:p>
          <w:p w14:paraId="198335D8" w14:textId="77777777" w:rsidR="00225F8B" w:rsidRDefault="00225F8B" w:rsidP="00225F8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706A78D8" w14:textId="6663B0D1" w:rsidR="00225F8B" w:rsidRPr="001D2F61" w:rsidRDefault="00225F8B" w:rsidP="00225F8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1D2F61">
              <w:rPr>
                <w:rFonts w:ascii="Arial" w:hAnsi="Arial"/>
                <w:bCs/>
                <w:i/>
                <w:color w:val="FF0000"/>
                <w:sz w:val="18"/>
                <w:szCs w:val="18"/>
              </w:rPr>
              <w:t>(10151)</w:t>
            </w:r>
          </w:p>
        </w:tc>
        <w:tc>
          <w:tcPr>
            <w:tcW w:w="2970" w:type="dxa"/>
            <w:tcBorders>
              <w:left w:val="single" w:sz="4" w:space="0" w:color="000000"/>
              <w:right w:val="single" w:sz="4" w:space="0" w:color="000000"/>
            </w:tcBorders>
          </w:tcPr>
          <w:p w14:paraId="3FAAE7C3" w14:textId="77777777" w:rsidR="00225F8B" w:rsidRPr="00BE5730" w:rsidRDefault="00225F8B" w:rsidP="00225F8B">
            <w:pPr>
              <w:pStyle w:val="Default"/>
              <w:rPr>
                <w:rFonts w:ascii="Arial" w:hAnsi="Arial" w:cs="Arial"/>
                <w:color w:val="auto"/>
                <w:sz w:val="18"/>
                <w:szCs w:val="18"/>
              </w:rPr>
            </w:pPr>
            <w:r w:rsidRPr="00BE5730">
              <w:rPr>
                <w:rFonts w:ascii="Arial" w:hAnsi="Arial" w:cs="Arial"/>
                <w:color w:val="auto"/>
                <w:sz w:val="18"/>
                <w:szCs w:val="18"/>
              </w:rPr>
              <w:t>What was the pattern of the fever?</w:t>
            </w:r>
          </w:p>
        </w:tc>
        <w:tc>
          <w:tcPr>
            <w:tcW w:w="3600" w:type="dxa"/>
            <w:tcBorders>
              <w:left w:val="single" w:sz="4" w:space="0" w:color="000000"/>
              <w:right w:val="single" w:sz="4" w:space="0" w:color="000000"/>
            </w:tcBorders>
          </w:tcPr>
          <w:p w14:paraId="1A89EFE5" w14:textId="77777777" w:rsidR="00225F8B" w:rsidRPr="00BE5730" w:rsidRDefault="00225F8B" w:rsidP="00F43CA1">
            <w:pPr>
              <w:widowControl w:val="0"/>
              <w:numPr>
                <w:ilvl w:val="0"/>
                <w:numId w:val="23"/>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Continuous</w:t>
            </w:r>
          </w:p>
          <w:p w14:paraId="38C4E5AE" w14:textId="77777777" w:rsidR="00225F8B" w:rsidRPr="00BE5730" w:rsidRDefault="00225F8B" w:rsidP="00F43CA1">
            <w:pPr>
              <w:widowControl w:val="0"/>
              <w:numPr>
                <w:ilvl w:val="0"/>
                <w:numId w:val="23"/>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On and off</w:t>
            </w:r>
          </w:p>
          <w:p w14:paraId="74AC149B" w14:textId="77777777" w:rsidR="00225F8B" w:rsidRPr="00BE5730" w:rsidRDefault="00225F8B" w:rsidP="00F43CA1">
            <w:pPr>
              <w:widowControl w:val="0"/>
              <w:numPr>
                <w:ilvl w:val="0"/>
                <w:numId w:val="23"/>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Only at night</w:t>
            </w:r>
          </w:p>
          <w:p w14:paraId="4D324144" w14:textId="77777777" w:rsidR="00225F8B" w:rsidRDefault="00225F8B" w:rsidP="00225F8B">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089F7AB1" w14:textId="0B26C3F0" w:rsidR="00225F8B" w:rsidRPr="00BE5730" w:rsidRDefault="00216577" w:rsidP="00225F8B">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225F8B">
              <w:rPr>
                <w:rFonts w:ascii="Arial" w:hAnsi="Arial" w:cs="Arial"/>
                <w:sz w:val="18"/>
                <w:szCs w:val="18"/>
              </w:rPr>
              <w:t>. Refused to answer</w:t>
            </w:r>
          </w:p>
        </w:tc>
        <w:tc>
          <w:tcPr>
            <w:tcW w:w="3150" w:type="dxa"/>
            <w:tcBorders>
              <w:left w:val="single" w:sz="4" w:space="0" w:color="000000"/>
              <w:right w:val="single" w:sz="4" w:space="0" w:color="000000"/>
            </w:tcBorders>
          </w:tcPr>
          <w:p w14:paraId="69329FDB" w14:textId="77777777" w:rsidR="00225F8B" w:rsidRPr="00BE5730" w:rsidRDefault="00225F8B" w:rsidP="00225F8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p>
        </w:tc>
      </w:tr>
      <w:tr w:rsidR="00225F8B" w:rsidRPr="00BE5730" w14:paraId="3EB1CC54" w14:textId="77777777" w:rsidTr="00087629">
        <w:trPr>
          <w:cantSplit/>
          <w:trHeight w:val="454"/>
        </w:trPr>
        <w:tc>
          <w:tcPr>
            <w:tcW w:w="900" w:type="dxa"/>
            <w:tcBorders>
              <w:left w:val="single" w:sz="4" w:space="0" w:color="000000"/>
              <w:bottom w:val="single" w:sz="4" w:space="0" w:color="auto"/>
              <w:right w:val="single" w:sz="4" w:space="0" w:color="000000"/>
            </w:tcBorders>
          </w:tcPr>
          <w:p w14:paraId="396C8D33" w14:textId="62E8EA05" w:rsidR="00225F8B" w:rsidRDefault="007A55D5" w:rsidP="00F46C1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C3127</w:t>
            </w:r>
            <w:r w:rsidR="00225F8B" w:rsidRPr="000D32D2" w:rsidDel="00477736">
              <w:rPr>
                <w:rFonts w:ascii="Arial" w:hAnsi="Arial"/>
                <w:bCs/>
                <w:i/>
                <w:color w:val="FF0000"/>
                <w:sz w:val="18"/>
                <w:szCs w:val="18"/>
              </w:rPr>
              <w:t xml:space="preserve"> </w:t>
            </w:r>
          </w:p>
          <w:p w14:paraId="004277A8" w14:textId="77777777" w:rsidR="00225F8B" w:rsidRDefault="00225F8B" w:rsidP="00F46C1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5E4664D4" w14:textId="1DB33D46" w:rsidR="00225F8B" w:rsidRPr="001D2F61" w:rsidRDefault="00225F8B" w:rsidP="00F46C1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1D2F61">
              <w:rPr>
                <w:rFonts w:ascii="Arial" w:hAnsi="Arial"/>
                <w:bCs/>
                <w:i/>
                <w:color w:val="FF0000"/>
                <w:sz w:val="18"/>
                <w:szCs w:val="18"/>
              </w:rPr>
              <w:t>(10152)</w:t>
            </w:r>
          </w:p>
        </w:tc>
        <w:tc>
          <w:tcPr>
            <w:tcW w:w="2970" w:type="dxa"/>
            <w:tcBorders>
              <w:left w:val="single" w:sz="4" w:space="0" w:color="000000"/>
              <w:bottom w:val="single" w:sz="4" w:space="0" w:color="auto"/>
              <w:right w:val="single" w:sz="4" w:space="0" w:color="000000"/>
            </w:tcBorders>
          </w:tcPr>
          <w:p w14:paraId="4D96F40E" w14:textId="77777777" w:rsidR="00225F8B" w:rsidRPr="00BE5730" w:rsidRDefault="00225F8B" w:rsidP="00F46C19">
            <w:pPr>
              <w:pStyle w:val="Default"/>
              <w:rPr>
                <w:rFonts w:ascii="Arial" w:hAnsi="Arial" w:cs="Arial"/>
                <w:color w:val="auto"/>
                <w:sz w:val="18"/>
                <w:szCs w:val="18"/>
              </w:rPr>
            </w:pPr>
            <w:r>
              <w:rPr>
                <w:rFonts w:ascii="Arial" w:hAnsi="Arial" w:cs="Arial"/>
                <w:color w:val="auto"/>
                <w:sz w:val="18"/>
                <w:szCs w:val="18"/>
              </w:rPr>
              <w:t>Did the child have night sweats?</w:t>
            </w:r>
          </w:p>
        </w:tc>
        <w:tc>
          <w:tcPr>
            <w:tcW w:w="3600" w:type="dxa"/>
            <w:tcBorders>
              <w:left w:val="single" w:sz="4" w:space="0" w:color="000000"/>
              <w:bottom w:val="single" w:sz="4" w:space="0" w:color="auto"/>
              <w:right w:val="single" w:sz="4" w:space="0" w:color="000000"/>
            </w:tcBorders>
          </w:tcPr>
          <w:p w14:paraId="331D8B2A" w14:textId="77777777" w:rsidR="00225F8B" w:rsidRDefault="00225F8B" w:rsidP="00F43CA1">
            <w:pPr>
              <w:widowControl w:val="0"/>
              <w:numPr>
                <w:ilvl w:val="0"/>
                <w:numId w:val="24"/>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Pr>
                <w:rFonts w:ascii="Arial" w:hAnsi="Arial" w:cs="Arial"/>
                <w:sz w:val="18"/>
                <w:szCs w:val="18"/>
              </w:rPr>
              <w:t>Yes</w:t>
            </w:r>
          </w:p>
          <w:p w14:paraId="0F708814" w14:textId="77777777" w:rsidR="00225F8B" w:rsidRDefault="00225F8B" w:rsidP="00F43CA1">
            <w:pPr>
              <w:widowControl w:val="0"/>
              <w:numPr>
                <w:ilvl w:val="0"/>
                <w:numId w:val="24"/>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Pr>
                <w:rFonts w:ascii="Arial" w:hAnsi="Arial" w:cs="Arial"/>
                <w:sz w:val="18"/>
                <w:szCs w:val="18"/>
              </w:rPr>
              <w:t>No</w:t>
            </w:r>
          </w:p>
          <w:p w14:paraId="0E36E868" w14:textId="77777777" w:rsidR="00225F8B" w:rsidRDefault="00225F8B" w:rsidP="00F43CA1">
            <w:pPr>
              <w:pStyle w:val="ListParagraph"/>
              <w:numPr>
                <w:ilvl w:val="0"/>
                <w:numId w:val="52"/>
              </w:numPr>
              <w:tabs>
                <w:tab w:val="left" w:pos="-1080"/>
                <w:tab w:val="left" w:pos="-720"/>
                <w:tab w:val="left" w:pos="288"/>
                <w:tab w:val="right" w:leader="dot" w:pos="4360"/>
              </w:tabs>
              <w:ind w:right="29"/>
              <w:rPr>
                <w:rFonts w:ascii="Arial" w:hAnsi="Arial" w:cs="Arial"/>
                <w:sz w:val="18"/>
                <w:szCs w:val="18"/>
              </w:rPr>
            </w:pPr>
            <w:r w:rsidRPr="00843FD8">
              <w:rPr>
                <w:rFonts w:ascii="Arial" w:hAnsi="Arial" w:cs="Arial"/>
                <w:sz w:val="18"/>
                <w:szCs w:val="18"/>
              </w:rPr>
              <w:t>Don’t know</w:t>
            </w:r>
          </w:p>
          <w:p w14:paraId="6B21151F" w14:textId="693797C4" w:rsidR="00225F8B" w:rsidRPr="00225F8B" w:rsidRDefault="00216577" w:rsidP="00F46C19">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225F8B" w:rsidRPr="00225F8B">
              <w:rPr>
                <w:rFonts w:ascii="Arial" w:hAnsi="Arial" w:cs="Arial"/>
                <w:sz w:val="18"/>
                <w:szCs w:val="18"/>
              </w:rPr>
              <w:t>. Refused to answer</w:t>
            </w:r>
          </w:p>
        </w:tc>
        <w:tc>
          <w:tcPr>
            <w:tcW w:w="3150" w:type="dxa"/>
            <w:tcBorders>
              <w:left w:val="single" w:sz="4" w:space="0" w:color="000000"/>
              <w:bottom w:val="single" w:sz="4" w:space="0" w:color="auto"/>
              <w:right w:val="single" w:sz="4" w:space="0" w:color="000000"/>
            </w:tcBorders>
          </w:tcPr>
          <w:p w14:paraId="6F342664" w14:textId="77777777" w:rsidR="00225F8B" w:rsidRPr="00BE5730" w:rsidRDefault="00225F8B" w:rsidP="00F46C1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Cs/>
                <w:sz w:val="56"/>
                <w:szCs w:val="56"/>
              </w:rPr>
              <w:sym w:font="Wingdings" w:char="F0A8"/>
            </w:r>
          </w:p>
        </w:tc>
      </w:tr>
      <w:tr w:rsidR="00225F8B" w:rsidRPr="00BE5730" w14:paraId="42813CAB" w14:textId="77777777" w:rsidTr="00087629">
        <w:trPr>
          <w:cantSplit/>
          <w:trHeight w:val="34"/>
        </w:trPr>
        <w:tc>
          <w:tcPr>
            <w:tcW w:w="900" w:type="dxa"/>
            <w:tcBorders>
              <w:top w:val="single" w:sz="4" w:space="0" w:color="auto"/>
              <w:left w:val="single" w:sz="4" w:space="0" w:color="000000"/>
            </w:tcBorders>
            <w:tcMar>
              <w:top w:w="72" w:type="dxa"/>
              <w:left w:w="72" w:type="dxa"/>
              <w:bottom w:w="72" w:type="dxa"/>
              <w:right w:w="72" w:type="dxa"/>
            </w:tcMar>
          </w:tcPr>
          <w:p w14:paraId="207AC4F0" w14:textId="1C66BECD" w:rsidR="00225F8B" w:rsidRDefault="007A55D5" w:rsidP="00225F8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color w:val="FF0000"/>
                <w:sz w:val="18"/>
                <w:szCs w:val="18"/>
              </w:rPr>
            </w:pPr>
            <w:r>
              <w:rPr>
                <w:rFonts w:ascii="Arial" w:hAnsi="Arial"/>
                <w:sz w:val="18"/>
                <w:szCs w:val="18"/>
              </w:rPr>
              <w:t>C3128</w:t>
            </w:r>
            <w:r w:rsidR="00225F8B" w:rsidRPr="000D32D2" w:rsidDel="00477736">
              <w:rPr>
                <w:rFonts w:ascii="Arial" w:hAnsi="Arial"/>
                <w:i/>
                <w:color w:val="FF0000"/>
                <w:sz w:val="18"/>
                <w:szCs w:val="18"/>
              </w:rPr>
              <w:t xml:space="preserve"> </w:t>
            </w:r>
          </w:p>
          <w:p w14:paraId="591C5693" w14:textId="77777777" w:rsidR="00225F8B" w:rsidRDefault="00225F8B" w:rsidP="00225F8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color w:val="FF0000"/>
                <w:sz w:val="18"/>
                <w:szCs w:val="18"/>
              </w:rPr>
            </w:pPr>
          </w:p>
          <w:p w14:paraId="6C07C6E6" w14:textId="09E96034" w:rsidR="00225F8B" w:rsidRPr="001D2F61" w:rsidRDefault="00225F8B" w:rsidP="00225F8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sz w:val="18"/>
                <w:szCs w:val="18"/>
              </w:rPr>
            </w:pPr>
            <w:r w:rsidRPr="001D2F61">
              <w:rPr>
                <w:rFonts w:ascii="Arial" w:hAnsi="Arial"/>
                <w:i/>
                <w:color w:val="FF0000"/>
                <w:sz w:val="18"/>
                <w:szCs w:val="18"/>
              </w:rPr>
              <w:t>(10269)</w:t>
            </w:r>
          </w:p>
        </w:tc>
        <w:tc>
          <w:tcPr>
            <w:tcW w:w="2970" w:type="dxa"/>
            <w:tcBorders>
              <w:top w:val="single" w:sz="4" w:space="0" w:color="auto"/>
            </w:tcBorders>
          </w:tcPr>
          <w:p w14:paraId="01665F05" w14:textId="77777777" w:rsidR="00225F8B" w:rsidRPr="00BE5730" w:rsidRDefault="00225F8B" w:rsidP="00225F8B">
            <w:pPr>
              <w:widowControl w:val="0"/>
              <w:spacing w:after="0" w:line="240" w:lineRule="auto"/>
              <w:rPr>
                <w:rFonts w:ascii="Arial" w:eastAsia="Times New Roman" w:hAnsi="Arial"/>
                <w:snapToGrid w:val="0"/>
                <w:sz w:val="18"/>
                <w:szCs w:val="18"/>
              </w:rPr>
            </w:pPr>
            <w:r>
              <w:rPr>
                <w:rFonts w:ascii="Arial" w:eastAsia="Times New Roman" w:hAnsi="Arial"/>
                <w:snapToGrid w:val="0"/>
                <w:sz w:val="18"/>
                <w:szCs w:val="18"/>
              </w:rPr>
              <w:t>During the illness, d</w:t>
            </w:r>
            <w:r w:rsidRPr="00BE5730">
              <w:rPr>
                <w:rFonts w:ascii="Arial" w:eastAsia="Times New Roman" w:hAnsi="Arial"/>
                <w:snapToGrid w:val="0"/>
                <w:sz w:val="18"/>
                <w:szCs w:val="18"/>
              </w:rPr>
              <w:t xml:space="preserve">id </w:t>
            </w:r>
            <w:r>
              <w:rPr>
                <w:rFonts w:ascii="Arial" w:eastAsia="Times New Roman" w:hAnsi="Arial"/>
                <w:snapToGrid w:val="0"/>
                <w:sz w:val="18"/>
                <w:szCs w:val="18"/>
              </w:rPr>
              <w:t xml:space="preserve">the child </w:t>
            </w:r>
            <w:r w:rsidRPr="00BE5730">
              <w:rPr>
                <w:rFonts w:ascii="Arial" w:eastAsia="Times New Roman" w:hAnsi="Arial"/>
                <w:snapToGrid w:val="0"/>
                <w:sz w:val="18"/>
                <w:szCs w:val="18"/>
              </w:rPr>
              <w:t xml:space="preserve">have </w:t>
            </w:r>
            <w:r>
              <w:rPr>
                <w:rFonts w:ascii="Arial" w:eastAsia="Times New Roman" w:hAnsi="Arial"/>
                <w:snapToGrid w:val="0"/>
                <w:sz w:val="18"/>
                <w:szCs w:val="18"/>
              </w:rPr>
              <w:t>sunken eyes</w:t>
            </w:r>
            <w:r w:rsidRPr="00BE5730">
              <w:rPr>
                <w:rFonts w:ascii="Arial" w:eastAsia="Times New Roman" w:hAnsi="Arial"/>
                <w:snapToGrid w:val="0"/>
                <w:sz w:val="18"/>
                <w:szCs w:val="18"/>
              </w:rPr>
              <w:t>?</w:t>
            </w:r>
          </w:p>
        </w:tc>
        <w:tc>
          <w:tcPr>
            <w:tcW w:w="3600" w:type="dxa"/>
            <w:tcBorders>
              <w:top w:val="single" w:sz="4" w:space="0" w:color="auto"/>
            </w:tcBorders>
          </w:tcPr>
          <w:p w14:paraId="4F57E0DD" w14:textId="77777777" w:rsidR="00225F8B" w:rsidRPr="00BE5730" w:rsidRDefault="00225F8B" w:rsidP="00F43CA1">
            <w:pPr>
              <w:pStyle w:val="2AutoList4"/>
              <w:numPr>
                <w:ilvl w:val="0"/>
                <w:numId w:val="116"/>
              </w:numPr>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288" w:hanging="288"/>
              <w:jc w:val="left"/>
              <w:rPr>
                <w:rFonts w:ascii="Arial" w:hAnsi="Arial"/>
                <w:sz w:val="18"/>
                <w:szCs w:val="18"/>
              </w:rPr>
            </w:pPr>
            <w:r w:rsidRPr="00BE5730">
              <w:rPr>
                <w:rFonts w:ascii="Arial" w:hAnsi="Arial"/>
                <w:sz w:val="18"/>
                <w:szCs w:val="18"/>
              </w:rPr>
              <w:t>Yes</w:t>
            </w:r>
          </w:p>
          <w:p w14:paraId="795A51E7" w14:textId="77777777" w:rsidR="00225F8B" w:rsidRPr="00BE5730" w:rsidRDefault="00225F8B" w:rsidP="00F43CA1">
            <w:pPr>
              <w:pStyle w:val="2AutoList4"/>
              <w:numPr>
                <w:ilvl w:val="0"/>
                <w:numId w:val="116"/>
              </w:numPr>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hanging="720"/>
              <w:jc w:val="left"/>
              <w:rPr>
                <w:rFonts w:ascii="Arial" w:hAnsi="Arial"/>
                <w:sz w:val="18"/>
                <w:szCs w:val="18"/>
              </w:rPr>
            </w:pPr>
            <w:r w:rsidRPr="00BE5730">
              <w:rPr>
                <w:rFonts w:ascii="Arial" w:hAnsi="Arial"/>
                <w:sz w:val="18"/>
                <w:szCs w:val="18"/>
              </w:rPr>
              <w:t>No</w:t>
            </w:r>
          </w:p>
          <w:p w14:paraId="602BC083" w14:textId="77777777" w:rsidR="00225F8B" w:rsidRDefault="00225F8B" w:rsidP="00F43CA1">
            <w:pPr>
              <w:pStyle w:val="2AutoList4"/>
              <w:numPr>
                <w:ilvl w:val="0"/>
                <w:numId w:val="132"/>
              </w:numPr>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jc w:val="left"/>
              <w:rPr>
                <w:rFonts w:ascii="Arial" w:hAnsi="Arial"/>
                <w:sz w:val="18"/>
                <w:szCs w:val="18"/>
              </w:rPr>
            </w:pPr>
            <w:r w:rsidRPr="00BE5730">
              <w:rPr>
                <w:rFonts w:ascii="Arial" w:hAnsi="Arial"/>
                <w:sz w:val="18"/>
                <w:szCs w:val="18"/>
              </w:rPr>
              <w:t>Don’t know</w:t>
            </w:r>
          </w:p>
          <w:p w14:paraId="19050B7F" w14:textId="14C62248" w:rsidR="00225F8B" w:rsidRPr="00BE5730" w:rsidRDefault="00216577" w:rsidP="00225F8B">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sz w:val="18"/>
                <w:szCs w:val="18"/>
              </w:rPr>
              <w:t>8</w:t>
            </w:r>
            <w:r w:rsidR="00225F8B">
              <w:rPr>
                <w:rFonts w:ascii="Arial" w:hAnsi="Arial"/>
                <w:sz w:val="18"/>
                <w:szCs w:val="18"/>
              </w:rPr>
              <w:t>. Refused to answer</w:t>
            </w:r>
          </w:p>
        </w:tc>
        <w:tc>
          <w:tcPr>
            <w:tcW w:w="3150" w:type="dxa"/>
            <w:tcBorders>
              <w:top w:val="single" w:sz="4" w:space="0" w:color="auto"/>
              <w:right w:val="single" w:sz="4" w:space="0" w:color="000000"/>
            </w:tcBorders>
            <w:tcMar>
              <w:left w:w="86" w:type="dxa"/>
              <w:right w:w="115" w:type="dxa"/>
            </w:tcMar>
          </w:tcPr>
          <w:p w14:paraId="7196D549" w14:textId="77777777" w:rsidR="00225F8B" w:rsidRPr="00BE5730" w:rsidRDefault="00225F8B" w:rsidP="00225F8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p>
        </w:tc>
      </w:tr>
      <w:tr w:rsidR="00225F8B" w:rsidRPr="00BE5730" w14:paraId="1E3084A6" w14:textId="77777777" w:rsidTr="00087629">
        <w:trPr>
          <w:cantSplit/>
          <w:trHeight w:val="34"/>
        </w:trPr>
        <w:tc>
          <w:tcPr>
            <w:tcW w:w="900" w:type="dxa"/>
            <w:tcBorders>
              <w:left w:val="single" w:sz="4" w:space="0" w:color="000000"/>
            </w:tcBorders>
            <w:tcMar>
              <w:top w:w="72" w:type="dxa"/>
              <w:left w:w="72" w:type="dxa"/>
              <w:bottom w:w="72" w:type="dxa"/>
              <w:right w:w="72" w:type="dxa"/>
            </w:tcMar>
          </w:tcPr>
          <w:p w14:paraId="6CA3B17F" w14:textId="2CB2710D" w:rsidR="00225F8B" w:rsidRDefault="007A55D5" w:rsidP="00225F8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color w:val="FF0000"/>
                <w:sz w:val="18"/>
                <w:szCs w:val="18"/>
              </w:rPr>
            </w:pPr>
            <w:r>
              <w:rPr>
                <w:rFonts w:ascii="Arial" w:hAnsi="Arial"/>
                <w:sz w:val="18"/>
                <w:szCs w:val="18"/>
              </w:rPr>
              <w:t>C3129</w:t>
            </w:r>
            <w:r w:rsidR="00225F8B" w:rsidRPr="000D32D2" w:rsidDel="00477736">
              <w:rPr>
                <w:rFonts w:ascii="Arial" w:hAnsi="Arial"/>
                <w:i/>
                <w:color w:val="FF0000"/>
                <w:sz w:val="18"/>
                <w:szCs w:val="18"/>
              </w:rPr>
              <w:t xml:space="preserve"> </w:t>
            </w:r>
          </w:p>
          <w:p w14:paraId="4550C727" w14:textId="77777777" w:rsidR="00225F8B" w:rsidRDefault="00225F8B" w:rsidP="00225F8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color w:val="FF0000"/>
                <w:sz w:val="18"/>
                <w:szCs w:val="18"/>
              </w:rPr>
            </w:pPr>
          </w:p>
          <w:p w14:paraId="1175D099" w14:textId="554EA65B" w:rsidR="00225F8B" w:rsidRPr="001D2F61" w:rsidRDefault="00225F8B" w:rsidP="00225F8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sz w:val="18"/>
                <w:szCs w:val="18"/>
              </w:rPr>
            </w:pPr>
            <w:r w:rsidRPr="001D2F61">
              <w:rPr>
                <w:rFonts w:ascii="Arial" w:hAnsi="Arial"/>
                <w:i/>
                <w:color w:val="FF0000"/>
                <w:sz w:val="18"/>
                <w:szCs w:val="18"/>
              </w:rPr>
              <w:t>(10270)</w:t>
            </w:r>
          </w:p>
        </w:tc>
        <w:tc>
          <w:tcPr>
            <w:tcW w:w="2970" w:type="dxa"/>
          </w:tcPr>
          <w:p w14:paraId="6FD0272A" w14:textId="77777777" w:rsidR="00225F8B" w:rsidRPr="00BE5730" w:rsidRDefault="00225F8B" w:rsidP="00225F8B">
            <w:pPr>
              <w:widowControl w:val="0"/>
              <w:spacing w:after="0" w:line="240" w:lineRule="auto"/>
              <w:rPr>
                <w:rFonts w:ascii="Arial" w:eastAsia="Times New Roman" w:hAnsi="Arial"/>
                <w:snapToGrid w:val="0"/>
                <w:sz w:val="18"/>
                <w:szCs w:val="18"/>
              </w:rPr>
            </w:pPr>
            <w:r>
              <w:rPr>
                <w:rFonts w:ascii="Arial" w:eastAsia="Times New Roman" w:hAnsi="Arial"/>
                <w:snapToGrid w:val="0"/>
                <w:sz w:val="18"/>
                <w:szCs w:val="18"/>
              </w:rPr>
              <w:t>Di</w:t>
            </w:r>
            <w:r w:rsidRPr="00BE5730">
              <w:rPr>
                <w:rFonts w:ascii="Arial" w:eastAsia="Times New Roman" w:hAnsi="Arial"/>
                <w:snapToGrid w:val="0"/>
                <w:sz w:val="18"/>
                <w:szCs w:val="18"/>
              </w:rPr>
              <w:t xml:space="preserve">d s/he </w:t>
            </w:r>
            <w:r>
              <w:rPr>
                <w:rFonts w:ascii="Arial" w:eastAsia="Times New Roman" w:hAnsi="Arial"/>
                <w:snapToGrid w:val="0"/>
                <w:sz w:val="18"/>
                <w:szCs w:val="18"/>
              </w:rPr>
              <w:t>drink a lot more water than usual</w:t>
            </w:r>
            <w:r w:rsidRPr="00BE5730">
              <w:rPr>
                <w:rFonts w:ascii="Arial" w:eastAsia="Times New Roman" w:hAnsi="Arial"/>
                <w:snapToGrid w:val="0"/>
                <w:sz w:val="18"/>
                <w:szCs w:val="18"/>
              </w:rPr>
              <w:t>?</w:t>
            </w:r>
          </w:p>
        </w:tc>
        <w:tc>
          <w:tcPr>
            <w:tcW w:w="3600" w:type="dxa"/>
          </w:tcPr>
          <w:p w14:paraId="1F7B6F32" w14:textId="77777777" w:rsidR="00225F8B" w:rsidRPr="00BE5730" w:rsidRDefault="00225F8B" w:rsidP="00F43CA1">
            <w:pPr>
              <w:pStyle w:val="2AutoList4"/>
              <w:numPr>
                <w:ilvl w:val="0"/>
                <w:numId w:val="70"/>
              </w:numPr>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288" w:hanging="288"/>
              <w:jc w:val="left"/>
              <w:rPr>
                <w:rFonts w:ascii="Arial" w:hAnsi="Arial"/>
                <w:sz w:val="18"/>
                <w:szCs w:val="18"/>
              </w:rPr>
            </w:pPr>
            <w:r w:rsidRPr="00BE5730">
              <w:rPr>
                <w:rFonts w:ascii="Arial" w:hAnsi="Arial"/>
                <w:sz w:val="18"/>
                <w:szCs w:val="18"/>
              </w:rPr>
              <w:t>Yes</w:t>
            </w:r>
          </w:p>
          <w:p w14:paraId="5D658B3B" w14:textId="77777777" w:rsidR="00225F8B" w:rsidRPr="00BE5730" w:rsidRDefault="00225F8B" w:rsidP="00F43CA1">
            <w:pPr>
              <w:pStyle w:val="2AutoList4"/>
              <w:numPr>
                <w:ilvl w:val="0"/>
                <w:numId w:val="70"/>
              </w:numPr>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hanging="720"/>
              <w:jc w:val="left"/>
              <w:rPr>
                <w:rFonts w:ascii="Arial" w:hAnsi="Arial"/>
                <w:sz w:val="18"/>
                <w:szCs w:val="18"/>
              </w:rPr>
            </w:pPr>
            <w:r w:rsidRPr="00BE5730">
              <w:rPr>
                <w:rFonts w:ascii="Arial" w:hAnsi="Arial"/>
                <w:sz w:val="18"/>
                <w:szCs w:val="18"/>
              </w:rPr>
              <w:t>No</w:t>
            </w:r>
          </w:p>
          <w:p w14:paraId="4281CC20" w14:textId="77777777" w:rsidR="00225F8B" w:rsidRDefault="00225F8B" w:rsidP="00F43CA1">
            <w:pPr>
              <w:pStyle w:val="2AutoList4"/>
              <w:numPr>
                <w:ilvl w:val="0"/>
                <w:numId w:val="71"/>
              </w:numPr>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288" w:hanging="288"/>
              <w:jc w:val="left"/>
              <w:rPr>
                <w:rFonts w:ascii="Arial" w:hAnsi="Arial"/>
                <w:sz w:val="18"/>
                <w:szCs w:val="18"/>
              </w:rPr>
            </w:pPr>
            <w:r w:rsidRPr="00BE5730">
              <w:rPr>
                <w:rFonts w:ascii="Arial" w:hAnsi="Arial"/>
                <w:sz w:val="18"/>
                <w:szCs w:val="18"/>
              </w:rPr>
              <w:t>Don’t know</w:t>
            </w:r>
          </w:p>
          <w:p w14:paraId="1B9B4DDF" w14:textId="101DE319" w:rsidR="00225F8B" w:rsidRPr="00BE5730" w:rsidRDefault="00216577" w:rsidP="00225F8B">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sz w:val="18"/>
                <w:szCs w:val="18"/>
              </w:rPr>
              <w:t>8</w:t>
            </w:r>
            <w:r w:rsidR="00225F8B">
              <w:rPr>
                <w:rFonts w:ascii="Arial" w:hAnsi="Arial"/>
                <w:sz w:val="18"/>
                <w:szCs w:val="18"/>
              </w:rPr>
              <w:t>. Refused to answer</w:t>
            </w:r>
          </w:p>
        </w:tc>
        <w:tc>
          <w:tcPr>
            <w:tcW w:w="3150" w:type="dxa"/>
            <w:tcBorders>
              <w:right w:val="single" w:sz="4" w:space="0" w:color="000000"/>
            </w:tcBorders>
            <w:tcMar>
              <w:left w:w="86" w:type="dxa"/>
              <w:right w:w="115" w:type="dxa"/>
            </w:tcMar>
          </w:tcPr>
          <w:p w14:paraId="30072C05" w14:textId="77777777" w:rsidR="00225F8B" w:rsidRPr="00BE5730" w:rsidRDefault="00225F8B" w:rsidP="00225F8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p>
        </w:tc>
      </w:tr>
      <w:tr w:rsidR="00225F8B" w:rsidRPr="00BE5730" w14:paraId="2DE6DEFA" w14:textId="77777777" w:rsidTr="00087629">
        <w:trPr>
          <w:cantSplit/>
          <w:trHeight w:val="517"/>
        </w:trPr>
        <w:tc>
          <w:tcPr>
            <w:tcW w:w="900" w:type="dxa"/>
            <w:tcBorders>
              <w:left w:val="single" w:sz="4" w:space="0" w:color="000000"/>
              <w:right w:val="single" w:sz="4" w:space="0" w:color="000000"/>
            </w:tcBorders>
          </w:tcPr>
          <w:p w14:paraId="2C8C0F38" w14:textId="441074FB" w:rsidR="00225F8B" w:rsidRDefault="007A55D5" w:rsidP="00225F8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C3130</w:t>
            </w:r>
            <w:r w:rsidRPr="000D32D2" w:rsidDel="00477736">
              <w:rPr>
                <w:rFonts w:ascii="Arial" w:hAnsi="Arial"/>
                <w:bCs/>
                <w:i/>
                <w:color w:val="FF0000"/>
                <w:sz w:val="18"/>
                <w:szCs w:val="18"/>
              </w:rPr>
              <w:t xml:space="preserve"> </w:t>
            </w:r>
          </w:p>
          <w:p w14:paraId="304DD94F" w14:textId="77777777" w:rsidR="00225F8B" w:rsidRDefault="00225F8B" w:rsidP="00225F8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105F309A" w14:textId="01AEF732" w:rsidR="00225F8B" w:rsidRPr="001D2F61" w:rsidRDefault="00225F8B" w:rsidP="00225F8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1D2F61">
              <w:rPr>
                <w:rFonts w:ascii="Arial" w:hAnsi="Arial"/>
                <w:bCs/>
                <w:i/>
                <w:color w:val="FF0000"/>
                <w:sz w:val="18"/>
                <w:szCs w:val="18"/>
              </w:rPr>
              <w:t>(10181)</w:t>
            </w:r>
          </w:p>
        </w:tc>
        <w:tc>
          <w:tcPr>
            <w:tcW w:w="2970" w:type="dxa"/>
            <w:tcBorders>
              <w:left w:val="single" w:sz="4" w:space="0" w:color="000000"/>
              <w:right w:val="single" w:sz="4" w:space="0" w:color="000000"/>
            </w:tcBorders>
          </w:tcPr>
          <w:p w14:paraId="2ED849DB" w14:textId="77777777" w:rsidR="00225F8B" w:rsidRPr="00803BEA" w:rsidRDefault="00225F8B" w:rsidP="00225F8B">
            <w:pPr>
              <w:pStyle w:val="Default"/>
              <w:rPr>
                <w:rFonts w:ascii="Arial" w:hAnsi="Arial" w:cs="Arial"/>
                <w:color w:val="auto"/>
                <w:sz w:val="18"/>
                <w:szCs w:val="18"/>
              </w:rPr>
            </w:pPr>
            <w:r w:rsidRPr="00803BEA">
              <w:rPr>
                <w:rFonts w:ascii="Arial" w:hAnsi="Arial" w:cs="Arial"/>
                <w:color w:val="auto"/>
                <w:sz w:val="18"/>
                <w:szCs w:val="18"/>
              </w:rPr>
              <w:t>During the illness that led to death, did &lt;NAME&gt; have more frequent loose or liquid stools than usual?</w:t>
            </w:r>
          </w:p>
        </w:tc>
        <w:tc>
          <w:tcPr>
            <w:tcW w:w="3600" w:type="dxa"/>
            <w:tcBorders>
              <w:left w:val="single" w:sz="4" w:space="0" w:color="000000"/>
              <w:right w:val="single" w:sz="4" w:space="0" w:color="000000"/>
            </w:tcBorders>
          </w:tcPr>
          <w:p w14:paraId="3A961C18" w14:textId="77777777" w:rsidR="00225F8B" w:rsidRPr="00BE5730" w:rsidRDefault="00225F8B" w:rsidP="00F43CA1">
            <w:pPr>
              <w:widowControl w:val="0"/>
              <w:numPr>
                <w:ilvl w:val="0"/>
                <w:numId w:val="75"/>
              </w:numPr>
              <w:tabs>
                <w:tab w:val="clear" w:pos="720"/>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Yes</w:t>
            </w:r>
          </w:p>
          <w:p w14:paraId="2BC08DC7" w14:textId="77777777" w:rsidR="00225F8B" w:rsidRPr="00BE5730" w:rsidRDefault="00225F8B" w:rsidP="00F43CA1">
            <w:pPr>
              <w:widowControl w:val="0"/>
              <w:numPr>
                <w:ilvl w:val="0"/>
                <w:numId w:val="75"/>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20114BF2" w14:textId="77777777" w:rsidR="00225F8B" w:rsidRDefault="00225F8B" w:rsidP="00225F8B">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150BC298" w14:textId="659DFFBC" w:rsidR="00225F8B" w:rsidRPr="00BE5730" w:rsidRDefault="00216577" w:rsidP="00225F8B">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225F8B">
              <w:rPr>
                <w:rFonts w:ascii="Arial" w:hAnsi="Arial" w:cs="Arial"/>
                <w:sz w:val="18"/>
                <w:szCs w:val="18"/>
              </w:rPr>
              <w:t>. Refused to answer</w:t>
            </w:r>
          </w:p>
        </w:tc>
        <w:tc>
          <w:tcPr>
            <w:tcW w:w="3150" w:type="dxa"/>
            <w:tcBorders>
              <w:left w:val="single" w:sz="4" w:space="0" w:color="000000"/>
              <w:right w:val="single" w:sz="4" w:space="0" w:color="000000"/>
            </w:tcBorders>
          </w:tcPr>
          <w:p w14:paraId="1B08C244" w14:textId="7968BE56" w:rsidR="00F5774F" w:rsidRDefault="00225F8B" w:rsidP="00F5774F">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sidRPr="00BE5730">
              <w:rPr>
                <w:rFonts w:ascii="Arial" w:hAnsi="Arial"/>
                <w:iCs/>
                <w:sz w:val="56"/>
                <w:szCs w:val="56"/>
              </w:rPr>
              <w:sym w:font="Wingdings" w:char="F0A8"/>
            </w:r>
            <w:r w:rsidRPr="00BE5730">
              <w:rPr>
                <w:rFonts w:ascii="Arial" w:hAnsi="Arial" w:cs="Arial"/>
                <w:b/>
                <w:bCs/>
                <w:i/>
                <w:sz w:val="18"/>
                <w:szCs w:val="18"/>
              </w:rPr>
              <w:t xml:space="preserve"> </w:t>
            </w:r>
            <w:r w:rsidR="00216577">
              <w:rPr>
                <w:rFonts w:ascii="Arial" w:hAnsi="Arial" w:cs="Arial"/>
                <w:b/>
                <w:bCs/>
                <w:i/>
                <w:sz w:val="18"/>
                <w:szCs w:val="18"/>
              </w:rPr>
              <w:t>8</w:t>
            </w:r>
            <w:r w:rsidR="000D65A5">
              <w:rPr>
                <w:rFonts w:ascii="Arial" w:hAnsi="Arial" w:cs="Arial"/>
                <w:b/>
                <w:bCs/>
                <w:i/>
                <w:sz w:val="18"/>
                <w:szCs w:val="18"/>
              </w:rPr>
              <w:t>, 2 or 9</w:t>
            </w:r>
            <w:r w:rsidRPr="00BE5730">
              <w:rPr>
                <w:rFonts w:ascii="Arial" w:hAnsi="Arial"/>
                <w:b/>
                <w:bCs/>
                <w:i/>
                <w:sz w:val="18"/>
                <w:szCs w:val="18"/>
              </w:rPr>
              <w:t xml:space="preserve"> </w:t>
            </w:r>
            <w:r w:rsidRPr="00BE5730">
              <w:rPr>
                <w:rFonts w:ascii="Arial" w:hAnsi="Arial" w:cs="Arial"/>
                <w:b/>
                <w:bCs/>
                <w:i/>
                <w:sz w:val="18"/>
                <w:szCs w:val="18"/>
              </w:rPr>
              <w:t>→</w:t>
            </w:r>
            <w:r w:rsidRPr="00032D7D">
              <w:rPr>
                <w:rFonts w:ascii="Arial" w:hAnsi="Arial"/>
                <w:b/>
                <w:bCs/>
                <w:i/>
                <w:sz w:val="18"/>
                <w:szCs w:val="18"/>
              </w:rPr>
              <w:t xml:space="preserve"> </w:t>
            </w:r>
            <w:r w:rsidR="00F5774F">
              <w:rPr>
                <w:rFonts w:ascii="Arial" w:hAnsi="Arial"/>
                <w:bCs/>
                <w:sz w:val="18"/>
                <w:szCs w:val="18"/>
              </w:rPr>
              <w:t>C3137</w:t>
            </w:r>
          </w:p>
          <w:p w14:paraId="7F34F6A4" w14:textId="46648AEA" w:rsidR="00225F8B" w:rsidRPr="00D65EA9" w:rsidRDefault="00225F8B" w:rsidP="00225F8B">
            <w:pPr>
              <w:pStyle w:val="1AutoList4"/>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bCs/>
                <w:i/>
                <w:color w:val="FF0000"/>
                <w:sz w:val="18"/>
                <w:szCs w:val="18"/>
              </w:rPr>
            </w:pPr>
          </w:p>
        </w:tc>
      </w:tr>
      <w:tr w:rsidR="00225F8B" w:rsidRPr="00BE5730" w14:paraId="1B62BE03" w14:textId="77777777" w:rsidTr="00087629">
        <w:trPr>
          <w:cantSplit/>
          <w:trHeight w:val="530"/>
        </w:trPr>
        <w:tc>
          <w:tcPr>
            <w:tcW w:w="900" w:type="dxa"/>
            <w:tcMar>
              <w:top w:w="72" w:type="dxa"/>
              <w:left w:w="72" w:type="dxa"/>
              <w:bottom w:w="72" w:type="dxa"/>
              <w:right w:w="72" w:type="dxa"/>
            </w:tcMar>
          </w:tcPr>
          <w:p w14:paraId="4FDD490F" w14:textId="0B9CC419" w:rsidR="00225F8B" w:rsidRDefault="007A55D5" w:rsidP="00225F8B">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
                <w:color w:val="FF0000"/>
                <w:sz w:val="18"/>
                <w:szCs w:val="18"/>
              </w:rPr>
            </w:pPr>
            <w:r>
              <w:rPr>
                <w:rFonts w:ascii="Arial" w:hAnsi="Arial"/>
                <w:sz w:val="18"/>
                <w:szCs w:val="18"/>
              </w:rPr>
              <w:lastRenderedPageBreak/>
              <w:t>C3131</w:t>
            </w:r>
          </w:p>
          <w:p w14:paraId="7A5ABB90" w14:textId="77777777" w:rsidR="00225F8B" w:rsidRDefault="00225F8B" w:rsidP="00225F8B">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
                <w:color w:val="FF0000"/>
                <w:sz w:val="18"/>
                <w:szCs w:val="18"/>
              </w:rPr>
            </w:pPr>
          </w:p>
          <w:p w14:paraId="0DD7385A" w14:textId="7B334E96" w:rsidR="00225F8B" w:rsidRPr="001D2F61" w:rsidRDefault="00225F8B" w:rsidP="00225F8B">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
                <w:sz w:val="18"/>
                <w:szCs w:val="18"/>
              </w:rPr>
            </w:pPr>
            <w:r w:rsidRPr="001D2F61">
              <w:rPr>
                <w:rFonts w:ascii="Arial" w:hAnsi="Arial"/>
                <w:i/>
                <w:color w:val="FF0000"/>
                <w:sz w:val="18"/>
                <w:szCs w:val="18"/>
              </w:rPr>
              <w:t>(10183)</w:t>
            </w:r>
          </w:p>
        </w:tc>
        <w:tc>
          <w:tcPr>
            <w:tcW w:w="6570" w:type="dxa"/>
            <w:gridSpan w:val="2"/>
          </w:tcPr>
          <w:p w14:paraId="1499919D" w14:textId="77777777" w:rsidR="00225F8B" w:rsidRPr="00803BEA" w:rsidRDefault="00225F8B" w:rsidP="00225F8B">
            <w:pPr>
              <w:keepNext/>
              <w:keepLines/>
              <w:spacing w:after="0" w:line="240" w:lineRule="auto"/>
              <w:rPr>
                <w:rFonts w:ascii="Arial" w:hAnsi="Arial" w:cs="Arial"/>
                <w:i/>
                <w:sz w:val="18"/>
                <w:szCs w:val="18"/>
              </w:rPr>
            </w:pPr>
            <w:r w:rsidRPr="00803BEA">
              <w:rPr>
                <w:rFonts w:ascii="Arial" w:hAnsi="Arial"/>
                <w:sz w:val="18"/>
                <w:szCs w:val="18"/>
              </w:rPr>
              <w:t>How many stools did &lt;NAME&gt; have on the day that loose liquid stools were most frequent?</w:t>
            </w:r>
          </w:p>
        </w:tc>
        <w:tc>
          <w:tcPr>
            <w:tcW w:w="3150" w:type="dxa"/>
            <w:vAlign w:val="center"/>
          </w:tcPr>
          <w:p w14:paraId="6274015C" w14:textId="77777777" w:rsidR="00225F8B" w:rsidRPr="00BE5730" w:rsidRDefault="00225F8B" w:rsidP="00225F8B">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BE5730">
              <w:rPr>
                <w:rFonts w:ascii="Arial" w:hAnsi="Arial"/>
                <w:b/>
                <w:bCs/>
                <w:sz w:val="28"/>
                <w:szCs w:val="28"/>
              </w:rPr>
              <w:t>__ __</w:t>
            </w:r>
            <w:r w:rsidRPr="00BE5730">
              <w:rPr>
                <w:rFonts w:ascii="Arial" w:hAnsi="Arial"/>
                <w:iCs/>
                <w:sz w:val="18"/>
                <w:szCs w:val="18"/>
              </w:rPr>
              <w:t xml:space="preserve"> Stools</w:t>
            </w:r>
          </w:p>
          <w:p w14:paraId="176511A6" w14:textId="77777777" w:rsidR="00225F8B" w:rsidRPr="00BE5730" w:rsidRDefault="00225F8B" w:rsidP="00225F8B">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BE5730">
              <w:rPr>
                <w:rFonts w:ascii="Arial" w:hAnsi="Arial"/>
                <w:i/>
                <w:sz w:val="18"/>
                <w:szCs w:val="18"/>
              </w:rPr>
              <w:t>(DK = 99)</w:t>
            </w:r>
          </w:p>
        </w:tc>
      </w:tr>
      <w:tr w:rsidR="00225F8B" w:rsidRPr="00BE5730" w14:paraId="202FF594" w14:textId="77777777" w:rsidTr="00087629">
        <w:trPr>
          <w:cantSplit/>
          <w:trHeight w:val="530"/>
        </w:trPr>
        <w:tc>
          <w:tcPr>
            <w:tcW w:w="900" w:type="dxa"/>
            <w:tcMar>
              <w:top w:w="72" w:type="dxa"/>
              <w:left w:w="72" w:type="dxa"/>
              <w:bottom w:w="72" w:type="dxa"/>
              <w:right w:w="72" w:type="dxa"/>
            </w:tcMar>
          </w:tcPr>
          <w:p w14:paraId="4D850367" w14:textId="75816842" w:rsidR="00225F8B" w:rsidRDefault="007A55D5" w:rsidP="00225F8B">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Cs/>
                <w:i/>
                <w:color w:val="FF0000"/>
                <w:sz w:val="18"/>
                <w:szCs w:val="18"/>
              </w:rPr>
            </w:pPr>
            <w:r>
              <w:rPr>
                <w:rFonts w:ascii="Arial" w:eastAsia="Times New Roman" w:hAnsi="Arial"/>
                <w:bCs/>
                <w:snapToGrid w:val="0"/>
                <w:sz w:val="18"/>
                <w:szCs w:val="18"/>
              </w:rPr>
              <w:t>C3132</w:t>
            </w:r>
          </w:p>
          <w:p w14:paraId="1AC2219C" w14:textId="77777777" w:rsidR="00225F8B" w:rsidRDefault="00225F8B" w:rsidP="00225F8B">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Cs/>
                <w:i/>
                <w:color w:val="FF0000"/>
                <w:sz w:val="18"/>
                <w:szCs w:val="18"/>
              </w:rPr>
            </w:pPr>
          </w:p>
          <w:p w14:paraId="0BBC43F4" w14:textId="2810776C" w:rsidR="00225F8B" w:rsidRPr="001D2F61" w:rsidRDefault="00225F8B" w:rsidP="00225F8B">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
                <w:sz w:val="18"/>
                <w:szCs w:val="18"/>
              </w:rPr>
            </w:pPr>
            <w:r w:rsidRPr="001D2F61">
              <w:rPr>
                <w:rFonts w:ascii="Arial" w:hAnsi="Arial"/>
                <w:bCs/>
                <w:i/>
                <w:color w:val="FF0000"/>
                <w:sz w:val="18"/>
                <w:szCs w:val="18"/>
              </w:rPr>
              <w:t>(10184)</w:t>
            </w:r>
          </w:p>
        </w:tc>
        <w:tc>
          <w:tcPr>
            <w:tcW w:w="6570" w:type="dxa"/>
            <w:gridSpan w:val="2"/>
          </w:tcPr>
          <w:p w14:paraId="5087A801" w14:textId="77777777" w:rsidR="00225F8B" w:rsidRPr="00803BEA" w:rsidRDefault="00225F8B" w:rsidP="00225F8B">
            <w:pPr>
              <w:keepNext/>
              <w:keepLines/>
              <w:spacing w:after="0" w:line="240" w:lineRule="auto"/>
              <w:rPr>
                <w:rFonts w:ascii="Arial" w:hAnsi="Arial"/>
                <w:sz w:val="18"/>
                <w:szCs w:val="18"/>
              </w:rPr>
            </w:pPr>
            <w:r w:rsidRPr="00803BEA">
              <w:rPr>
                <w:rFonts w:ascii="Arial" w:hAnsi="Arial"/>
                <w:sz w:val="18"/>
                <w:szCs w:val="18"/>
              </w:rPr>
              <w:t>How many days before death did the frequent loose or liquid stools start?</w:t>
            </w:r>
          </w:p>
          <w:p w14:paraId="7F450953" w14:textId="77777777" w:rsidR="00225F8B" w:rsidRPr="00803BEA" w:rsidRDefault="00225F8B" w:rsidP="00225F8B">
            <w:pPr>
              <w:keepNext/>
              <w:keepLines/>
              <w:spacing w:after="0" w:line="240" w:lineRule="auto"/>
              <w:rPr>
                <w:rFonts w:ascii="Arial" w:hAnsi="Arial"/>
                <w:sz w:val="18"/>
                <w:szCs w:val="18"/>
              </w:rPr>
            </w:pPr>
          </w:p>
          <w:p w14:paraId="1683A2A0" w14:textId="77777777" w:rsidR="00225F8B" w:rsidRPr="00803BEA" w:rsidRDefault="00225F8B" w:rsidP="00225F8B">
            <w:pPr>
              <w:keepNext/>
              <w:keepLines/>
              <w:spacing w:after="0" w:line="240" w:lineRule="auto"/>
              <w:rPr>
                <w:rFonts w:ascii="Arial" w:hAnsi="Arial" w:cs="Arial"/>
                <w:i/>
                <w:sz w:val="18"/>
                <w:szCs w:val="18"/>
              </w:rPr>
            </w:pPr>
            <w:r w:rsidRPr="00803BEA">
              <w:rPr>
                <w:rFonts w:ascii="Arial" w:hAnsi="Arial" w:cs="Arial"/>
                <w:i/>
                <w:sz w:val="18"/>
                <w:szCs w:val="18"/>
              </w:rPr>
              <w:t>Less than 24 hours = “00” days</w:t>
            </w:r>
            <w:r w:rsidRPr="00803BEA">
              <w:rPr>
                <w:rFonts w:ascii="Arial" w:hAnsi="Arial" w:cs="Arial"/>
                <w:i/>
                <w:iCs/>
                <w:sz w:val="18"/>
                <w:szCs w:val="18"/>
              </w:rPr>
              <w:t>.</w:t>
            </w:r>
          </w:p>
        </w:tc>
        <w:tc>
          <w:tcPr>
            <w:tcW w:w="3150" w:type="dxa"/>
            <w:vAlign w:val="center"/>
          </w:tcPr>
          <w:p w14:paraId="53029623" w14:textId="77777777" w:rsidR="00225F8B" w:rsidRPr="00BE5730" w:rsidRDefault="00225F8B" w:rsidP="00225F8B">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BE5730">
              <w:rPr>
                <w:rFonts w:ascii="Arial" w:hAnsi="Arial"/>
                <w:b/>
                <w:bCs/>
                <w:sz w:val="28"/>
                <w:szCs w:val="28"/>
              </w:rPr>
              <w:t>__ __</w:t>
            </w:r>
            <w:r w:rsidRPr="00BE5730">
              <w:rPr>
                <w:rFonts w:ascii="Arial" w:hAnsi="Arial"/>
                <w:iCs/>
                <w:sz w:val="18"/>
                <w:szCs w:val="18"/>
              </w:rPr>
              <w:t xml:space="preserve"> Days</w:t>
            </w:r>
          </w:p>
          <w:p w14:paraId="25469788" w14:textId="77777777" w:rsidR="00225F8B" w:rsidRPr="00BE5730" w:rsidRDefault="00225F8B" w:rsidP="00225F8B">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BE5730">
              <w:rPr>
                <w:rFonts w:ascii="Arial" w:hAnsi="Arial"/>
                <w:i/>
                <w:sz w:val="18"/>
                <w:szCs w:val="18"/>
              </w:rPr>
              <w:t>(DK = 99)</w:t>
            </w:r>
          </w:p>
        </w:tc>
      </w:tr>
      <w:tr w:rsidR="00225F8B" w:rsidRPr="00BE5730" w14:paraId="6623CD19" w14:textId="77777777" w:rsidTr="00087629">
        <w:trPr>
          <w:cantSplit/>
          <w:trHeight w:val="454"/>
        </w:trPr>
        <w:tc>
          <w:tcPr>
            <w:tcW w:w="900" w:type="dxa"/>
            <w:tcBorders>
              <w:left w:val="single" w:sz="4" w:space="0" w:color="000000"/>
              <w:right w:val="single" w:sz="4" w:space="0" w:color="000000"/>
            </w:tcBorders>
          </w:tcPr>
          <w:p w14:paraId="414D8018" w14:textId="3D4BAAB3" w:rsidR="00225F8B" w:rsidRDefault="00F5774F" w:rsidP="00225F8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C3133</w:t>
            </w:r>
          </w:p>
          <w:p w14:paraId="5C1288DA" w14:textId="77777777" w:rsidR="00225F8B" w:rsidRDefault="00225F8B" w:rsidP="00225F8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20172F03" w14:textId="497301A2" w:rsidR="00225F8B" w:rsidRPr="001D2F61" w:rsidRDefault="00225F8B" w:rsidP="00225F8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1D2F61">
              <w:rPr>
                <w:rFonts w:ascii="Arial" w:hAnsi="Arial"/>
                <w:bCs/>
                <w:i/>
                <w:color w:val="FF0000"/>
                <w:sz w:val="18"/>
                <w:szCs w:val="18"/>
              </w:rPr>
              <w:t>(10185)</w:t>
            </w:r>
          </w:p>
        </w:tc>
        <w:tc>
          <w:tcPr>
            <w:tcW w:w="2970" w:type="dxa"/>
            <w:tcBorders>
              <w:left w:val="single" w:sz="4" w:space="0" w:color="000000"/>
              <w:right w:val="single" w:sz="4" w:space="0" w:color="000000"/>
            </w:tcBorders>
          </w:tcPr>
          <w:p w14:paraId="34734A80" w14:textId="77777777" w:rsidR="00225F8B" w:rsidRPr="000E127E" w:rsidRDefault="00225F8B" w:rsidP="00225F8B">
            <w:pPr>
              <w:pStyle w:val="Default"/>
              <w:rPr>
                <w:rFonts w:ascii="Arial" w:hAnsi="Arial" w:cs="Arial"/>
                <w:color w:val="auto"/>
                <w:sz w:val="18"/>
                <w:szCs w:val="18"/>
              </w:rPr>
            </w:pPr>
            <w:r w:rsidRPr="000E127E">
              <w:rPr>
                <w:rFonts w:ascii="Arial" w:hAnsi="Arial" w:cs="Arial"/>
                <w:color w:val="auto"/>
                <w:sz w:val="18"/>
                <w:szCs w:val="18"/>
              </w:rPr>
              <w:t>Did the frequent loose or liquid stools continue until death?</w:t>
            </w:r>
          </w:p>
        </w:tc>
        <w:tc>
          <w:tcPr>
            <w:tcW w:w="3600" w:type="dxa"/>
            <w:tcBorders>
              <w:left w:val="single" w:sz="4" w:space="0" w:color="000000"/>
              <w:right w:val="single" w:sz="4" w:space="0" w:color="000000"/>
            </w:tcBorders>
          </w:tcPr>
          <w:p w14:paraId="45FDE41F" w14:textId="77777777" w:rsidR="00225F8B" w:rsidRPr="000E127E" w:rsidRDefault="00225F8B" w:rsidP="00F43CA1">
            <w:pPr>
              <w:widowControl w:val="0"/>
              <w:numPr>
                <w:ilvl w:val="0"/>
                <w:numId w:val="103"/>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0E127E">
              <w:rPr>
                <w:rFonts w:ascii="Arial" w:hAnsi="Arial" w:cs="Arial"/>
                <w:sz w:val="18"/>
                <w:szCs w:val="18"/>
              </w:rPr>
              <w:t>Yes</w:t>
            </w:r>
          </w:p>
          <w:p w14:paraId="38254803" w14:textId="77777777" w:rsidR="00225F8B" w:rsidRPr="000E127E" w:rsidRDefault="00225F8B" w:rsidP="00F43CA1">
            <w:pPr>
              <w:widowControl w:val="0"/>
              <w:numPr>
                <w:ilvl w:val="0"/>
                <w:numId w:val="103"/>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0E127E">
              <w:rPr>
                <w:rFonts w:ascii="Arial" w:hAnsi="Arial" w:cs="Arial"/>
                <w:sz w:val="18"/>
                <w:szCs w:val="18"/>
              </w:rPr>
              <w:t>No</w:t>
            </w:r>
          </w:p>
          <w:p w14:paraId="3F9D327E" w14:textId="77777777" w:rsidR="00225F8B" w:rsidRPr="000E127E" w:rsidRDefault="00225F8B" w:rsidP="00225F8B">
            <w:pPr>
              <w:tabs>
                <w:tab w:val="left" w:pos="-1080"/>
                <w:tab w:val="left" w:pos="-720"/>
                <w:tab w:val="left" w:pos="288"/>
                <w:tab w:val="right" w:leader="dot" w:pos="4360"/>
              </w:tabs>
              <w:spacing w:after="0" w:line="240" w:lineRule="auto"/>
              <w:ind w:right="29"/>
              <w:rPr>
                <w:rFonts w:ascii="Arial" w:hAnsi="Arial" w:cs="Arial"/>
                <w:sz w:val="18"/>
                <w:szCs w:val="18"/>
              </w:rPr>
            </w:pPr>
            <w:r w:rsidRPr="000E127E">
              <w:rPr>
                <w:rFonts w:ascii="Arial" w:hAnsi="Arial" w:cs="Arial"/>
                <w:sz w:val="18"/>
                <w:szCs w:val="18"/>
              </w:rPr>
              <w:t>9.   Don’t know</w:t>
            </w:r>
          </w:p>
          <w:p w14:paraId="09487143" w14:textId="425AF0CA" w:rsidR="00225F8B" w:rsidRPr="000E127E" w:rsidRDefault="00216577" w:rsidP="00225F8B">
            <w:pPr>
              <w:tabs>
                <w:tab w:val="left" w:pos="-1080"/>
                <w:tab w:val="left" w:pos="-720"/>
                <w:tab w:val="left" w:pos="288"/>
                <w:tab w:val="right" w:leader="dot" w:pos="4360"/>
              </w:tabs>
              <w:spacing w:after="0" w:line="240" w:lineRule="auto"/>
              <w:ind w:right="29"/>
              <w:rPr>
                <w:rFonts w:ascii="Arial" w:hAnsi="Arial" w:cs="Arial"/>
                <w:sz w:val="18"/>
                <w:szCs w:val="18"/>
              </w:rPr>
            </w:pPr>
            <w:r w:rsidRPr="000E127E">
              <w:rPr>
                <w:rFonts w:ascii="Arial" w:hAnsi="Arial" w:cs="Arial"/>
                <w:sz w:val="18"/>
                <w:szCs w:val="18"/>
              </w:rPr>
              <w:t>8</w:t>
            </w:r>
            <w:r w:rsidR="00225F8B" w:rsidRPr="000E127E">
              <w:rPr>
                <w:rFonts w:ascii="Arial" w:hAnsi="Arial" w:cs="Arial"/>
                <w:sz w:val="18"/>
                <w:szCs w:val="18"/>
              </w:rPr>
              <w:t>. Refused to answer</w:t>
            </w:r>
          </w:p>
        </w:tc>
        <w:tc>
          <w:tcPr>
            <w:tcW w:w="3150" w:type="dxa"/>
            <w:tcBorders>
              <w:left w:val="single" w:sz="4" w:space="0" w:color="000000"/>
              <w:right w:val="single" w:sz="4" w:space="0" w:color="000000"/>
            </w:tcBorders>
          </w:tcPr>
          <w:p w14:paraId="3B2DC678" w14:textId="447ABD98" w:rsidR="00225F8B" w:rsidRPr="000E127E" w:rsidRDefault="00225F8B" w:rsidP="00785281">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i/>
                <w:sz w:val="18"/>
                <w:szCs w:val="18"/>
              </w:rPr>
            </w:pPr>
            <w:r w:rsidRPr="000E127E">
              <w:rPr>
                <w:rFonts w:ascii="Arial" w:hAnsi="Arial"/>
                <w:iCs/>
                <w:sz w:val="56"/>
                <w:szCs w:val="56"/>
              </w:rPr>
              <w:sym w:font="Wingdings" w:char="F0A8"/>
            </w:r>
            <w:r w:rsidRPr="000E127E">
              <w:rPr>
                <w:rFonts w:ascii="Arial" w:hAnsi="Arial" w:cs="Arial"/>
                <w:b/>
                <w:bCs/>
                <w:i/>
                <w:sz w:val="18"/>
                <w:szCs w:val="18"/>
              </w:rPr>
              <w:t xml:space="preserve"> </w:t>
            </w:r>
            <w:r w:rsidR="00785281" w:rsidRPr="000E127E">
              <w:rPr>
                <w:rFonts w:ascii="Arial" w:hAnsi="Arial" w:cs="Arial"/>
                <w:b/>
                <w:bCs/>
                <w:i/>
                <w:sz w:val="18"/>
                <w:szCs w:val="18"/>
              </w:rPr>
              <w:t>1</w:t>
            </w:r>
            <w:r w:rsidR="00785281" w:rsidRPr="000E127E">
              <w:rPr>
                <w:rFonts w:ascii="Arial" w:hAnsi="Arial"/>
                <w:b/>
                <w:bCs/>
                <w:i/>
                <w:sz w:val="18"/>
                <w:szCs w:val="18"/>
              </w:rPr>
              <w:t xml:space="preserve"> </w:t>
            </w:r>
            <w:r w:rsidR="00785281" w:rsidRPr="000E127E">
              <w:rPr>
                <w:rFonts w:ascii="Arial" w:hAnsi="Arial" w:cs="Arial"/>
                <w:b/>
                <w:bCs/>
                <w:i/>
                <w:sz w:val="18"/>
                <w:szCs w:val="18"/>
              </w:rPr>
              <w:t>→</w:t>
            </w:r>
            <w:r w:rsidR="00785281" w:rsidRPr="000E127E">
              <w:rPr>
                <w:rFonts w:ascii="Arial" w:hAnsi="Arial"/>
                <w:b/>
                <w:bCs/>
                <w:i/>
                <w:sz w:val="18"/>
                <w:szCs w:val="18"/>
              </w:rPr>
              <w:t xml:space="preserve"> </w:t>
            </w:r>
            <w:r w:rsidR="00785281" w:rsidRPr="000E127E">
              <w:rPr>
                <w:rFonts w:ascii="Arial" w:hAnsi="Arial"/>
                <w:bCs/>
                <w:sz w:val="18"/>
                <w:szCs w:val="18"/>
              </w:rPr>
              <w:t>C3135</w:t>
            </w:r>
          </w:p>
        </w:tc>
      </w:tr>
      <w:tr w:rsidR="00225F8B" w:rsidRPr="00BE5730" w14:paraId="18E0E9CC" w14:textId="77777777" w:rsidTr="00087629">
        <w:trPr>
          <w:cantSplit/>
          <w:trHeight w:val="530"/>
        </w:trPr>
        <w:tc>
          <w:tcPr>
            <w:tcW w:w="900" w:type="dxa"/>
            <w:tcMar>
              <w:top w:w="72" w:type="dxa"/>
              <w:left w:w="72" w:type="dxa"/>
              <w:bottom w:w="72" w:type="dxa"/>
              <w:right w:w="72" w:type="dxa"/>
            </w:tcMar>
          </w:tcPr>
          <w:p w14:paraId="06801A51" w14:textId="2D74CA05" w:rsidR="00225F8B" w:rsidRPr="009D448F" w:rsidRDefault="00F5774F" w:rsidP="00225F8B">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sz w:val="18"/>
                <w:szCs w:val="18"/>
              </w:rPr>
            </w:pPr>
            <w:r>
              <w:rPr>
                <w:rFonts w:ascii="Arial" w:hAnsi="Arial"/>
                <w:sz w:val="18"/>
                <w:szCs w:val="18"/>
              </w:rPr>
              <w:t>C3134</w:t>
            </w:r>
          </w:p>
        </w:tc>
        <w:tc>
          <w:tcPr>
            <w:tcW w:w="6570" w:type="dxa"/>
            <w:gridSpan w:val="2"/>
          </w:tcPr>
          <w:p w14:paraId="7B7E4DEB" w14:textId="77777777" w:rsidR="00225F8B" w:rsidRPr="00BE5730" w:rsidRDefault="00225F8B" w:rsidP="00225F8B">
            <w:pPr>
              <w:keepNext/>
              <w:keepLines/>
              <w:spacing w:after="0" w:line="240" w:lineRule="auto"/>
              <w:rPr>
                <w:rFonts w:ascii="Arial" w:hAnsi="Arial"/>
                <w:sz w:val="18"/>
                <w:szCs w:val="18"/>
              </w:rPr>
            </w:pPr>
            <w:r w:rsidRPr="00BE5730">
              <w:rPr>
                <w:rFonts w:ascii="Arial" w:hAnsi="Arial"/>
                <w:sz w:val="18"/>
                <w:szCs w:val="18"/>
              </w:rPr>
              <w:t>How many days before death did the loose or liquid stools stop?</w:t>
            </w:r>
          </w:p>
          <w:p w14:paraId="37802EED" w14:textId="77777777" w:rsidR="00225F8B" w:rsidRPr="00BE5730" w:rsidRDefault="00225F8B" w:rsidP="00225F8B">
            <w:pPr>
              <w:keepNext/>
              <w:keepLines/>
              <w:spacing w:after="0" w:line="240" w:lineRule="auto"/>
              <w:rPr>
                <w:rFonts w:ascii="Arial" w:hAnsi="Arial"/>
                <w:sz w:val="18"/>
                <w:szCs w:val="18"/>
              </w:rPr>
            </w:pPr>
          </w:p>
          <w:p w14:paraId="4B950BFE" w14:textId="77777777" w:rsidR="00225F8B" w:rsidRPr="00BE5730" w:rsidRDefault="00225F8B" w:rsidP="00225F8B">
            <w:pPr>
              <w:keepNext/>
              <w:keepLines/>
              <w:spacing w:after="0" w:line="240" w:lineRule="auto"/>
              <w:rPr>
                <w:rFonts w:ascii="Arial" w:hAnsi="Arial" w:cs="Arial"/>
                <w:i/>
                <w:sz w:val="18"/>
                <w:szCs w:val="18"/>
              </w:rPr>
            </w:pPr>
            <w:r w:rsidRPr="00BE5730">
              <w:rPr>
                <w:rFonts w:ascii="Arial" w:hAnsi="Arial" w:cs="Arial"/>
                <w:i/>
                <w:sz w:val="18"/>
                <w:szCs w:val="18"/>
              </w:rPr>
              <w:t>Less than 24 hours = “00” days</w:t>
            </w:r>
            <w:r>
              <w:rPr>
                <w:rFonts w:ascii="Arial" w:hAnsi="Arial" w:cs="Arial"/>
                <w:i/>
                <w:sz w:val="18"/>
                <w:szCs w:val="18"/>
              </w:rPr>
              <w:t>.</w:t>
            </w:r>
          </w:p>
        </w:tc>
        <w:tc>
          <w:tcPr>
            <w:tcW w:w="3150" w:type="dxa"/>
            <w:vAlign w:val="center"/>
          </w:tcPr>
          <w:p w14:paraId="2FF9FD92" w14:textId="77777777" w:rsidR="00225F8B" w:rsidRPr="00BE5730" w:rsidRDefault="00225F8B" w:rsidP="00225F8B">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BE5730">
              <w:rPr>
                <w:rFonts w:ascii="Arial" w:hAnsi="Arial"/>
                <w:b/>
                <w:bCs/>
                <w:sz w:val="28"/>
                <w:szCs w:val="28"/>
              </w:rPr>
              <w:t>__ __</w:t>
            </w:r>
            <w:r w:rsidRPr="00BE5730">
              <w:rPr>
                <w:rFonts w:ascii="Arial" w:hAnsi="Arial"/>
                <w:iCs/>
                <w:sz w:val="18"/>
                <w:szCs w:val="18"/>
              </w:rPr>
              <w:t xml:space="preserve"> Days</w:t>
            </w:r>
          </w:p>
          <w:p w14:paraId="24818BE7" w14:textId="77777777" w:rsidR="00225F8B" w:rsidRPr="00BE5730" w:rsidRDefault="00225F8B" w:rsidP="00225F8B">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BE5730">
              <w:rPr>
                <w:rFonts w:ascii="Arial" w:hAnsi="Arial"/>
                <w:i/>
                <w:sz w:val="18"/>
                <w:szCs w:val="18"/>
              </w:rPr>
              <w:t>(DK = 99)</w:t>
            </w:r>
          </w:p>
        </w:tc>
      </w:tr>
      <w:tr w:rsidR="00225F8B" w:rsidRPr="00BE5730" w14:paraId="34645969" w14:textId="77777777" w:rsidTr="00087629">
        <w:trPr>
          <w:cantSplit/>
          <w:trHeight w:val="454"/>
        </w:trPr>
        <w:tc>
          <w:tcPr>
            <w:tcW w:w="900" w:type="dxa"/>
            <w:tcBorders>
              <w:left w:val="single" w:sz="4" w:space="0" w:color="000000"/>
              <w:right w:val="single" w:sz="4" w:space="0" w:color="000000"/>
            </w:tcBorders>
          </w:tcPr>
          <w:p w14:paraId="6A1B107B" w14:textId="7476F8CE" w:rsidR="00225F8B" w:rsidRDefault="00F5774F" w:rsidP="00225F8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eastAsia="Calibri" w:hAnsi="Arial"/>
                <w:bCs/>
                <w:i/>
                <w:snapToGrid/>
                <w:color w:val="FF0000"/>
                <w:sz w:val="18"/>
                <w:szCs w:val="18"/>
              </w:rPr>
            </w:pPr>
            <w:r>
              <w:rPr>
                <w:rFonts w:ascii="Arial" w:eastAsia="Calibri" w:hAnsi="Arial"/>
                <w:bCs/>
                <w:snapToGrid/>
                <w:sz w:val="18"/>
                <w:szCs w:val="18"/>
              </w:rPr>
              <w:t>C3135</w:t>
            </w:r>
          </w:p>
          <w:p w14:paraId="73CF9EA7" w14:textId="77777777" w:rsidR="00225F8B" w:rsidRDefault="00225F8B" w:rsidP="00225F8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eastAsia="Calibri" w:hAnsi="Arial"/>
                <w:bCs/>
                <w:i/>
                <w:snapToGrid/>
                <w:color w:val="FF0000"/>
                <w:sz w:val="18"/>
                <w:szCs w:val="18"/>
              </w:rPr>
            </w:pPr>
          </w:p>
          <w:p w14:paraId="53CBF61C" w14:textId="46FD05AD" w:rsidR="00225F8B" w:rsidRPr="001D2F61" w:rsidRDefault="00225F8B" w:rsidP="00225F8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1D2F61">
              <w:rPr>
                <w:rFonts w:ascii="Arial" w:eastAsia="Calibri" w:hAnsi="Arial"/>
                <w:bCs/>
                <w:i/>
                <w:snapToGrid/>
                <w:color w:val="FF0000"/>
                <w:sz w:val="18"/>
                <w:szCs w:val="18"/>
              </w:rPr>
              <w:t>(10186)</w:t>
            </w:r>
          </w:p>
        </w:tc>
        <w:tc>
          <w:tcPr>
            <w:tcW w:w="2970" w:type="dxa"/>
            <w:tcBorders>
              <w:left w:val="single" w:sz="4" w:space="0" w:color="000000"/>
              <w:right w:val="single" w:sz="4" w:space="0" w:color="000000"/>
            </w:tcBorders>
          </w:tcPr>
          <w:p w14:paraId="52AD6A4F" w14:textId="77777777" w:rsidR="00225F8B" w:rsidRPr="00BE5730" w:rsidRDefault="00225F8B" w:rsidP="00225F8B">
            <w:pPr>
              <w:pStyle w:val="Default"/>
              <w:rPr>
                <w:rFonts w:ascii="Arial" w:hAnsi="Arial" w:cs="Arial"/>
                <w:color w:val="auto"/>
                <w:sz w:val="18"/>
                <w:szCs w:val="18"/>
              </w:rPr>
            </w:pPr>
            <w:r>
              <w:rPr>
                <w:rFonts w:ascii="Arial" w:hAnsi="Arial" w:cs="Arial"/>
                <w:color w:val="auto"/>
                <w:sz w:val="18"/>
                <w:szCs w:val="18"/>
              </w:rPr>
              <w:t>At any time during the fatal illness w</w:t>
            </w:r>
            <w:r w:rsidRPr="00BE5730">
              <w:rPr>
                <w:rFonts w:ascii="Arial" w:hAnsi="Arial" w:cs="Arial"/>
                <w:color w:val="auto"/>
                <w:sz w:val="18"/>
                <w:szCs w:val="18"/>
              </w:rPr>
              <w:t>as there visible blood in the loose or liquid stools?</w:t>
            </w:r>
          </w:p>
        </w:tc>
        <w:tc>
          <w:tcPr>
            <w:tcW w:w="3600" w:type="dxa"/>
            <w:tcBorders>
              <w:left w:val="single" w:sz="4" w:space="0" w:color="000000"/>
              <w:right w:val="single" w:sz="4" w:space="0" w:color="000000"/>
            </w:tcBorders>
          </w:tcPr>
          <w:p w14:paraId="61D4463E" w14:textId="77777777" w:rsidR="00225F8B" w:rsidRPr="00BE5730" w:rsidRDefault="00225F8B" w:rsidP="00F43CA1">
            <w:pPr>
              <w:widowControl w:val="0"/>
              <w:numPr>
                <w:ilvl w:val="0"/>
                <w:numId w:val="25"/>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Yes</w:t>
            </w:r>
          </w:p>
          <w:p w14:paraId="2797A7CB" w14:textId="77777777" w:rsidR="00225F8B" w:rsidRPr="00BE5730" w:rsidRDefault="00225F8B" w:rsidP="00F43CA1">
            <w:pPr>
              <w:widowControl w:val="0"/>
              <w:numPr>
                <w:ilvl w:val="0"/>
                <w:numId w:val="25"/>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4B95F084" w14:textId="77777777" w:rsidR="00225F8B" w:rsidRDefault="00225F8B" w:rsidP="00225F8B">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000CE679" w14:textId="0AF2466D" w:rsidR="00225F8B" w:rsidRPr="00BE5730" w:rsidRDefault="00216577" w:rsidP="00225F8B">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225F8B">
              <w:rPr>
                <w:rFonts w:ascii="Arial" w:hAnsi="Arial" w:cs="Arial"/>
                <w:sz w:val="18"/>
                <w:szCs w:val="18"/>
              </w:rPr>
              <w:t>. Refused to answer</w:t>
            </w:r>
          </w:p>
        </w:tc>
        <w:tc>
          <w:tcPr>
            <w:tcW w:w="3150" w:type="dxa"/>
            <w:tcBorders>
              <w:left w:val="single" w:sz="4" w:space="0" w:color="000000"/>
              <w:right w:val="single" w:sz="4" w:space="0" w:color="000000"/>
            </w:tcBorders>
          </w:tcPr>
          <w:p w14:paraId="09F26DA0" w14:textId="0B847461" w:rsidR="00225F8B" w:rsidRPr="00BE5730" w:rsidRDefault="00225F8B" w:rsidP="00676385">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i/>
                <w:sz w:val="18"/>
                <w:szCs w:val="18"/>
              </w:rPr>
            </w:pPr>
            <w:r w:rsidRPr="00BE5730">
              <w:rPr>
                <w:rFonts w:ascii="Arial" w:hAnsi="Arial"/>
                <w:iCs/>
                <w:sz w:val="56"/>
                <w:szCs w:val="56"/>
              </w:rPr>
              <w:sym w:font="Wingdings" w:char="F0A8"/>
            </w:r>
            <w:r>
              <w:rPr>
                <w:rFonts w:ascii="Arial" w:hAnsi="Arial" w:cs="Arial"/>
                <w:b/>
                <w:bCs/>
                <w:i/>
                <w:sz w:val="18"/>
                <w:szCs w:val="18"/>
              </w:rPr>
              <w:t xml:space="preserve"> </w:t>
            </w:r>
            <w:r w:rsidR="00620E7B">
              <w:rPr>
                <w:rFonts w:ascii="Arial" w:hAnsi="Arial" w:cs="Arial"/>
                <w:b/>
                <w:bCs/>
                <w:i/>
                <w:sz w:val="18"/>
                <w:szCs w:val="18"/>
              </w:rPr>
              <w:t xml:space="preserve"> </w:t>
            </w:r>
            <w:r w:rsidR="00216577">
              <w:rPr>
                <w:rFonts w:ascii="Arial" w:hAnsi="Arial" w:cs="Arial"/>
                <w:b/>
                <w:bCs/>
                <w:i/>
                <w:sz w:val="18"/>
                <w:szCs w:val="18"/>
              </w:rPr>
              <w:t>8</w:t>
            </w:r>
            <w:r w:rsidR="000D65A5">
              <w:rPr>
                <w:rFonts w:ascii="Arial" w:hAnsi="Arial" w:cs="Arial"/>
                <w:b/>
                <w:bCs/>
                <w:i/>
                <w:sz w:val="18"/>
                <w:szCs w:val="18"/>
              </w:rPr>
              <w:t>, 2 or 9</w:t>
            </w:r>
            <w:r w:rsidRPr="00BE5730">
              <w:rPr>
                <w:rFonts w:ascii="Arial" w:hAnsi="Arial"/>
                <w:b/>
                <w:bCs/>
                <w:i/>
                <w:sz w:val="18"/>
                <w:szCs w:val="18"/>
              </w:rPr>
              <w:t xml:space="preserve"> </w:t>
            </w:r>
            <w:r w:rsidRPr="00BE5730">
              <w:rPr>
                <w:rFonts w:ascii="Arial" w:hAnsi="Arial" w:cs="Arial"/>
                <w:b/>
                <w:bCs/>
                <w:i/>
                <w:sz w:val="18"/>
                <w:szCs w:val="18"/>
              </w:rPr>
              <w:t>→</w:t>
            </w:r>
            <w:r w:rsidRPr="00BE5730">
              <w:rPr>
                <w:rFonts w:ascii="Arial" w:hAnsi="Arial"/>
                <w:b/>
                <w:bCs/>
                <w:i/>
                <w:sz w:val="18"/>
                <w:szCs w:val="18"/>
              </w:rPr>
              <w:t xml:space="preserve"> </w:t>
            </w:r>
            <w:r w:rsidR="00676385">
              <w:rPr>
                <w:rFonts w:ascii="Arial" w:hAnsi="Arial"/>
                <w:b/>
                <w:bCs/>
                <w:i/>
                <w:sz w:val="18"/>
                <w:szCs w:val="18"/>
              </w:rPr>
              <w:t>C3137</w:t>
            </w:r>
          </w:p>
        </w:tc>
      </w:tr>
      <w:tr w:rsidR="00225F8B" w:rsidRPr="00BE5730" w14:paraId="4272F599" w14:textId="77777777" w:rsidTr="00087629">
        <w:trPr>
          <w:cantSplit/>
          <w:trHeight w:val="454"/>
        </w:trPr>
        <w:tc>
          <w:tcPr>
            <w:tcW w:w="900" w:type="dxa"/>
            <w:tcBorders>
              <w:left w:val="single" w:sz="4" w:space="0" w:color="000000"/>
              <w:right w:val="single" w:sz="4" w:space="0" w:color="000000"/>
            </w:tcBorders>
          </w:tcPr>
          <w:p w14:paraId="3F29C2B7" w14:textId="21D862D6" w:rsidR="00225F8B" w:rsidRPr="009D448F" w:rsidRDefault="00F5774F" w:rsidP="00225F8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C3136</w:t>
            </w:r>
          </w:p>
          <w:p w14:paraId="1B5D9F11" w14:textId="77777777" w:rsidR="00225F8B" w:rsidRDefault="00225F8B" w:rsidP="00225F8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50AB60C1" w14:textId="6057978B" w:rsidR="00225F8B" w:rsidRPr="001D2F61" w:rsidRDefault="00225F8B" w:rsidP="00225F8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1D2F61">
              <w:rPr>
                <w:rFonts w:ascii="Arial" w:hAnsi="Arial"/>
                <w:bCs/>
                <w:i/>
                <w:color w:val="FF0000"/>
                <w:sz w:val="18"/>
                <w:szCs w:val="18"/>
              </w:rPr>
              <w:t>(10187)</w:t>
            </w:r>
          </w:p>
        </w:tc>
        <w:tc>
          <w:tcPr>
            <w:tcW w:w="2970" w:type="dxa"/>
            <w:tcBorders>
              <w:left w:val="single" w:sz="4" w:space="0" w:color="000000"/>
              <w:right w:val="single" w:sz="4" w:space="0" w:color="000000"/>
            </w:tcBorders>
          </w:tcPr>
          <w:p w14:paraId="59ABBA1B" w14:textId="77777777" w:rsidR="00225F8B" w:rsidRPr="00BE5730" w:rsidRDefault="00225F8B" w:rsidP="00225F8B">
            <w:pPr>
              <w:pStyle w:val="Default"/>
              <w:rPr>
                <w:rFonts w:ascii="Arial" w:hAnsi="Arial" w:cs="Arial"/>
                <w:color w:val="auto"/>
                <w:sz w:val="18"/>
                <w:szCs w:val="18"/>
              </w:rPr>
            </w:pPr>
            <w:r>
              <w:rPr>
                <w:rFonts w:ascii="Arial" w:hAnsi="Arial" w:cs="Arial"/>
                <w:color w:val="auto"/>
                <w:sz w:val="18"/>
                <w:szCs w:val="18"/>
              </w:rPr>
              <w:t>W</w:t>
            </w:r>
            <w:r w:rsidRPr="00BE5730">
              <w:rPr>
                <w:rFonts w:ascii="Arial" w:hAnsi="Arial" w:cs="Arial"/>
                <w:color w:val="auto"/>
                <w:sz w:val="18"/>
                <w:szCs w:val="18"/>
              </w:rPr>
              <w:t>as there blood in the stools</w:t>
            </w:r>
            <w:r>
              <w:rPr>
                <w:rFonts w:ascii="Arial" w:hAnsi="Arial" w:cs="Arial"/>
                <w:color w:val="auto"/>
                <w:sz w:val="18"/>
                <w:szCs w:val="18"/>
              </w:rPr>
              <w:t xml:space="preserve"> up until death</w:t>
            </w:r>
            <w:r w:rsidRPr="00BE5730">
              <w:rPr>
                <w:rFonts w:ascii="Arial" w:hAnsi="Arial" w:cs="Arial"/>
                <w:color w:val="auto"/>
                <w:sz w:val="18"/>
                <w:szCs w:val="18"/>
              </w:rPr>
              <w:t>?</w:t>
            </w:r>
          </w:p>
        </w:tc>
        <w:tc>
          <w:tcPr>
            <w:tcW w:w="3600" w:type="dxa"/>
            <w:tcBorders>
              <w:left w:val="single" w:sz="4" w:space="0" w:color="000000"/>
              <w:right w:val="single" w:sz="4" w:space="0" w:color="000000"/>
            </w:tcBorders>
          </w:tcPr>
          <w:p w14:paraId="2C0F9086" w14:textId="77777777" w:rsidR="00225F8B" w:rsidRPr="00BE5730" w:rsidRDefault="00225F8B" w:rsidP="00F43CA1">
            <w:pPr>
              <w:widowControl w:val="0"/>
              <w:numPr>
                <w:ilvl w:val="0"/>
                <w:numId w:val="83"/>
              </w:numPr>
              <w:tabs>
                <w:tab w:val="clear" w:pos="720"/>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Yes</w:t>
            </w:r>
          </w:p>
          <w:p w14:paraId="6C28420A" w14:textId="77777777" w:rsidR="00225F8B" w:rsidRPr="00BE5730" w:rsidRDefault="00225F8B" w:rsidP="00F43CA1">
            <w:pPr>
              <w:widowControl w:val="0"/>
              <w:numPr>
                <w:ilvl w:val="0"/>
                <w:numId w:val="83"/>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4D17E053" w14:textId="77777777" w:rsidR="00225F8B" w:rsidRDefault="00225F8B" w:rsidP="00225F8B">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5F7A5FE9" w14:textId="73716A3A" w:rsidR="00620E7B" w:rsidRPr="00BE5730" w:rsidRDefault="00216577" w:rsidP="00225F8B">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620E7B">
              <w:rPr>
                <w:rFonts w:ascii="Arial" w:hAnsi="Arial" w:cs="Arial"/>
                <w:sz w:val="18"/>
                <w:szCs w:val="18"/>
              </w:rPr>
              <w:t>. Refused to answer</w:t>
            </w:r>
          </w:p>
        </w:tc>
        <w:tc>
          <w:tcPr>
            <w:tcW w:w="3150" w:type="dxa"/>
            <w:tcBorders>
              <w:left w:val="single" w:sz="4" w:space="0" w:color="000000"/>
              <w:right w:val="single" w:sz="4" w:space="0" w:color="000000"/>
            </w:tcBorders>
          </w:tcPr>
          <w:p w14:paraId="74BE453C" w14:textId="77777777" w:rsidR="00225F8B" w:rsidRPr="00BE5730" w:rsidRDefault="00225F8B" w:rsidP="00225F8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p>
        </w:tc>
      </w:tr>
      <w:tr w:rsidR="00225F8B" w:rsidRPr="00BE5730" w14:paraId="5A27C262" w14:textId="77777777" w:rsidTr="00087629">
        <w:trPr>
          <w:cantSplit/>
          <w:trHeight w:val="454"/>
        </w:trPr>
        <w:tc>
          <w:tcPr>
            <w:tcW w:w="900" w:type="dxa"/>
            <w:tcBorders>
              <w:left w:val="single" w:sz="4" w:space="0" w:color="000000"/>
              <w:right w:val="single" w:sz="4" w:space="0" w:color="000000"/>
            </w:tcBorders>
          </w:tcPr>
          <w:p w14:paraId="4D656C7D" w14:textId="111D95C9" w:rsidR="00225F8B" w:rsidRDefault="00F5774F" w:rsidP="00F46C1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C3137</w:t>
            </w:r>
          </w:p>
          <w:p w14:paraId="0A92DA93" w14:textId="77777777" w:rsidR="00225F8B" w:rsidRDefault="00225F8B" w:rsidP="00F46C1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051651DE" w14:textId="61052DBA" w:rsidR="00225F8B" w:rsidRPr="00666497" w:rsidRDefault="00225F8B" w:rsidP="00F46C1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r w:rsidRPr="00666497">
              <w:rPr>
                <w:rFonts w:ascii="Arial" w:hAnsi="Arial"/>
                <w:bCs/>
                <w:i/>
                <w:color w:val="FF0000"/>
                <w:sz w:val="18"/>
                <w:szCs w:val="18"/>
              </w:rPr>
              <w:t>(10188)</w:t>
            </w:r>
          </w:p>
        </w:tc>
        <w:tc>
          <w:tcPr>
            <w:tcW w:w="2970" w:type="dxa"/>
            <w:tcBorders>
              <w:left w:val="single" w:sz="4" w:space="0" w:color="000000"/>
              <w:right w:val="single" w:sz="4" w:space="0" w:color="000000"/>
            </w:tcBorders>
          </w:tcPr>
          <w:p w14:paraId="444F5B9C" w14:textId="77777777" w:rsidR="00225F8B" w:rsidRPr="00BE5730" w:rsidRDefault="00225F8B" w:rsidP="00F46C19">
            <w:pPr>
              <w:pStyle w:val="Default"/>
              <w:rPr>
                <w:rFonts w:ascii="Arial" w:hAnsi="Arial" w:cs="Arial"/>
                <w:color w:val="auto"/>
                <w:sz w:val="18"/>
                <w:szCs w:val="18"/>
              </w:rPr>
            </w:pPr>
            <w:r>
              <w:rPr>
                <w:rFonts w:ascii="Arial" w:hAnsi="Arial" w:cs="Arial"/>
                <w:color w:val="auto"/>
                <w:sz w:val="18"/>
                <w:szCs w:val="18"/>
              </w:rPr>
              <w:t>During the illness that led to death, did the child vomit?</w:t>
            </w:r>
          </w:p>
        </w:tc>
        <w:tc>
          <w:tcPr>
            <w:tcW w:w="3600" w:type="dxa"/>
            <w:tcBorders>
              <w:left w:val="single" w:sz="4" w:space="0" w:color="000000"/>
              <w:right w:val="single" w:sz="4" w:space="0" w:color="000000"/>
            </w:tcBorders>
          </w:tcPr>
          <w:p w14:paraId="337A3EB9" w14:textId="77777777" w:rsidR="00225F8B" w:rsidRDefault="00225F8B" w:rsidP="00F43CA1">
            <w:pPr>
              <w:widowControl w:val="0"/>
              <w:numPr>
                <w:ilvl w:val="0"/>
                <w:numId w:val="26"/>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Pr>
                <w:rFonts w:ascii="Arial" w:hAnsi="Arial" w:cs="Arial"/>
                <w:sz w:val="18"/>
                <w:szCs w:val="18"/>
              </w:rPr>
              <w:t>Yes</w:t>
            </w:r>
          </w:p>
          <w:p w14:paraId="73C50AE2" w14:textId="77777777" w:rsidR="00225F8B" w:rsidRDefault="00225F8B" w:rsidP="00F43CA1">
            <w:pPr>
              <w:widowControl w:val="0"/>
              <w:numPr>
                <w:ilvl w:val="0"/>
                <w:numId w:val="26"/>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Pr>
                <w:rFonts w:ascii="Arial" w:hAnsi="Arial" w:cs="Arial"/>
                <w:sz w:val="18"/>
                <w:szCs w:val="18"/>
              </w:rPr>
              <w:t>No</w:t>
            </w:r>
          </w:p>
          <w:p w14:paraId="31F4D37E" w14:textId="77777777" w:rsidR="00225F8B" w:rsidRDefault="00225F8B" w:rsidP="00F43CA1">
            <w:pPr>
              <w:pStyle w:val="ListParagraph"/>
              <w:numPr>
                <w:ilvl w:val="0"/>
                <w:numId w:val="45"/>
              </w:numPr>
              <w:tabs>
                <w:tab w:val="left" w:pos="-1080"/>
                <w:tab w:val="left" w:pos="-720"/>
                <w:tab w:val="left" w:pos="288"/>
                <w:tab w:val="right" w:leader="dot" w:pos="4360"/>
              </w:tabs>
              <w:ind w:right="29"/>
              <w:rPr>
                <w:rFonts w:ascii="Arial" w:hAnsi="Arial" w:cs="Arial"/>
                <w:sz w:val="18"/>
                <w:szCs w:val="18"/>
              </w:rPr>
            </w:pPr>
            <w:r>
              <w:rPr>
                <w:rFonts w:ascii="Arial" w:hAnsi="Arial" w:cs="Arial"/>
                <w:sz w:val="18"/>
                <w:szCs w:val="18"/>
              </w:rPr>
              <w:t>Don’t know</w:t>
            </w:r>
          </w:p>
          <w:p w14:paraId="693F6B79" w14:textId="1EB81FC0" w:rsidR="00620E7B" w:rsidRPr="00620E7B" w:rsidRDefault="00216577" w:rsidP="00F46C19">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620E7B">
              <w:rPr>
                <w:rFonts w:ascii="Arial" w:hAnsi="Arial" w:cs="Arial"/>
                <w:sz w:val="18"/>
                <w:szCs w:val="18"/>
              </w:rPr>
              <w:t>. Refused to answer</w:t>
            </w:r>
          </w:p>
        </w:tc>
        <w:tc>
          <w:tcPr>
            <w:tcW w:w="3150" w:type="dxa"/>
            <w:tcBorders>
              <w:left w:val="single" w:sz="4" w:space="0" w:color="000000"/>
              <w:right w:val="single" w:sz="4" w:space="0" w:color="000000"/>
            </w:tcBorders>
          </w:tcPr>
          <w:p w14:paraId="410AE609" w14:textId="18A6C0CD" w:rsidR="00225F8B" w:rsidRPr="00BE5730" w:rsidRDefault="00225F8B" w:rsidP="00F46C1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Cs/>
                <w:sz w:val="56"/>
                <w:szCs w:val="56"/>
              </w:rPr>
              <w:sym w:font="Wingdings" w:char="F0A8"/>
            </w:r>
            <w:r w:rsidR="00216577">
              <w:rPr>
                <w:rFonts w:ascii="Arial" w:hAnsi="Arial" w:cs="Arial"/>
                <w:b/>
                <w:bCs/>
                <w:i/>
                <w:sz w:val="18"/>
                <w:szCs w:val="18"/>
              </w:rPr>
              <w:t>8</w:t>
            </w:r>
            <w:r w:rsidR="000D65A5">
              <w:rPr>
                <w:rFonts w:ascii="Arial" w:hAnsi="Arial" w:cs="Arial"/>
                <w:b/>
                <w:bCs/>
                <w:i/>
                <w:sz w:val="18"/>
                <w:szCs w:val="18"/>
              </w:rPr>
              <w:t>, 2 or 9</w:t>
            </w:r>
            <w:r w:rsidRPr="00BE5730">
              <w:rPr>
                <w:rFonts w:ascii="Arial" w:hAnsi="Arial"/>
                <w:b/>
                <w:bCs/>
                <w:i/>
                <w:sz w:val="18"/>
                <w:szCs w:val="18"/>
              </w:rPr>
              <w:t xml:space="preserve"> </w:t>
            </w:r>
            <w:r w:rsidRPr="00BE5730">
              <w:rPr>
                <w:rFonts w:ascii="Arial" w:hAnsi="Arial" w:cs="Arial"/>
                <w:b/>
                <w:bCs/>
                <w:i/>
                <w:sz w:val="18"/>
                <w:szCs w:val="18"/>
              </w:rPr>
              <w:t>→</w:t>
            </w:r>
            <w:r w:rsidRPr="00BE5730">
              <w:rPr>
                <w:rFonts w:ascii="Arial" w:hAnsi="Arial"/>
                <w:b/>
                <w:bCs/>
                <w:i/>
                <w:sz w:val="18"/>
                <w:szCs w:val="18"/>
              </w:rPr>
              <w:t xml:space="preserve"> </w:t>
            </w:r>
            <w:r w:rsidR="00F5774F">
              <w:rPr>
                <w:rFonts w:ascii="Arial" w:hAnsi="Arial"/>
                <w:b/>
                <w:bCs/>
                <w:i/>
                <w:sz w:val="18"/>
                <w:szCs w:val="18"/>
              </w:rPr>
              <w:t>C3141</w:t>
            </w:r>
          </w:p>
        </w:tc>
      </w:tr>
      <w:tr w:rsidR="00225F8B" w:rsidRPr="00BE5730" w14:paraId="5782F0F7" w14:textId="77777777" w:rsidTr="00087629">
        <w:trPr>
          <w:cantSplit/>
          <w:trHeight w:val="454"/>
        </w:trPr>
        <w:tc>
          <w:tcPr>
            <w:tcW w:w="900" w:type="dxa"/>
            <w:tcBorders>
              <w:left w:val="single" w:sz="4" w:space="0" w:color="000000"/>
              <w:right w:val="single" w:sz="4" w:space="0" w:color="000000"/>
            </w:tcBorders>
          </w:tcPr>
          <w:p w14:paraId="07AC2ED2" w14:textId="4471C482" w:rsidR="00225F8B" w:rsidRDefault="00F5774F" w:rsidP="00F46C1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eastAsia="Calibri" w:hAnsi="Arial"/>
                <w:bCs/>
                <w:snapToGrid/>
                <w:sz w:val="18"/>
                <w:szCs w:val="18"/>
              </w:rPr>
            </w:pPr>
            <w:r>
              <w:rPr>
                <w:rFonts w:ascii="Arial" w:eastAsia="Calibri" w:hAnsi="Arial"/>
                <w:bCs/>
                <w:snapToGrid/>
                <w:sz w:val="18"/>
                <w:szCs w:val="18"/>
              </w:rPr>
              <w:t>C3138</w:t>
            </w:r>
          </w:p>
          <w:p w14:paraId="3FDB2A51" w14:textId="77777777" w:rsidR="00225F8B" w:rsidRDefault="00225F8B" w:rsidP="00F46C1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eastAsia="Calibri" w:hAnsi="Arial"/>
                <w:bCs/>
                <w:snapToGrid/>
                <w:sz w:val="18"/>
                <w:szCs w:val="18"/>
              </w:rPr>
            </w:pPr>
          </w:p>
          <w:p w14:paraId="6B2DDFFF" w14:textId="536409DC" w:rsidR="00225F8B" w:rsidRPr="00666497" w:rsidRDefault="00225F8B" w:rsidP="00F46C1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666497">
              <w:rPr>
                <w:rFonts w:ascii="Arial" w:eastAsia="Calibri" w:hAnsi="Arial"/>
                <w:bCs/>
                <w:i/>
                <w:snapToGrid/>
                <w:color w:val="FF0000"/>
                <w:sz w:val="18"/>
                <w:szCs w:val="18"/>
              </w:rPr>
              <w:t>(10189)</w:t>
            </w:r>
          </w:p>
        </w:tc>
        <w:tc>
          <w:tcPr>
            <w:tcW w:w="2970" w:type="dxa"/>
            <w:tcBorders>
              <w:left w:val="single" w:sz="4" w:space="0" w:color="000000"/>
              <w:right w:val="single" w:sz="4" w:space="0" w:color="000000"/>
            </w:tcBorders>
          </w:tcPr>
          <w:p w14:paraId="59F73498" w14:textId="77777777" w:rsidR="00225F8B" w:rsidRPr="00BE5730" w:rsidRDefault="00225F8B" w:rsidP="00F46C19">
            <w:pPr>
              <w:pStyle w:val="Default"/>
              <w:rPr>
                <w:rFonts w:ascii="Arial" w:hAnsi="Arial" w:cs="Arial"/>
                <w:color w:val="auto"/>
                <w:sz w:val="18"/>
                <w:szCs w:val="18"/>
              </w:rPr>
            </w:pPr>
            <w:r>
              <w:rPr>
                <w:rFonts w:ascii="Arial" w:hAnsi="Arial" w:cs="Arial"/>
                <w:color w:val="auto"/>
                <w:sz w:val="18"/>
                <w:szCs w:val="18"/>
              </w:rPr>
              <w:t>Did s/he vomit in the week preceding death?</w:t>
            </w:r>
          </w:p>
        </w:tc>
        <w:tc>
          <w:tcPr>
            <w:tcW w:w="3600" w:type="dxa"/>
            <w:tcBorders>
              <w:left w:val="single" w:sz="4" w:space="0" w:color="000000"/>
              <w:right w:val="single" w:sz="4" w:space="0" w:color="000000"/>
            </w:tcBorders>
          </w:tcPr>
          <w:p w14:paraId="7BA987E7" w14:textId="77777777" w:rsidR="00225F8B" w:rsidRDefault="00225F8B" w:rsidP="00F43CA1">
            <w:pPr>
              <w:widowControl w:val="0"/>
              <w:numPr>
                <w:ilvl w:val="0"/>
                <w:numId w:val="84"/>
              </w:numPr>
              <w:tabs>
                <w:tab w:val="clear" w:pos="720"/>
                <w:tab w:val="left" w:pos="-1080"/>
                <w:tab w:val="left" w:pos="-720"/>
                <w:tab w:val="left" w:pos="288"/>
                <w:tab w:val="right" w:leader="dot" w:pos="4360"/>
              </w:tabs>
              <w:spacing w:after="0" w:line="240" w:lineRule="auto"/>
              <w:ind w:left="288" w:right="29" w:hanging="288"/>
              <w:rPr>
                <w:rFonts w:ascii="Arial" w:hAnsi="Arial" w:cs="Arial"/>
                <w:sz w:val="18"/>
                <w:szCs w:val="18"/>
              </w:rPr>
            </w:pPr>
            <w:r>
              <w:rPr>
                <w:rFonts w:ascii="Arial" w:hAnsi="Arial" w:cs="Arial"/>
                <w:sz w:val="18"/>
                <w:szCs w:val="18"/>
              </w:rPr>
              <w:t>Yes</w:t>
            </w:r>
          </w:p>
          <w:p w14:paraId="31CF9D35" w14:textId="77777777" w:rsidR="00225F8B" w:rsidRDefault="00225F8B" w:rsidP="00F43CA1">
            <w:pPr>
              <w:widowControl w:val="0"/>
              <w:numPr>
                <w:ilvl w:val="0"/>
                <w:numId w:val="84"/>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Pr>
                <w:rFonts w:ascii="Arial" w:hAnsi="Arial" w:cs="Arial"/>
                <w:sz w:val="18"/>
                <w:szCs w:val="18"/>
              </w:rPr>
              <w:t>No</w:t>
            </w:r>
          </w:p>
          <w:p w14:paraId="0486129E" w14:textId="77777777" w:rsidR="00225F8B" w:rsidRDefault="00225F8B" w:rsidP="00F43CA1">
            <w:pPr>
              <w:pStyle w:val="ListParagraph"/>
              <w:numPr>
                <w:ilvl w:val="0"/>
                <w:numId w:val="85"/>
              </w:numPr>
              <w:tabs>
                <w:tab w:val="left" w:pos="-1080"/>
                <w:tab w:val="left" w:pos="-720"/>
                <w:tab w:val="left" w:pos="288"/>
                <w:tab w:val="right" w:leader="dot" w:pos="4360"/>
              </w:tabs>
              <w:ind w:right="29"/>
              <w:rPr>
                <w:rFonts w:ascii="Arial" w:hAnsi="Arial" w:cs="Arial"/>
                <w:sz w:val="18"/>
                <w:szCs w:val="18"/>
              </w:rPr>
            </w:pPr>
            <w:r>
              <w:rPr>
                <w:rFonts w:ascii="Arial" w:hAnsi="Arial" w:cs="Arial"/>
                <w:sz w:val="18"/>
                <w:szCs w:val="18"/>
              </w:rPr>
              <w:t>Don’t know</w:t>
            </w:r>
          </w:p>
          <w:p w14:paraId="04CED080" w14:textId="503F26DA" w:rsidR="00620E7B" w:rsidRPr="00620E7B" w:rsidRDefault="00216577" w:rsidP="00F46C19">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620E7B" w:rsidRPr="00620E7B">
              <w:rPr>
                <w:rFonts w:ascii="Arial" w:hAnsi="Arial" w:cs="Arial"/>
                <w:sz w:val="18"/>
                <w:szCs w:val="18"/>
              </w:rPr>
              <w:t>. Refused to answer</w:t>
            </w:r>
          </w:p>
        </w:tc>
        <w:tc>
          <w:tcPr>
            <w:tcW w:w="3150" w:type="dxa"/>
            <w:tcBorders>
              <w:left w:val="single" w:sz="4" w:space="0" w:color="000000"/>
              <w:right w:val="single" w:sz="4" w:space="0" w:color="000000"/>
            </w:tcBorders>
          </w:tcPr>
          <w:p w14:paraId="0D21749A" w14:textId="77777777" w:rsidR="00225F8B" w:rsidRPr="00BE5730" w:rsidRDefault="00225F8B" w:rsidP="00F46C1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Cs/>
                <w:sz w:val="56"/>
                <w:szCs w:val="56"/>
              </w:rPr>
              <w:sym w:font="Wingdings" w:char="F0A8"/>
            </w:r>
          </w:p>
        </w:tc>
      </w:tr>
      <w:tr w:rsidR="00225F8B" w:rsidRPr="00BE5730" w14:paraId="656A6062" w14:textId="77777777" w:rsidTr="00087629">
        <w:trPr>
          <w:cantSplit/>
          <w:trHeight w:val="454"/>
        </w:trPr>
        <w:tc>
          <w:tcPr>
            <w:tcW w:w="900" w:type="dxa"/>
            <w:tcBorders>
              <w:left w:val="single" w:sz="4" w:space="0" w:color="000000"/>
              <w:right w:val="single" w:sz="4" w:space="0" w:color="000000"/>
            </w:tcBorders>
          </w:tcPr>
          <w:p w14:paraId="659723AF" w14:textId="3BC62814" w:rsidR="00225F8B" w:rsidRDefault="00F5774F" w:rsidP="00F46C1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C3139</w:t>
            </w:r>
          </w:p>
          <w:p w14:paraId="038588D0" w14:textId="77777777" w:rsidR="00225F8B" w:rsidRDefault="00225F8B" w:rsidP="00F46C1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555CBC94" w14:textId="19CA5E04" w:rsidR="00225F8B" w:rsidRPr="00666497" w:rsidRDefault="00225F8B" w:rsidP="00F46C1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666497">
              <w:rPr>
                <w:rFonts w:ascii="Arial" w:hAnsi="Arial"/>
                <w:bCs/>
                <w:i/>
                <w:color w:val="FF0000"/>
                <w:sz w:val="18"/>
                <w:szCs w:val="18"/>
              </w:rPr>
              <w:t>(10191)</w:t>
            </w:r>
          </w:p>
        </w:tc>
        <w:tc>
          <w:tcPr>
            <w:tcW w:w="2970" w:type="dxa"/>
            <w:tcBorders>
              <w:left w:val="single" w:sz="4" w:space="0" w:color="000000"/>
              <w:right w:val="single" w:sz="4" w:space="0" w:color="000000"/>
            </w:tcBorders>
          </w:tcPr>
          <w:p w14:paraId="61BB63B6" w14:textId="77777777" w:rsidR="00225F8B" w:rsidRDefault="00225F8B" w:rsidP="00F46C19">
            <w:pPr>
              <w:pStyle w:val="Default"/>
              <w:rPr>
                <w:rFonts w:ascii="Arial" w:hAnsi="Arial" w:cs="Arial"/>
                <w:color w:val="auto"/>
                <w:sz w:val="18"/>
                <w:szCs w:val="18"/>
              </w:rPr>
            </w:pPr>
            <w:r>
              <w:rPr>
                <w:rFonts w:ascii="Arial" w:hAnsi="Arial" w:cs="Arial"/>
                <w:color w:val="auto"/>
                <w:sz w:val="18"/>
                <w:szCs w:val="18"/>
              </w:rPr>
              <w:t>Did s/he vomit blood?</w:t>
            </w:r>
          </w:p>
        </w:tc>
        <w:tc>
          <w:tcPr>
            <w:tcW w:w="3600" w:type="dxa"/>
            <w:tcBorders>
              <w:left w:val="single" w:sz="4" w:space="0" w:color="000000"/>
              <w:right w:val="single" w:sz="4" w:space="0" w:color="000000"/>
            </w:tcBorders>
          </w:tcPr>
          <w:p w14:paraId="6CED372C" w14:textId="77777777" w:rsidR="00225F8B" w:rsidRDefault="00225F8B" w:rsidP="00F43CA1">
            <w:pPr>
              <w:widowControl w:val="0"/>
              <w:numPr>
                <w:ilvl w:val="0"/>
                <w:numId w:val="108"/>
              </w:numPr>
              <w:tabs>
                <w:tab w:val="clear" w:pos="720"/>
                <w:tab w:val="left" w:pos="-1080"/>
                <w:tab w:val="left" w:pos="-720"/>
                <w:tab w:val="left" w:pos="288"/>
                <w:tab w:val="right" w:leader="dot" w:pos="4360"/>
              </w:tabs>
              <w:spacing w:after="0" w:line="240" w:lineRule="auto"/>
              <w:ind w:left="394" w:right="29" w:hanging="394"/>
              <w:rPr>
                <w:rFonts w:ascii="Arial" w:hAnsi="Arial" w:cs="Arial"/>
                <w:sz w:val="18"/>
                <w:szCs w:val="18"/>
              </w:rPr>
            </w:pPr>
            <w:r>
              <w:rPr>
                <w:rFonts w:ascii="Arial" w:hAnsi="Arial" w:cs="Arial"/>
                <w:sz w:val="18"/>
                <w:szCs w:val="18"/>
              </w:rPr>
              <w:t>Yes</w:t>
            </w:r>
          </w:p>
          <w:p w14:paraId="636A8F10" w14:textId="77777777" w:rsidR="00225F8B" w:rsidRDefault="00225F8B" w:rsidP="00F43CA1">
            <w:pPr>
              <w:widowControl w:val="0"/>
              <w:numPr>
                <w:ilvl w:val="0"/>
                <w:numId w:val="108"/>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Pr>
                <w:rFonts w:ascii="Arial" w:hAnsi="Arial" w:cs="Arial"/>
                <w:sz w:val="18"/>
                <w:szCs w:val="18"/>
              </w:rPr>
              <w:t>No</w:t>
            </w:r>
          </w:p>
          <w:p w14:paraId="00D10344" w14:textId="77777777" w:rsidR="00225F8B" w:rsidRDefault="00225F8B" w:rsidP="00F43CA1">
            <w:pPr>
              <w:pStyle w:val="ListParagraph"/>
              <w:numPr>
                <w:ilvl w:val="0"/>
                <w:numId w:val="133"/>
              </w:numPr>
              <w:tabs>
                <w:tab w:val="left" w:pos="-1080"/>
                <w:tab w:val="left" w:pos="-720"/>
                <w:tab w:val="left" w:pos="288"/>
                <w:tab w:val="right" w:leader="dot" w:pos="4360"/>
              </w:tabs>
              <w:ind w:right="29"/>
              <w:rPr>
                <w:rFonts w:ascii="Arial" w:hAnsi="Arial" w:cs="Arial"/>
                <w:sz w:val="18"/>
                <w:szCs w:val="18"/>
              </w:rPr>
            </w:pPr>
            <w:r w:rsidRPr="00ED2196">
              <w:rPr>
                <w:rFonts w:ascii="Arial" w:hAnsi="Arial" w:cs="Arial"/>
                <w:sz w:val="18"/>
                <w:szCs w:val="18"/>
              </w:rPr>
              <w:t>Don’t know</w:t>
            </w:r>
          </w:p>
          <w:p w14:paraId="09FF513A" w14:textId="21C263BF" w:rsidR="00620E7B" w:rsidRPr="00620E7B" w:rsidRDefault="00216577" w:rsidP="00F46C19">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620E7B" w:rsidRPr="00620E7B">
              <w:rPr>
                <w:rFonts w:ascii="Arial" w:hAnsi="Arial" w:cs="Arial"/>
                <w:sz w:val="18"/>
                <w:szCs w:val="18"/>
              </w:rPr>
              <w:t>. Refused to answer</w:t>
            </w:r>
          </w:p>
        </w:tc>
        <w:tc>
          <w:tcPr>
            <w:tcW w:w="3150" w:type="dxa"/>
            <w:tcBorders>
              <w:left w:val="single" w:sz="4" w:space="0" w:color="000000"/>
              <w:right w:val="single" w:sz="4" w:space="0" w:color="000000"/>
            </w:tcBorders>
          </w:tcPr>
          <w:p w14:paraId="22DBCD94" w14:textId="77777777" w:rsidR="00225F8B" w:rsidRPr="00BE5730" w:rsidRDefault="00225F8B" w:rsidP="00F46C1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Cs/>
                <w:sz w:val="56"/>
                <w:szCs w:val="56"/>
              </w:rPr>
              <w:sym w:font="Wingdings" w:char="F0A8"/>
            </w:r>
          </w:p>
        </w:tc>
      </w:tr>
      <w:tr w:rsidR="00225F8B" w:rsidRPr="00BE5730" w14:paraId="216170D7" w14:textId="77777777" w:rsidTr="00087629">
        <w:trPr>
          <w:cantSplit/>
          <w:trHeight w:val="454"/>
        </w:trPr>
        <w:tc>
          <w:tcPr>
            <w:tcW w:w="900" w:type="dxa"/>
            <w:tcBorders>
              <w:left w:val="single" w:sz="4" w:space="0" w:color="000000"/>
              <w:right w:val="single" w:sz="4" w:space="0" w:color="000000"/>
            </w:tcBorders>
          </w:tcPr>
          <w:p w14:paraId="57C51896" w14:textId="5AB90AE7" w:rsidR="00225F8B" w:rsidRPr="00666497" w:rsidRDefault="00F5774F" w:rsidP="00F46C1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Pr>
                <w:rFonts w:ascii="Arial" w:hAnsi="Arial"/>
                <w:bCs/>
                <w:sz w:val="18"/>
                <w:szCs w:val="18"/>
              </w:rPr>
              <w:t>C3140</w:t>
            </w:r>
            <w:r w:rsidRPr="006D651F" w:rsidDel="00477736">
              <w:rPr>
                <w:rFonts w:ascii="Arial" w:hAnsi="Arial"/>
                <w:bCs/>
                <w:i/>
                <w:color w:val="FF0000"/>
                <w:sz w:val="18"/>
                <w:szCs w:val="18"/>
              </w:rPr>
              <w:t xml:space="preserve"> </w:t>
            </w:r>
            <w:r w:rsidR="00225F8B" w:rsidRPr="00666497">
              <w:rPr>
                <w:rFonts w:ascii="Arial" w:hAnsi="Arial"/>
                <w:bCs/>
                <w:i/>
                <w:color w:val="FF0000"/>
                <w:sz w:val="18"/>
                <w:szCs w:val="18"/>
              </w:rPr>
              <w:t>(10192)</w:t>
            </w:r>
          </w:p>
        </w:tc>
        <w:tc>
          <w:tcPr>
            <w:tcW w:w="2970" w:type="dxa"/>
            <w:tcBorders>
              <w:left w:val="single" w:sz="4" w:space="0" w:color="000000"/>
              <w:right w:val="single" w:sz="4" w:space="0" w:color="000000"/>
            </w:tcBorders>
          </w:tcPr>
          <w:p w14:paraId="3F4D1F70" w14:textId="77777777" w:rsidR="00225F8B" w:rsidRDefault="00225F8B" w:rsidP="00F46C19">
            <w:pPr>
              <w:pStyle w:val="Default"/>
              <w:rPr>
                <w:rFonts w:ascii="Arial" w:hAnsi="Arial" w:cs="Arial"/>
                <w:color w:val="auto"/>
                <w:sz w:val="18"/>
                <w:szCs w:val="18"/>
              </w:rPr>
            </w:pPr>
            <w:r>
              <w:rPr>
                <w:rFonts w:ascii="Arial" w:hAnsi="Arial" w:cs="Arial"/>
                <w:color w:val="auto"/>
                <w:sz w:val="18"/>
                <w:szCs w:val="18"/>
              </w:rPr>
              <w:t>Was the vomit black?</w:t>
            </w:r>
          </w:p>
        </w:tc>
        <w:tc>
          <w:tcPr>
            <w:tcW w:w="3600" w:type="dxa"/>
            <w:tcBorders>
              <w:left w:val="single" w:sz="4" w:space="0" w:color="000000"/>
              <w:right w:val="single" w:sz="4" w:space="0" w:color="000000"/>
            </w:tcBorders>
          </w:tcPr>
          <w:p w14:paraId="0CBBE993" w14:textId="77777777" w:rsidR="00225F8B" w:rsidRDefault="00225F8B" w:rsidP="00F43CA1">
            <w:pPr>
              <w:widowControl w:val="0"/>
              <w:numPr>
                <w:ilvl w:val="0"/>
                <w:numId w:val="48"/>
              </w:numPr>
              <w:tabs>
                <w:tab w:val="clear" w:pos="720"/>
                <w:tab w:val="left" w:pos="-1080"/>
                <w:tab w:val="left" w:pos="-720"/>
                <w:tab w:val="left" w:pos="288"/>
                <w:tab w:val="right" w:leader="dot" w:pos="4360"/>
              </w:tabs>
              <w:spacing w:after="0" w:line="240" w:lineRule="auto"/>
              <w:ind w:left="304" w:right="29" w:hanging="304"/>
              <w:rPr>
                <w:rFonts w:ascii="Arial" w:hAnsi="Arial" w:cs="Arial"/>
                <w:sz w:val="18"/>
                <w:szCs w:val="18"/>
              </w:rPr>
            </w:pPr>
            <w:r>
              <w:rPr>
                <w:rFonts w:ascii="Arial" w:hAnsi="Arial" w:cs="Arial"/>
                <w:sz w:val="18"/>
                <w:szCs w:val="18"/>
              </w:rPr>
              <w:t>Yes</w:t>
            </w:r>
          </w:p>
          <w:p w14:paraId="1FFC76BC" w14:textId="77777777" w:rsidR="00225F8B" w:rsidRDefault="00225F8B" w:rsidP="00F43CA1">
            <w:pPr>
              <w:widowControl w:val="0"/>
              <w:numPr>
                <w:ilvl w:val="0"/>
                <w:numId w:val="48"/>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Pr>
                <w:rFonts w:ascii="Arial" w:hAnsi="Arial" w:cs="Arial"/>
                <w:sz w:val="18"/>
                <w:szCs w:val="18"/>
              </w:rPr>
              <w:t>No</w:t>
            </w:r>
          </w:p>
          <w:p w14:paraId="7BB2746A" w14:textId="77777777" w:rsidR="00225F8B" w:rsidRDefault="00225F8B" w:rsidP="00F43CA1">
            <w:pPr>
              <w:pStyle w:val="ListParagraph"/>
              <w:numPr>
                <w:ilvl w:val="0"/>
                <w:numId w:val="86"/>
              </w:numPr>
              <w:tabs>
                <w:tab w:val="clear" w:pos="504"/>
                <w:tab w:val="left" w:pos="-1080"/>
                <w:tab w:val="left" w:pos="-720"/>
                <w:tab w:val="left" w:pos="288"/>
                <w:tab w:val="right" w:leader="dot" w:pos="4360"/>
              </w:tabs>
              <w:ind w:left="288" w:right="29"/>
              <w:rPr>
                <w:rFonts w:ascii="Arial" w:hAnsi="Arial" w:cs="Arial"/>
                <w:sz w:val="18"/>
                <w:szCs w:val="18"/>
              </w:rPr>
            </w:pPr>
            <w:r w:rsidRPr="00ED2196">
              <w:rPr>
                <w:rFonts w:ascii="Arial" w:hAnsi="Arial" w:cs="Arial"/>
                <w:sz w:val="18"/>
                <w:szCs w:val="18"/>
              </w:rPr>
              <w:t>Don’t know</w:t>
            </w:r>
          </w:p>
          <w:p w14:paraId="3363C4F8" w14:textId="3979551A" w:rsidR="00620E7B" w:rsidRPr="00620E7B" w:rsidRDefault="00216577" w:rsidP="00F46C19">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620E7B" w:rsidRPr="00620E7B">
              <w:rPr>
                <w:rFonts w:ascii="Arial" w:hAnsi="Arial" w:cs="Arial"/>
                <w:sz w:val="18"/>
                <w:szCs w:val="18"/>
              </w:rPr>
              <w:t>. Refused to answer</w:t>
            </w:r>
          </w:p>
        </w:tc>
        <w:tc>
          <w:tcPr>
            <w:tcW w:w="3150" w:type="dxa"/>
            <w:tcBorders>
              <w:left w:val="single" w:sz="4" w:space="0" w:color="000000"/>
              <w:right w:val="single" w:sz="4" w:space="0" w:color="000000"/>
            </w:tcBorders>
          </w:tcPr>
          <w:p w14:paraId="15881A30" w14:textId="77777777" w:rsidR="00225F8B" w:rsidRPr="00BE5730" w:rsidRDefault="00225F8B" w:rsidP="00F46C1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Cs/>
                <w:sz w:val="56"/>
                <w:szCs w:val="56"/>
              </w:rPr>
              <w:sym w:font="Wingdings" w:char="F0A8"/>
            </w:r>
          </w:p>
        </w:tc>
      </w:tr>
      <w:tr w:rsidR="00225F8B" w:rsidRPr="00BE5730" w14:paraId="088073CA" w14:textId="77777777" w:rsidTr="00087629">
        <w:trPr>
          <w:cantSplit/>
          <w:trHeight w:val="454"/>
        </w:trPr>
        <w:tc>
          <w:tcPr>
            <w:tcW w:w="900" w:type="dxa"/>
            <w:tcBorders>
              <w:left w:val="single" w:sz="4" w:space="0" w:color="000000"/>
              <w:right w:val="single" w:sz="4" w:space="0" w:color="000000"/>
            </w:tcBorders>
          </w:tcPr>
          <w:p w14:paraId="765E2A04" w14:textId="585D6F60" w:rsidR="00225F8B" w:rsidRDefault="00F5774F" w:rsidP="00225F8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C3141</w:t>
            </w:r>
          </w:p>
          <w:p w14:paraId="7CAD22FE" w14:textId="77777777" w:rsidR="00225F8B" w:rsidRDefault="00225F8B" w:rsidP="00225F8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5E2DAAC5" w14:textId="0936216E" w:rsidR="00225F8B" w:rsidRPr="00666497" w:rsidRDefault="00225F8B" w:rsidP="00225F8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666497">
              <w:rPr>
                <w:rFonts w:ascii="Arial" w:hAnsi="Arial"/>
                <w:bCs/>
                <w:i/>
                <w:color w:val="FF0000"/>
                <w:sz w:val="18"/>
                <w:szCs w:val="18"/>
              </w:rPr>
              <w:t>(10193)</w:t>
            </w:r>
          </w:p>
        </w:tc>
        <w:tc>
          <w:tcPr>
            <w:tcW w:w="2970" w:type="dxa"/>
            <w:tcBorders>
              <w:left w:val="single" w:sz="4" w:space="0" w:color="000000"/>
              <w:right w:val="single" w:sz="4" w:space="0" w:color="000000"/>
            </w:tcBorders>
          </w:tcPr>
          <w:p w14:paraId="18FD2455" w14:textId="77777777" w:rsidR="00225F8B" w:rsidRPr="00BE5730" w:rsidRDefault="00225F8B" w:rsidP="00225F8B">
            <w:pPr>
              <w:pStyle w:val="Default"/>
              <w:rPr>
                <w:rFonts w:ascii="Arial" w:hAnsi="Arial" w:cs="Arial"/>
                <w:color w:val="auto"/>
                <w:sz w:val="18"/>
                <w:szCs w:val="18"/>
              </w:rPr>
            </w:pPr>
            <w:r>
              <w:rPr>
                <w:rFonts w:ascii="Arial" w:hAnsi="Arial" w:cs="Arial"/>
                <w:color w:val="auto"/>
                <w:sz w:val="18"/>
                <w:szCs w:val="18"/>
              </w:rPr>
              <w:t>Did s/he have any belly (abdominal) problem</w:t>
            </w:r>
            <w:r w:rsidRPr="00BE5730">
              <w:rPr>
                <w:rFonts w:ascii="Arial" w:hAnsi="Arial" w:cs="Arial"/>
                <w:color w:val="auto"/>
                <w:sz w:val="18"/>
                <w:szCs w:val="18"/>
              </w:rPr>
              <w:t>?</w:t>
            </w:r>
          </w:p>
        </w:tc>
        <w:tc>
          <w:tcPr>
            <w:tcW w:w="3600" w:type="dxa"/>
            <w:tcBorders>
              <w:left w:val="single" w:sz="4" w:space="0" w:color="000000"/>
              <w:right w:val="single" w:sz="4" w:space="0" w:color="000000"/>
            </w:tcBorders>
          </w:tcPr>
          <w:p w14:paraId="42677F69" w14:textId="77777777" w:rsidR="00225F8B" w:rsidRPr="00BE5730" w:rsidRDefault="00225F8B" w:rsidP="00F43CA1">
            <w:pPr>
              <w:widowControl w:val="0"/>
              <w:numPr>
                <w:ilvl w:val="0"/>
                <w:numId w:val="27"/>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Yes</w:t>
            </w:r>
          </w:p>
          <w:p w14:paraId="178FB145" w14:textId="77777777" w:rsidR="00225F8B" w:rsidRPr="00BE5730" w:rsidRDefault="00225F8B" w:rsidP="00F43CA1">
            <w:pPr>
              <w:widowControl w:val="0"/>
              <w:numPr>
                <w:ilvl w:val="0"/>
                <w:numId w:val="27"/>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29552DC4" w14:textId="77777777" w:rsidR="00225F8B" w:rsidRDefault="00225F8B" w:rsidP="00225F8B">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7E905A89" w14:textId="7EC2A18E" w:rsidR="00620E7B" w:rsidRPr="00BE5730" w:rsidRDefault="00216577" w:rsidP="00225F8B">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620E7B" w:rsidRPr="00620E7B">
              <w:rPr>
                <w:rFonts w:ascii="Arial" w:hAnsi="Arial" w:cs="Arial"/>
                <w:sz w:val="18"/>
                <w:szCs w:val="18"/>
              </w:rPr>
              <w:t>. Refused to answer</w:t>
            </w:r>
          </w:p>
        </w:tc>
        <w:tc>
          <w:tcPr>
            <w:tcW w:w="3150" w:type="dxa"/>
            <w:tcBorders>
              <w:left w:val="single" w:sz="4" w:space="0" w:color="000000"/>
              <w:right w:val="single" w:sz="4" w:space="0" w:color="000000"/>
            </w:tcBorders>
          </w:tcPr>
          <w:p w14:paraId="02EE3C00" w14:textId="77777777" w:rsidR="00225F8B" w:rsidRPr="00BE5730" w:rsidRDefault="00225F8B" w:rsidP="00225F8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p>
        </w:tc>
      </w:tr>
      <w:tr w:rsidR="00225F8B" w:rsidRPr="00BE5730" w14:paraId="40915613" w14:textId="77777777" w:rsidTr="00087629">
        <w:trPr>
          <w:cantSplit/>
          <w:trHeight w:val="454"/>
        </w:trPr>
        <w:tc>
          <w:tcPr>
            <w:tcW w:w="900" w:type="dxa"/>
            <w:tcBorders>
              <w:left w:val="single" w:sz="4" w:space="0" w:color="000000"/>
              <w:right w:val="single" w:sz="4" w:space="0" w:color="000000"/>
            </w:tcBorders>
          </w:tcPr>
          <w:p w14:paraId="0F405C89" w14:textId="2DF07DE2" w:rsidR="00225F8B" w:rsidRDefault="00F5774F" w:rsidP="00225F8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C3142</w:t>
            </w:r>
          </w:p>
          <w:p w14:paraId="2F64F688" w14:textId="77777777" w:rsidR="00225F8B" w:rsidRDefault="00225F8B" w:rsidP="00225F8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2BF345B7" w14:textId="378CCB6D" w:rsidR="00225F8B" w:rsidRPr="00666497" w:rsidRDefault="00225F8B" w:rsidP="00225F8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666497">
              <w:rPr>
                <w:rFonts w:ascii="Arial" w:hAnsi="Arial"/>
                <w:bCs/>
                <w:i/>
                <w:color w:val="FF0000"/>
                <w:sz w:val="18"/>
                <w:szCs w:val="18"/>
              </w:rPr>
              <w:t>(10194)</w:t>
            </w:r>
          </w:p>
        </w:tc>
        <w:tc>
          <w:tcPr>
            <w:tcW w:w="2970" w:type="dxa"/>
            <w:tcBorders>
              <w:left w:val="single" w:sz="4" w:space="0" w:color="000000"/>
              <w:right w:val="single" w:sz="4" w:space="0" w:color="000000"/>
            </w:tcBorders>
          </w:tcPr>
          <w:p w14:paraId="2EC645A3" w14:textId="77777777" w:rsidR="00225F8B" w:rsidRPr="00BE5730" w:rsidRDefault="00225F8B" w:rsidP="00225F8B">
            <w:pPr>
              <w:pStyle w:val="Default"/>
              <w:rPr>
                <w:rFonts w:ascii="Arial" w:hAnsi="Arial" w:cs="Arial"/>
                <w:color w:val="auto"/>
                <w:sz w:val="18"/>
                <w:szCs w:val="18"/>
              </w:rPr>
            </w:pPr>
            <w:r>
              <w:rPr>
                <w:rFonts w:ascii="Arial" w:hAnsi="Arial" w:cs="Arial"/>
                <w:color w:val="auto"/>
                <w:sz w:val="18"/>
                <w:szCs w:val="18"/>
              </w:rPr>
              <w:t>Did s/he have any belly (abdominal) pain</w:t>
            </w:r>
            <w:r w:rsidRPr="00BE5730">
              <w:rPr>
                <w:rFonts w:ascii="Arial" w:hAnsi="Arial" w:cs="Arial"/>
                <w:color w:val="auto"/>
                <w:sz w:val="18"/>
                <w:szCs w:val="18"/>
              </w:rPr>
              <w:t>?</w:t>
            </w:r>
          </w:p>
        </w:tc>
        <w:tc>
          <w:tcPr>
            <w:tcW w:w="3600" w:type="dxa"/>
            <w:tcBorders>
              <w:left w:val="single" w:sz="4" w:space="0" w:color="000000"/>
              <w:right w:val="single" w:sz="4" w:space="0" w:color="000000"/>
            </w:tcBorders>
          </w:tcPr>
          <w:p w14:paraId="076A54FC" w14:textId="77777777" w:rsidR="00225F8B" w:rsidRPr="00BE5730" w:rsidRDefault="00225F8B" w:rsidP="00F43CA1">
            <w:pPr>
              <w:widowControl w:val="0"/>
              <w:numPr>
                <w:ilvl w:val="0"/>
                <w:numId w:val="87"/>
              </w:numPr>
              <w:tabs>
                <w:tab w:val="clear" w:pos="720"/>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Yes</w:t>
            </w:r>
          </w:p>
          <w:p w14:paraId="154B0810" w14:textId="77777777" w:rsidR="00225F8B" w:rsidRPr="00BE5730" w:rsidRDefault="00225F8B" w:rsidP="00F43CA1">
            <w:pPr>
              <w:widowControl w:val="0"/>
              <w:numPr>
                <w:ilvl w:val="0"/>
                <w:numId w:val="87"/>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483348F1" w14:textId="77777777" w:rsidR="00225F8B" w:rsidRDefault="00225F8B" w:rsidP="00225F8B">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7A811058" w14:textId="0BBCBFFF" w:rsidR="00620E7B" w:rsidRPr="00BE5730" w:rsidRDefault="00216577" w:rsidP="00225F8B">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620E7B" w:rsidRPr="00620E7B">
              <w:rPr>
                <w:rFonts w:ascii="Arial" w:hAnsi="Arial" w:cs="Arial"/>
                <w:sz w:val="18"/>
                <w:szCs w:val="18"/>
              </w:rPr>
              <w:t>. Refused to answer</w:t>
            </w:r>
          </w:p>
        </w:tc>
        <w:tc>
          <w:tcPr>
            <w:tcW w:w="3150" w:type="dxa"/>
            <w:tcBorders>
              <w:left w:val="single" w:sz="4" w:space="0" w:color="000000"/>
              <w:right w:val="single" w:sz="4" w:space="0" w:color="000000"/>
            </w:tcBorders>
          </w:tcPr>
          <w:p w14:paraId="445D0B8F" w14:textId="631E5368" w:rsidR="00225F8B" w:rsidRPr="00BE5730" w:rsidRDefault="00225F8B" w:rsidP="00225F8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r w:rsidRPr="00BE5730">
              <w:rPr>
                <w:rFonts w:ascii="Arial" w:hAnsi="Arial" w:cs="Arial"/>
                <w:b/>
                <w:bCs/>
                <w:i/>
                <w:sz w:val="18"/>
                <w:szCs w:val="18"/>
              </w:rPr>
              <w:t xml:space="preserve"> </w:t>
            </w:r>
            <w:r w:rsidR="00620E7B">
              <w:rPr>
                <w:rFonts w:ascii="Arial" w:hAnsi="Arial" w:cs="Arial"/>
                <w:b/>
                <w:bCs/>
                <w:i/>
                <w:sz w:val="18"/>
                <w:szCs w:val="18"/>
              </w:rPr>
              <w:t xml:space="preserve"> </w:t>
            </w:r>
            <w:r w:rsidR="00216577">
              <w:rPr>
                <w:rFonts w:ascii="Arial" w:hAnsi="Arial" w:cs="Arial"/>
                <w:b/>
                <w:bCs/>
                <w:i/>
                <w:sz w:val="18"/>
                <w:szCs w:val="18"/>
              </w:rPr>
              <w:t>8</w:t>
            </w:r>
            <w:r w:rsidR="000D65A5">
              <w:rPr>
                <w:rFonts w:ascii="Arial" w:hAnsi="Arial" w:cs="Arial"/>
                <w:b/>
                <w:bCs/>
                <w:i/>
                <w:sz w:val="18"/>
                <w:szCs w:val="18"/>
              </w:rPr>
              <w:t>, 2 or 9</w:t>
            </w:r>
            <w:r w:rsidRPr="00BE5730">
              <w:rPr>
                <w:rFonts w:ascii="Arial" w:hAnsi="Arial"/>
                <w:b/>
                <w:bCs/>
                <w:i/>
                <w:sz w:val="18"/>
                <w:szCs w:val="18"/>
              </w:rPr>
              <w:t xml:space="preserve"> </w:t>
            </w:r>
            <w:r w:rsidRPr="00BE5730">
              <w:rPr>
                <w:rFonts w:ascii="Arial" w:hAnsi="Arial" w:cs="Arial"/>
                <w:b/>
                <w:bCs/>
                <w:i/>
                <w:sz w:val="18"/>
                <w:szCs w:val="18"/>
              </w:rPr>
              <w:t>→</w:t>
            </w:r>
            <w:r w:rsidRPr="00BE5730">
              <w:rPr>
                <w:rFonts w:ascii="Arial" w:hAnsi="Arial"/>
                <w:b/>
                <w:bCs/>
                <w:i/>
                <w:sz w:val="18"/>
                <w:szCs w:val="18"/>
              </w:rPr>
              <w:t xml:space="preserve"> </w:t>
            </w:r>
            <w:r w:rsidR="00F5774F">
              <w:rPr>
                <w:rFonts w:ascii="Arial" w:hAnsi="Arial"/>
                <w:b/>
                <w:bCs/>
                <w:sz w:val="18"/>
                <w:szCs w:val="18"/>
              </w:rPr>
              <w:t>C3146</w:t>
            </w:r>
          </w:p>
        </w:tc>
      </w:tr>
      <w:tr w:rsidR="00225F8B" w:rsidRPr="00BE5730" w14:paraId="1966B818" w14:textId="77777777" w:rsidTr="00087629">
        <w:trPr>
          <w:cantSplit/>
          <w:trHeight w:val="454"/>
        </w:trPr>
        <w:tc>
          <w:tcPr>
            <w:tcW w:w="900" w:type="dxa"/>
            <w:tcBorders>
              <w:left w:val="single" w:sz="4" w:space="0" w:color="000000"/>
              <w:right w:val="single" w:sz="4" w:space="0" w:color="000000"/>
            </w:tcBorders>
          </w:tcPr>
          <w:p w14:paraId="17300A1E" w14:textId="0B63365B" w:rsidR="00225F8B" w:rsidRDefault="00F5774F" w:rsidP="00225F8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C3143</w:t>
            </w:r>
          </w:p>
          <w:p w14:paraId="4D70DDAD" w14:textId="77777777" w:rsidR="00225F8B" w:rsidRDefault="00225F8B" w:rsidP="00225F8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6BFAA52B" w14:textId="1C99A58D" w:rsidR="00225F8B" w:rsidRPr="00666497" w:rsidRDefault="00225F8B" w:rsidP="00225F8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666497">
              <w:rPr>
                <w:rFonts w:ascii="Arial" w:hAnsi="Arial"/>
                <w:bCs/>
                <w:i/>
                <w:color w:val="FF0000"/>
                <w:sz w:val="18"/>
                <w:szCs w:val="18"/>
              </w:rPr>
              <w:t>(10195)</w:t>
            </w:r>
          </w:p>
        </w:tc>
        <w:tc>
          <w:tcPr>
            <w:tcW w:w="2970" w:type="dxa"/>
            <w:tcBorders>
              <w:left w:val="single" w:sz="4" w:space="0" w:color="000000"/>
              <w:right w:val="single" w:sz="4" w:space="0" w:color="000000"/>
            </w:tcBorders>
          </w:tcPr>
          <w:p w14:paraId="099F56EA" w14:textId="77777777" w:rsidR="00225F8B" w:rsidRPr="00BE5730" w:rsidRDefault="00225F8B" w:rsidP="00225F8B">
            <w:pPr>
              <w:pStyle w:val="Default"/>
              <w:rPr>
                <w:rFonts w:ascii="Arial" w:hAnsi="Arial" w:cs="Arial"/>
                <w:color w:val="auto"/>
                <w:sz w:val="18"/>
                <w:szCs w:val="18"/>
              </w:rPr>
            </w:pPr>
            <w:r>
              <w:rPr>
                <w:rFonts w:ascii="Arial" w:hAnsi="Arial" w:cs="Arial"/>
                <w:color w:val="auto"/>
                <w:sz w:val="18"/>
                <w:szCs w:val="18"/>
              </w:rPr>
              <w:t>Was the belly (abdominal) pain severe</w:t>
            </w:r>
            <w:r w:rsidRPr="00BE5730">
              <w:rPr>
                <w:rFonts w:ascii="Arial" w:hAnsi="Arial" w:cs="Arial"/>
                <w:color w:val="auto"/>
                <w:sz w:val="18"/>
                <w:szCs w:val="18"/>
              </w:rPr>
              <w:t>?</w:t>
            </w:r>
          </w:p>
        </w:tc>
        <w:tc>
          <w:tcPr>
            <w:tcW w:w="3600" w:type="dxa"/>
            <w:tcBorders>
              <w:left w:val="single" w:sz="4" w:space="0" w:color="000000"/>
              <w:right w:val="single" w:sz="4" w:space="0" w:color="000000"/>
            </w:tcBorders>
          </w:tcPr>
          <w:p w14:paraId="40D5FEE3" w14:textId="77777777" w:rsidR="00225F8B" w:rsidRPr="00BE5730" w:rsidRDefault="00225F8B" w:rsidP="00F43CA1">
            <w:pPr>
              <w:widowControl w:val="0"/>
              <w:numPr>
                <w:ilvl w:val="0"/>
                <w:numId w:val="46"/>
              </w:numPr>
              <w:tabs>
                <w:tab w:val="clear" w:pos="720"/>
                <w:tab w:val="left" w:pos="-1080"/>
                <w:tab w:val="left" w:pos="-720"/>
                <w:tab w:val="left" w:pos="288"/>
                <w:tab w:val="right" w:leader="dot" w:pos="4360"/>
              </w:tabs>
              <w:spacing w:after="0" w:line="240" w:lineRule="auto"/>
              <w:ind w:left="304" w:right="29" w:hanging="304"/>
              <w:rPr>
                <w:rFonts w:ascii="Arial" w:hAnsi="Arial" w:cs="Arial"/>
                <w:sz w:val="18"/>
                <w:szCs w:val="18"/>
              </w:rPr>
            </w:pPr>
            <w:r w:rsidRPr="00BE5730">
              <w:rPr>
                <w:rFonts w:ascii="Arial" w:hAnsi="Arial" w:cs="Arial"/>
                <w:sz w:val="18"/>
                <w:szCs w:val="18"/>
              </w:rPr>
              <w:t>Yes</w:t>
            </w:r>
          </w:p>
          <w:p w14:paraId="6CA026ED" w14:textId="77777777" w:rsidR="00225F8B" w:rsidRPr="00BE5730" w:rsidRDefault="00225F8B" w:rsidP="00F43CA1">
            <w:pPr>
              <w:widowControl w:val="0"/>
              <w:numPr>
                <w:ilvl w:val="0"/>
                <w:numId w:val="46"/>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475ADC20" w14:textId="77777777" w:rsidR="00225F8B" w:rsidRDefault="00225F8B" w:rsidP="00225F8B">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5702317B" w14:textId="1D729859" w:rsidR="00620E7B" w:rsidRPr="00BE5730" w:rsidRDefault="00216577" w:rsidP="00225F8B">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620E7B" w:rsidRPr="00620E7B">
              <w:rPr>
                <w:rFonts w:ascii="Arial" w:hAnsi="Arial" w:cs="Arial"/>
                <w:sz w:val="18"/>
                <w:szCs w:val="18"/>
              </w:rPr>
              <w:t>. Refused to answer</w:t>
            </w:r>
          </w:p>
        </w:tc>
        <w:tc>
          <w:tcPr>
            <w:tcW w:w="3150" w:type="dxa"/>
            <w:tcBorders>
              <w:left w:val="single" w:sz="4" w:space="0" w:color="000000"/>
              <w:right w:val="single" w:sz="4" w:space="0" w:color="000000"/>
            </w:tcBorders>
          </w:tcPr>
          <w:p w14:paraId="0A311E5E" w14:textId="7EE8BFFA" w:rsidR="00225F8B" w:rsidRPr="00BE5730" w:rsidRDefault="00225F8B" w:rsidP="00F33A3F">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r w:rsidRPr="00BE5730">
              <w:rPr>
                <w:rFonts w:ascii="Arial" w:hAnsi="Arial" w:cs="Arial"/>
                <w:b/>
                <w:bCs/>
                <w:i/>
                <w:sz w:val="18"/>
                <w:szCs w:val="18"/>
              </w:rPr>
              <w:t xml:space="preserve"> </w:t>
            </w:r>
            <w:r w:rsidR="00620E7B">
              <w:rPr>
                <w:rFonts w:ascii="Arial" w:hAnsi="Arial" w:cs="Arial"/>
                <w:b/>
                <w:bCs/>
                <w:i/>
                <w:sz w:val="18"/>
                <w:szCs w:val="18"/>
              </w:rPr>
              <w:t xml:space="preserve"> </w:t>
            </w:r>
          </w:p>
        </w:tc>
      </w:tr>
      <w:tr w:rsidR="00620E7B" w:rsidRPr="00BE5730" w14:paraId="49C163B9" w14:textId="77777777" w:rsidTr="00087629">
        <w:trPr>
          <w:cantSplit/>
          <w:trHeight w:val="454"/>
        </w:trPr>
        <w:tc>
          <w:tcPr>
            <w:tcW w:w="900" w:type="dxa"/>
            <w:tcBorders>
              <w:left w:val="single" w:sz="4" w:space="0" w:color="000000"/>
              <w:right w:val="single" w:sz="4" w:space="0" w:color="000000"/>
            </w:tcBorders>
          </w:tcPr>
          <w:p w14:paraId="242BE24A" w14:textId="133F25EA" w:rsidR="00620E7B" w:rsidRDefault="00F5774F" w:rsidP="0065202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lastRenderedPageBreak/>
              <w:t>C3144</w:t>
            </w:r>
            <w:r w:rsidR="00620E7B">
              <w:rPr>
                <w:rFonts w:ascii="Arial" w:hAnsi="Arial"/>
                <w:bCs/>
                <w:sz w:val="18"/>
                <w:szCs w:val="18"/>
              </w:rPr>
              <w:t>_units</w:t>
            </w:r>
            <w:r w:rsidR="00620E7B" w:rsidRPr="000D32D2" w:rsidDel="00DF5A16">
              <w:rPr>
                <w:rFonts w:ascii="Arial" w:hAnsi="Arial"/>
                <w:bCs/>
                <w:i/>
                <w:color w:val="FF0000"/>
                <w:sz w:val="18"/>
                <w:szCs w:val="18"/>
              </w:rPr>
              <w:t xml:space="preserve"> </w:t>
            </w:r>
          </w:p>
          <w:p w14:paraId="4294F332" w14:textId="77777777" w:rsidR="00620E7B" w:rsidRDefault="00620E7B" w:rsidP="0065202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6742957C" w14:textId="00B53FE9" w:rsidR="00620E7B" w:rsidRPr="001D2F61" w:rsidRDefault="00620E7B" w:rsidP="0065202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1D2F61">
              <w:rPr>
                <w:rFonts w:ascii="Arial" w:hAnsi="Arial"/>
                <w:bCs/>
                <w:i/>
                <w:color w:val="FF0000"/>
                <w:sz w:val="18"/>
                <w:szCs w:val="18"/>
              </w:rPr>
              <w:t>(</w:t>
            </w:r>
            <w:r w:rsidRPr="003C5E9B">
              <w:rPr>
                <w:rFonts w:ascii="Arial" w:hAnsi="Arial"/>
                <w:bCs/>
                <w:i/>
                <w:color w:val="FF0000"/>
                <w:sz w:val="18"/>
                <w:szCs w:val="18"/>
              </w:rPr>
              <w:t>10</w:t>
            </w:r>
            <w:r>
              <w:rPr>
                <w:rFonts w:ascii="Arial" w:hAnsi="Arial"/>
                <w:bCs/>
                <w:i/>
                <w:color w:val="FF0000"/>
                <w:sz w:val="18"/>
                <w:szCs w:val="18"/>
              </w:rPr>
              <w:t>196</w:t>
            </w:r>
            <w:r w:rsidRPr="003C5E9B">
              <w:rPr>
                <w:rFonts w:ascii="Arial" w:hAnsi="Arial"/>
                <w:bCs/>
                <w:i/>
                <w:color w:val="FF0000"/>
                <w:sz w:val="18"/>
                <w:szCs w:val="18"/>
              </w:rPr>
              <w:t>_units</w:t>
            </w:r>
            <w:r w:rsidRPr="001D2F61">
              <w:rPr>
                <w:rFonts w:ascii="Arial" w:hAnsi="Arial"/>
                <w:bCs/>
                <w:i/>
                <w:color w:val="FF0000"/>
                <w:sz w:val="18"/>
                <w:szCs w:val="18"/>
              </w:rPr>
              <w:t>)</w:t>
            </w:r>
          </w:p>
        </w:tc>
        <w:tc>
          <w:tcPr>
            <w:tcW w:w="2970" w:type="dxa"/>
            <w:tcBorders>
              <w:left w:val="single" w:sz="4" w:space="0" w:color="000000"/>
              <w:right w:val="single" w:sz="4" w:space="0" w:color="000000"/>
            </w:tcBorders>
          </w:tcPr>
          <w:p w14:paraId="0A57998C" w14:textId="1BBB2FD9" w:rsidR="00620E7B" w:rsidRDefault="00620E7B" w:rsidP="0065202B">
            <w:pPr>
              <w:pStyle w:val="Default"/>
              <w:rPr>
                <w:rFonts w:ascii="Arial" w:hAnsi="Arial" w:cs="Arial"/>
                <w:color w:val="auto"/>
                <w:sz w:val="18"/>
                <w:szCs w:val="18"/>
              </w:rPr>
            </w:pPr>
            <w:r w:rsidRPr="00620E7B">
              <w:rPr>
                <w:rFonts w:ascii="Arial" w:hAnsi="Arial" w:cs="Arial"/>
                <w:color w:val="auto"/>
                <w:sz w:val="18"/>
                <w:szCs w:val="18"/>
              </w:rPr>
              <w:t xml:space="preserve">For how long did (s)he </w:t>
            </w:r>
            <w:proofErr w:type="gramStart"/>
            <w:r w:rsidRPr="00620E7B">
              <w:rPr>
                <w:rFonts w:ascii="Arial" w:hAnsi="Arial" w:cs="Arial"/>
                <w:color w:val="auto"/>
                <w:sz w:val="18"/>
                <w:szCs w:val="18"/>
              </w:rPr>
              <w:t>have</w:t>
            </w:r>
            <w:proofErr w:type="gramEnd"/>
            <w:r w:rsidRPr="00620E7B">
              <w:rPr>
                <w:rFonts w:ascii="Arial" w:hAnsi="Arial" w:cs="Arial"/>
                <w:color w:val="auto"/>
                <w:sz w:val="18"/>
                <w:szCs w:val="18"/>
              </w:rPr>
              <w:t xml:space="preserve"> belly (abdominal) pain?</w:t>
            </w:r>
          </w:p>
          <w:p w14:paraId="5DAA54DE" w14:textId="7D8AE408" w:rsidR="00620E7B" w:rsidRPr="00225F8B" w:rsidRDefault="00620E7B" w:rsidP="00620E7B">
            <w:pPr>
              <w:pStyle w:val="Default"/>
              <w:rPr>
                <w:rFonts w:ascii="Arial" w:hAnsi="Arial" w:cs="Arial"/>
                <w:i/>
                <w:color w:val="auto"/>
                <w:sz w:val="18"/>
                <w:szCs w:val="18"/>
              </w:rPr>
            </w:pPr>
            <w:r w:rsidRPr="00620E7B">
              <w:rPr>
                <w:rFonts w:ascii="Arial" w:hAnsi="Arial" w:cs="Arial"/>
                <w:i/>
                <w:color w:val="auto"/>
                <w:sz w:val="18"/>
                <w:szCs w:val="18"/>
              </w:rPr>
              <w:t xml:space="preserve">Enter 1 unit only: 0-23 hours, 1-30 days, or 1-60 months. 1 week = 7 days. In case of "Doesn't know" or "Refused to </w:t>
            </w:r>
            <w:proofErr w:type="gramStart"/>
            <w:r w:rsidRPr="00620E7B">
              <w:rPr>
                <w:rFonts w:ascii="Arial" w:hAnsi="Arial" w:cs="Arial"/>
                <w:i/>
                <w:color w:val="auto"/>
                <w:sz w:val="18"/>
                <w:szCs w:val="18"/>
              </w:rPr>
              <w:t>answer</w:t>
            </w:r>
            <w:proofErr w:type="gramEnd"/>
            <w:r w:rsidRPr="00620E7B">
              <w:rPr>
                <w:rFonts w:ascii="Arial" w:hAnsi="Arial" w:cs="Arial"/>
                <w:i/>
                <w:color w:val="auto"/>
                <w:sz w:val="18"/>
                <w:szCs w:val="18"/>
              </w:rPr>
              <w:t xml:space="preserve">" and if the response to Id10195 </w:t>
            </w:r>
            <w:r>
              <w:rPr>
                <w:rFonts w:ascii="Arial" w:hAnsi="Arial" w:cs="Arial"/>
                <w:i/>
                <w:color w:val="auto"/>
                <w:sz w:val="18"/>
                <w:szCs w:val="18"/>
              </w:rPr>
              <w:t>(</w:t>
            </w:r>
            <w:r w:rsidR="00F5774F">
              <w:rPr>
                <w:rFonts w:ascii="Arial" w:hAnsi="Arial" w:cs="Arial"/>
                <w:i/>
                <w:color w:val="auto"/>
                <w:sz w:val="18"/>
                <w:szCs w:val="18"/>
              </w:rPr>
              <w:t>C3143</w:t>
            </w:r>
            <w:r>
              <w:rPr>
                <w:rFonts w:ascii="Arial" w:hAnsi="Arial" w:cs="Arial"/>
                <w:i/>
                <w:color w:val="auto"/>
                <w:sz w:val="18"/>
                <w:szCs w:val="18"/>
              </w:rPr>
              <w:t xml:space="preserve">) </w:t>
            </w:r>
            <w:r w:rsidRPr="00620E7B">
              <w:rPr>
                <w:rFonts w:ascii="Arial" w:hAnsi="Arial" w:cs="Arial"/>
                <w:i/>
                <w:color w:val="auto"/>
                <w:sz w:val="18"/>
                <w:szCs w:val="18"/>
              </w:rPr>
              <w:t>was "Yes", go to "Id10199"</w:t>
            </w:r>
            <w:r>
              <w:rPr>
                <w:rFonts w:ascii="Arial" w:hAnsi="Arial" w:cs="Arial"/>
                <w:i/>
                <w:color w:val="auto"/>
                <w:sz w:val="18"/>
                <w:szCs w:val="18"/>
              </w:rPr>
              <w:t xml:space="preserve"> (</w:t>
            </w:r>
            <w:r w:rsidR="00F5774F">
              <w:rPr>
                <w:rFonts w:ascii="Arial" w:hAnsi="Arial" w:cs="Arial"/>
                <w:i/>
                <w:color w:val="auto"/>
                <w:sz w:val="18"/>
                <w:szCs w:val="18"/>
              </w:rPr>
              <w:t>C3145</w:t>
            </w:r>
            <w:r>
              <w:rPr>
                <w:rFonts w:ascii="Arial" w:hAnsi="Arial" w:cs="Arial"/>
                <w:i/>
                <w:color w:val="auto"/>
                <w:sz w:val="18"/>
                <w:szCs w:val="18"/>
              </w:rPr>
              <w:t>)</w:t>
            </w:r>
            <w:r w:rsidRPr="00620E7B">
              <w:rPr>
                <w:rFonts w:ascii="Arial" w:hAnsi="Arial" w:cs="Arial"/>
                <w:i/>
                <w:color w:val="auto"/>
                <w:sz w:val="18"/>
                <w:szCs w:val="18"/>
              </w:rPr>
              <w:t>. If the response to</w:t>
            </w:r>
            <w:r w:rsidR="00F5774F">
              <w:rPr>
                <w:rFonts w:ascii="Arial" w:hAnsi="Arial" w:cs="Arial"/>
                <w:i/>
                <w:color w:val="auto"/>
                <w:sz w:val="18"/>
                <w:szCs w:val="18"/>
              </w:rPr>
              <w:t xml:space="preserve"> </w:t>
            </w:r>
            <w:r w:rsidRPr="00620E7B">
              <w:rPr>
                <w:rFonts w:ascii="Arial" w:hAnsi="Arial" w:cs="Arial"/>
                <w:i/>
                <w:color w:val="auto"/>
                <w:sz w:val="18"/>
                <w:szCs w:val="18"/>
              </w:rPr>
              <w:t xml:space="preserve">Id10195 </w:t>
            </w:r>
            <w:r w:rsidR="00F5774F">
              <w:rPr>
                <w:rFonts w:ascii="Arial" w:hAnsi="Arial" w:cs="Arial"/>
                <w:i/>
                <w:color w:val="auto"/>
                <w:sz w:val="18"/>
                <w:szCs w:val="18"/>
              </w:rPr>
              <w:t>(C</w:t>
            </w:r>
            <w:proofErr w:type="gramStart"/>
            <w:r w:rsidR="00F5774F">
              <w:rPr>
                <w:rFonts w:ascii="Arial" w:hAnsi="Arial" w:cs="Arial"/>
                <w:i/>
                <w:color w:val="auto"/>
                <w:sz w:val="18"/>
                <w:szCs w:val="18"/>
              </w:rPr>
              <w:t>3143)</w:t>
            </w:r>
            <w:r w:rsidRPr="00620E7B">
              <w:rPr>
                <w:rFonts w:ascii="Arial" w:hAnsi="Arial" w:cs="Arial"/>
                <w:i/>
                <w:color w:val="auto"/>
                <w:sz w:val="18"/>
                <w:szCs w:val="18"/>
              </w:rPr>
              <w:t>was</w:t>
            </w:r>
            <w:proofErr w:type="gramEnd"/>
            <w:r w:rsidRPr="00620E7B">
              <w:rPr>
                <w:rFonts w:ascii="Arial" w:hAnsi="Arial" w:cs="Arial"/>
                <w:i/>
                <w:color w:val="auto"/>
                <w:sz w:val="18"/>
                <w:szCs w:val="18"/>
              </w:rPr>
              <w:t xml:space="preserve"> "No", "Don't know" or "Refused to answer", skip to Id10200</w:t>
            </w:r>
            <w:r>
              <w:rPr>
                <w:rFonts w:ascii="Arial" w:hAnsi="Arial" w:cs="Arial"/>
                <w:i/>
                <w:color w:val="auto"/>
                <w:sz w:val="18"/>
                <w:szCs w:val="18"/>
              </w:rPr>
              <w:t xml:space="preserve"> (</w:t>
            </w:r>
            <w:r w:rsidR="00F5774F">
              <w:rPr>
                <w:rFonts w:ascii="Arial" w:hAnsi="Arial" w:cs="Arial"/>
                <w:i/>
                <w:color w:val="auto"/>
                <w:sz w:val="18"/>
                <w:szCs w:val="18"/>
              </w:rPr>
              <w:t>C3146</w:t>
            </w:r>
            <w:r>
              <w:rPr>
                <w:rFonts w:ascii="Arial" w:hAnsi="Arial" w:cs="Arial"/>
                <w:i/>
                <w:color w:val="auto"/>
                <w:sz w:val="18"/>
                <w:szCs w:val="18"/>
              </w:rPr>
              <w:t>)</w:t>
            </w:r>
            <w:r w:rsidRPr="00620E7B">
              <w:rPr>
                <w:rFonts w:ascii="Arial" w:hAnsi="Arial" w:cs="Arial"/>
                <w:i/>
                <w:color w:val="auto"/>
                <w:sz w:val="18"/>
                <w:szCs w:val="18"/>
              </w:rPr>
              <w:t>.</w:t>
            </w:r>
          </w:p>
        </w:tc>
        <w:tc>
          <w:tcPr>
            <w:tcW w:w="3600" w:type="dxa"/>
            <w:tcBorders>
              <w:left w:val="single" w:sz="4" w:space="0" w:color="000000"/>
              <w:right w:val="single" w:sz="4" w:space="0" w:color="000000"/>
            </w:tcBorders>
          </w:tcPr>
          <w:p w14:paraId="4B2ACEC3" w14:textId="0D0591B0" w:rsidR="00620E7B" w:rsidRPr="00620E7B" w:rsidRDefault="00620E7B" w:rsidP="00F43CA1">
            <w:pPr>
              <w:pStyle w:val="ListParagraph"/>
              <w:numPr>
                <w:ilvl w:val="0"/>
                <w:numId w:val="234"/>
              </w:numPr>
              <w:tabs>
                <w:tab w:val="left" w:pos="-1080"/>
                <w:tab w:val="left" w:pos="-720"/>
                <w:tab w:val="left" w:pos="288"/>
                <w:tab w:val="right" w:leader="dot" w:pos="4360"/>
              </w:tabs>
              <w:ind w:right="29"/>
              <w:rPr>
                <w:rFonts w:ascii="Arial" w:hAnsi="Arial" w:cs="Arial"/>
                <w:sz w:val="18"/>
                <w:szCs w:val="18"/>
              </w:rPr>
            </w:pPr>
            <w:r w:rsidRPr="00620E7B">
              <w:rPr>
                <w:rFonts w:ascii="Arial" w:hAnsi="Arial" w:cs="Arial"/>
                <w:sz w:val="18"/>
                <w:szCs w:val="18"/>
              </w:rPr>
              <w:t>Hours</w:t>
            </w:r>
          </w:p>
          <w:p w14:paraId="6A86B927" w14:textId="30CD3303" w:rsidR="00620E7B" w:rsidRPr="00620E7B" w:rsidRDefault="00620E7B" w:rsidP="00F43CA1">
            <w:pPr>
              <w:pStyle w:val="ListParagraph"/>
              <w:numPr>
                <w:ilvl w:val="0"/>
                <w:numId w:val="234"/>
              </w:numPr>
              <w:tabs>
                <w:tab w:val="left" w:pos="-1080"/>
                <w:tab w:val="left" w:pos="-720"/>
                <w:tab w:val="left" w:pos="288"/>
                <w:tab w:val="right" w:leader="dot" w:pos="4360"/>
              </w:tabs>
              <w:ind w:right="29"/>
              <w:rPr>
                <w:rFonts w:ascii="Arial" w:hAnsi="Arial" w:cs="Arial"/>
                <w:sz w:val="18"/>
                <w:szCs w:val="18"/>
              </w:rPr>
            </w:pPr>
            <w:r w:rsidRPr="00620E7B">
              <w:rPr>
                <w:rFonts w:ascii="Arial" w:hAnsi="Arial" w:cs="Arial"/>
                <w:sz w:val="18"/>
                <w:szCs w:val="18"/>
              </w:rPr>
              <w:t>Days</w:t>
            </w:r>
          </w:p>
          <w:p w14:paraId="4D79EFEC" w14:textId="0801E0D0" w:rsidR="00620E7B" w:rsidRPr="00620E7B" w:rsidRDefault="00620E7B" w:rsidP="00F43CA1">
            <w:pPr>
              <w:pStyle w:val="ListParagraph"/>
              <w:numPr>
                <w:ilvl w:val="0"/>
                <w:numId w:val="234"/>
              </w:numPr>
              <w:tabs>
                <w:tab w:val="left" w:pos="-1080"/>
                <w:tab w:val="left" w:pos="-720"/>
                <w:tab w:val="left" w:pos="288"/>
                <w:tab w:val="right" w:leader="dot" w:pos="4360"/>
              </w:tabs>
              <w:ind w:right="29"/>
              <w:rPr>
                <w:rFonts w:ascii="Arial" w:hAnsi="Arial" w:cs="Arial"/>
                <w:sz w:val="18"/>
                <w:szCs w:val="18"/>
              </w:rPr>
            </w:pPr>
            <w:r w:rsidRPr="00620E7B">
              <w:rPr>
                <w:rFonts w:ascii="Arial" w:hAnsi="Arial" w:cs="Arial"/>
                <w:sz w:val="18"/>
                <w:szCs w:val="18"/>
              </w:rPr>
              <w:t>Months</w:t>
            </w:r>
          </w:p>
          <w:p w14:paraId="59F61A02" w14:textId="77777777" w:rsidR="00620E7B" w:rsidRDefault="00620E7B" w:rsidP="0065202B">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5150A06F" w14:textId="290672E2" w:rsidR="00620E7B" w:rsidRPr="00BE5730" w:rsidRDefault="00216577" w:rsidP="0065202B">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00620E7B">
              <w:rPr>
                <w:rFonts w:ascii="Arial" w:hAnsi="Arial" w:cs="Arial"/>
                <w:sz w:val="18"/>
                <w:szCs w:val="18"/>
              </w:rPr>
              <w:t>. Refused to answer</w:t>
            </w:r>
          </w:p>
        </w:tc>
        <w:tc>
          <w:tcPr>
            <w:tcW w:w="3150" w:type="dxa"/>
            <w:tcBorders>
              <w:left w:val="single" w:sz="4" w:space="0" w:color="000000"/>
              <w:right w:val="single" w:sz="4" w:space="0" w:color="000000"/>
            </w:tcBorders>
          </w:tcPr>
          <w:p w14:paraId="1D2796C5" w14:textId="2BDC11FC" w:rsidR="00620E7B" w:rsidRDefault="00620E7B" w:rsidP="0065202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0E127E">
              <w:rPr>
                <w:rFonts w:ascii="Arial" w:hAnsi="Arial"/>
                <w:iCs/>
                <w:sz w:val="56"/>
                <w:szCs w:val="56"/>
              </w:rPr>
              <w:sym w:font="Wingdings" w:char="F0A8"/>
            </w:r>
            <w:r w:rsidRPr="000E127E">
              <w:rPr>
                <w:rFonts w:ascii="Arial" w:hAnsi="Arial" w:cs="Arial"/>
                <w:b/>
                <w:bCs/>
                <w:i/>
                <w:sz w:val="18"/>
                <w:szCs w:val="18"/>
              </w:rPr>
              <w:t xml:space="preserve"> 2</w:t>
            </w:r>
            <w:r w:rsidRPr="000E127E">
              <w:rPr>
                <w:rFonts w:ascii="Arial" w:hAnsi="Arial"/>
                <w:b/>
                <w:bCs/>
                <w:i/>
                <w:sz w:val="18"/>
                <w:szCs w:val="18"/>
              </w:rPr>
              <w:t xml:space="preserve"> </w:t>
            </w:r>
            <w:r w:rsidRPr="000E127E">
              <w:rPr>
                <w:rFonts w:ascii="Arial" w:hAnsi="Arial" w:cs="Arial"/>
                <w:b/>
                <w:bCs/>
                <w:i/>
                <w:sz w:val="18"/>
                <w:szCs w:val="18"/>
              </w:rPr>
              <w:t>→</w:t>
            </w:r>
            <w:r w:rsidRPr="000E127E">
              <w:rPr>
                <w:rFonts w:ascii="Arial" w:hAnsi="Arial"/>
                <w:b/>
                <w:bCs/>
                <w:i/>
                <w:sz w:val="18"/>
                <w:szCs w:val="18"/>
              </w:rPr>
              <w:t xml:space="preserve"> </w:t>
            </w:r>
            <w:r w:rsidR="00F5774F" w:rsidRPr="000E127E">
              <w:rPr>
                <w:rFonts w:ascii="Arial" w:hAnsi="Arial"/>
                <w:b/>
                <w:bCs/>
                <w:sz w:val="18"/>
                <w:szCs w:val="18"/>
              </w:rPr>
              <w:t>C3144</w:t>
            </w:r>
            <w:r w:rsidR="007C79E7" w:rsidRPr="000E127E">
              <w:rPr>
                <w:rFonts w:ascii="Arial" w:hAnsi="Arial"/>
                <w:b/>
                <w:bCs/>
                <w:sz w:val="18"/>
                <w:szCs w:val="18"/>
              </w:rPr>
              <w:t>_a</w:t>
            </w:r>
          </w:p>
          <w:p w14:paraId="12CFD23F" w14:textId="6840EA3A" w:rsidR="00620E7B" w:rsidRPr="00BE5730" w:rsidRDefault="00620E7B" w:rsidP="00202287">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firstLine="0"/>
              <w:jc w:val="left"/>
              <w:rPr>
                <w:rFonts w:ascii="Arial" w:hAnsi="Arial"/>
                <w:b/>
                <w:bCs/>
                <w:i/>
                <w:sz w:val="18"/>
                <w:szCs w:val="18"/>
              </w:rPr>
            </w:pPr>
            <w:r w:rsidRPr="00BE5730">
              <w:rPr>
                <w:rFonts w:ascii="Arial" w:hAnsi="Arial" w:cs="Arial"/>
                <w:b/>
                <w:bCs/>
                <w:i/>
                <w:sz w:val="18"/>
                <w:szCs w:val="18"/>
              </w:rPr>
              <w:t xml:space="preserve"> </w:t>
            </w:r>
            <w:r w:rsidR="00092369">
              <w:rPr>
                <w:rFonts w:ascii="Arial" w:hAnsi="Arial" w:cs="Arial"/>
                <w:b/>
                <w:bCs/>
                <w:i/>
                <w:sz w:val="18"/>
                <w:szCs w:val="18"/>
              </w:rPr>
              <w:t>3</w:t>
            </w:r>
            <w:r w:rsidRPr="00BE5730">
              <w:rPr>
                <w:rFonts w:ascii="Arial" w:hAnsi="Arial"/>
                <w:b/>
                <w:bCs/>
                <w:i/>
                <w:sz w:val="18"/>
                <w:szCs w:val="18"/>
              </w:rPr>
              <w:t xml:space="preserve"> </w:t>
            </w:r>
            <w:r w:rsidRPr="00BE5730">
              <w:rPr>
                <w:rFonts w:ascii="Arial" w:hAnsi="Arial" w:cs="Arial"/>
                <w:b/>
                <w:bCs/>
                <w:i/>
                <w:sz w:val="18"/>
                <w:szCs w:val="18"/>
              </w:rPr>
              <w:t>→</w:t>
            </w:r>
            <w:r w:rsidRPr="004B29C0">
              <w:rPr>
                <w:rFonts w:ascii="Arial" w:hAnsi="Arial"/>
                <w:b/>
                <w:bCs/>
                <w:i/>
                <w:sz w:val="18"/>
                <w:szCs w:val="18"/>
              </w:rPr>
              <w:t xml:space="preserve"> </w:t>
            </w:r>
            <w:r w:rsidR="00202287">
              <w:rPr>
                <w:rFonts w:ascii="Arial" w:hAnsi="Arial"/>
                <w:b/>
                <w:bCs/>
                <w:i/>
                <w:sz w:val="18"/>
                <w:szCs w:val="18"/>
              </w:rPr>
              <w:t>C3144_b</w:t>
            </w:r>
          </w:p>
        </w:tc>
      </w:tr>
      <w:tr w:rsidR="00620E7B" w:rsidRPr="00BE5730" w14:paraId="112DF92C" w14:textId="77777777" w:rsidTr="00087629">
        <w:trPr>
          <w:cantSplit/>
          <w:trHeight w:val="454"/>
        </w:trPr>
        <w:tc>
          <w:tcPr>
            <w:tcW w:w="900" w:type="dxa"/>
            <w:tcBorders>
              <w:left w:val="single" w:sz="4" w:space="0" w:color="000000"/>
              <w:right w:val="single" w:sz="4" w:space="0" w:color="000000"/>
            </w:tcBorders>
          </w:tcPr>
          <w:p w14:paraId="3145AAB2" w14:textId="07689C92" w:rsidR="00620E7B" w:rsidRDefault="00F5774F" w:rsidP="00620E7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C3144</w:t>
            </w:r>
          </w:p>
          <w:p w14:paraId="58B24E6C" w14:textId="77777777" w:rsidR="00620E7B" w:rsidRDefault="00620E7B" w:rsidP="00620E7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553C7CFB" w14:textId="7E0C7380" w:rsidR="00620E7B" w:rsidRPr="006D651F" w:rsidRDefault="00620E7B" w:rsidP="00620E7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r w:rsidRPr="001D2F61">
              <w:rPr>
                <w:rFonts w:ascii="Arial" w:hAnsi="Arial"/>
                <w:bCs/>
                <w:i/>
                <w:color w:val="FF0000"/>
                <w:sz w:val="18"/>
                <w:szCs w:val="18"/>
              </w:rPr>
              <w:t>(</w:t>
            </w:r>
            <w:r w:rsidRPr="003C5E9B">
              <w:rPr>
                <w:rFonts w:ascii="Arial" w:hAnsi="Arial"/>
                <w:bCs/>
                <w:i/>
                <w:color w:val="FF0000"/>
                <w:sz w:val="18"/>
                <w:szCs w:val="18"/>
              </w:rPr>
              <w:t>10</w:t>
            </w:r>
            <w:r>
              <w:rPr>
                <w:rFonts w:ascii="Arial" w:hAnsi="Arial"/>
                <w:bCs/>
                <w:i/>
                <w:color w:val="FF0000"/>
                <w:sz w:val="18"/>
                <w:szCs w:val="18"/>
              </w:rPr>
              <w:t>19</w:t>
            </w:r>
            <w:r w:rsidR="00092369">
              <w:rPr>
                <w:rFonts w:ascii="Arial" w:hAnsi="Arial"/>
                <w:bCs/>
                <w:i/>
                <w:color w:val="FF0000"/>
                <w:sz w:val="18"/>
                <w:szCs w:val="18"/>
              </w:rPr>
              <w:t>6</w:t>
            </w:r>
            <w:r w:rsidRPr="001D2F61">
              <w:rPr>
                <w:rFonts w:ascii="Arial" w:hAnsi="Arial"/>
                <w:bCs/>
                <w:i/>
                <w:color w:val="FF0000"/>
                <w:sz w:val="18"/>
                <w:szCs w:val="18"/>
              </w:rPr>
              <w:t>)</w:t>
            </w:r>
          </w:p>
        </w:tc>
        <w:tc>
          <w:tcPr>
            <w:tcW w:w="6570" w:type="dxa"/>
            <w:gridSpan w:val="2"/>
            <w:tcBorders>
              <w:left w:val="single" w:sz="4" w:space="0" w:color="000000"/>
              <w:right w:val="single" w:sz="4" w:space="0" w:color="000000"/>
            </w:tcBorders>
          </w:tcPr>
          <w:p w14:paraId="09764569" w14:textId="77777777" w:rsidR="00620E7B" w:rsidRDefault="00620E7B" w:rsidP="00620E7B">
            <w:pPr>
              <w:widowControl w:val="0"/>
              <w:tabs>
                <w:tab w:val="left" w:pos="-1080"/>
                <w:tab w:val="left" w:pos="-720"/>
                <w:tab w:val="left" w:pos="288"/>
                <w:tab w:val="right" w:leader="dot" w:pos="4360"/>
              </w:tabs>
              <w:spacing w:after="0" w:line="240" w:lineRule="auto"/>
              <w:ind w:right="29"/>
              <w:jc w:val="both"/>
              <w:rPr>
                <w:rFonts w:ascii="Arial" w:hAnsi="Arial" w:cs="Arial"/>
                <w:sz w:val="18"/>
                <w:szCs w:val="18"/>
              </w:rPr>
            </w:pPr>
            <w:r w:rsidRPr="00620E7B">
              <w:rPr>
                <w:rFonts w:ascii="Arial" w:hAnsi="Arial" w:cs="Arial"/>
                <w:sz w:val="18"/>
                <w:szCs w:val="18"/>
              </w:rPr>
              <w:t>[Enter how long (s)he had belly (abdominal) pain in hours]:</w:t>
            </w:r>
          </w:p>
          <w:p w14:paraId="158BA706" w14:textId="2D643BA4" w:rsidR="00620E7B" w:rsidRPr="00620E7B" w:rsidRDefault="00620E7B" w:rsidP="00620E7B">
            <w:pPr>
              <w:widowControl w:val="0"/>
              <w:tabs>
                <w:tab w:val="left" w:pos="-1080"/>
                <w:tab w:val="left" w:pos="-720"/>
                <w:tab w:val="left" w:pos="288"/>
                <w:tab w:val="right" w:leader="dot" w:pos="4360"/>
              </w:tabs>
              <w:spacing w:after="0" w:line="240" w:lineRule="auto"/>
              <w:ind w:right="29"/>
              <w:jc w:val="both"/>
              <w:rPr>
                <w:rFonts w:ascii="Arial" w:hAnsi="Arial" w:cs="Arial"/>
                <w:i/>
                <w:sz w:val="18"/>
                <w:szCs w:val="18"/>
              </w:rPr>
            </w:pPr>
            <w:r w:rsidRPr="00620E7B">
              <w:rPr>
                <w:rFonts w:ascii="Arial" w:hAnsi="Arial" w:cs="Arial"/>
                <w:i/>
                <w:sz w:val="18"/>
                <w:szCs w:val="18"/>
              </w:rPr>
              <w:t>Enter 1-23 hours. If Id10195</w:t>
            </w:r>
            <w:r w:rsidR="00202287">
              <w:rPr>
                <w:rFonts w:ascii="Arial" w:hAnsi="Arial" w:cs="Arial"/>
                <w:i/>
                <w:sz w:val="18"/>
                <w:szCs w:val="18"/>
              </w:rPr>
              <w:t xml:space="preserve"> (C</w:t>
            </w:r>
            <w:proofErr w:type="gramStart"/>
            <w:r w:rsidR="00202287">
              <w:rPr>
                <w:rFonts w:ascii="Arial" w:hAnsi="Arial" w:cs="Arial"/>
                <w:i/>
                <w:sz w:val="18"/>
                <w:szCs w:val="18"/>
              </w:rPr>
              <w:t>3143)</w:t>
            </w:r>
            <w:r w:rsidRPr="00620E7B">
              <w:rPr>
                <w:rFonts w:ascii="Arial" w:hAnsi="Arial" w:cs="Arial"/>
                <w:i/>
                <w:sz w:val="18"/>
                <w:szCs w:val="18"/>
              </w:rPr>
              <w:t>=</w:t>
            </w:r>
            <w:proofErr w:type="gramEnd"/>
            <w:r w:rsidRPr="00620E7B">
              <w:rPr>
                <w:rFonts w:ascii="Arial" w:hAnsi="Arial" w:cs="Arial"/>
                <w:i/>
                <w:sz w:val="18"/>
                <w:szCs w:val="18"/>
              </w:rPr>
              <w:t>Yes, go to "Id10199"</w:t>
            </w:r>
            <w:r w:rsidR="00202287">
              <w:rPr>
                <w:rFonts w:ascii="Arial" w:hAnsi="Arial" w:cs="Arial"/>
                <w:i/>
                <w:sz w:val="18"/>
                <w:szCs w:val="18"/>
              </w:rPr>
              <w:t xml:space="preserve"> (C3145)</w:t>
            </w:r>
            <w:r w:rsidRPr="00620E7B">
              <w:rPr>
                <w:rFonts w:ascii="Arial" w:hAnsi="Arial" w:cs="Arial"/>
                <w:i/>
                <w:sz w:val="18"/>
                <w:szCs w:val="18"/>
              </w:rPr>
              <w:t xml:space="preserve">. If the response to Id10195 </w:t>
            </w:r>
            <w:r w:rsidR="00202287">
              <w:rPr>
                <w:rFonts w:ascii="Arial" w:hAnsi="Arial" w:cs="Arial"/>
                <w:i/>
                <w:sz w:val="18"/>
                <w:szCs w:val="18"/>
              </w:rPr>
              <w:t xml:space="preserve">(C3143) </w:t>
            </w:r>
            <w:r w:rsidRPr="00620E7B">
              <w:rPr>
                <w:rFonts w:ascii="Arial" w:hAnsi="Arial" w:cs="Arial"/>
                <w:i/>
                <w:sz w:val="18"/>
                <w:szCs w:val="18"/>
              </w:rPr>
              <w:t>was "No", "Don't know" or "Refused to answer", skip to Id10200</w:t>
            </w:r>
            <w:r w:rsidR="00202287">
              <w:rPr>
                <w:rFonts w:ascii="Arial" w:hAnsi="Arial" w:cs="Arial"/>
                <w:i/>
                <w:sz w:val="18"/>
                <w:szCs w:val="18"/>
              </w:rPr>
              <w:t xml:space="preserve"> (C3146)</w:t>
            </w:r>
            <w:r w:rsidRPr="00620E7B">
              <w:rPr>
                <w:rFonts w:ascii="Arial" w:hAnsi="Arial" w:cs="Arial"/>
                <w:i/>
                <w:sz w:val="18"/>
                <w:szCs w:val="18"/>
              </w:rPr>
              <w:t>.</w:t>
            </w:r>
          </w:p>
        </w:tc>
        <w:tc>
          <w:tcPr>
            <w:tcW w:w="3150" w:type="dxa"/>
            <w:tcBorders>
              <w:left w:val="single" w:sz="4" w:space="0" w:color="000000"/>
              <w:right w:val="single" w:sz="4" w:space="0" w:color="000000"/>
            </w:tcBorders>
          </w:tcPr>
          <w:p w14:paraId="6490FB07" w14:textId="77777777" w:rsidR="00620E7B" w:rsidRPr="00BE5730" w:rsidRDefault="00620E7B" w:rsidP="00620E7B">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BE5730">
              <w:rPr>
                <w:rFonts w:ascii="Arial" w:hAnsi="Arial"/>
                <w:b/>
                <w:bCs/>
                <w:sz w:val="28"/>
                <w:szCs w:val="28"/>
              </w:rPr>
              <w:t>__ __</w:t>
            </w:r>
            <w:r>
              <w:rPr>
                <w:rFonts w:ascii="Arial" w:hAnsi="Arial"/>
                <w:iCs/>
                <w:sz w:val="18"/>
                <w:szCs w:val="18"/>
              </w:rPr>
              <w:t xml:space="preserve"> Hours</w:t>
            </w:r>
          </w:p>
          <w:p w14:paraId="299340E9" w14:textId="28FB19F4" w:rsidR="00620E7B" w:rsidRPr="00BE5730" w:rsidRDefault="00620E7B" w:rsidP="00620E7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
                <w:sz w:val="18"/>
                <w:szCs w:val="18"/>
              </w:rPr>
              <w:t>(DK = 99)</w:t>
            </w:r>
          </w:p>
        </w:tc>
      </w:tr>
      <w:tr w:rsidR="00CC1A11" w:rsidRPr="00BE5730" w14:paraId="08F08792" w14:textId="77777777" w:rsidTr="00087629">
        <w:trPr>
          <w:cantSplit/>
          <w:trHeight w:val="454"/>
        </w:trPr>
        <w:tc>
          <w:tcPr>
            <w:tcW w:w="900" w:type="dxa"/>
            <w:tcBorders>
              <w:left w:val="single" w:sz="4" w:space="0" w:color="000000"/>
              <w:right w:val="single" w:sz="4" w:space="0" w:color="000000"/>
            </w:tcBorders>
          </w:tcPr>
          <w:p w14:paraId="2A085683" w14:textId="534B4E4D"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C3144_a</w:t>
            </w:r>
            <w:r w:rsidRPr="000D32D2" w:rsidDel="00DF5A16">
              <w:rPr>
                <w:rFonts w:ascii="Arial" w:hAnsi="Arial"/>
                <w:bCs/>
                <w:i/>
                <w:color w:val="FF0000"/>
                <w:sz w:val="18"/>
                <w:szCs w:val="18"/>
              </w:rPr>
              <w:t xml:space="preserve"> </w:t>
            </w:r>
          </w:p>
          <w:p w14:paraId="1CEB9F48" w14:textId="77777777"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25AAE1BE" w14:textId="164A4FC5"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r w:rsidRPr="001D2F61">
              <w:rPr>
                <w:rFonts w:ascii="Arial" w:hAnsi="Arial"/>
                <w:bCs/>
                <w:i/>
                <w:color w:val="FF0000"/>
                <w:sz w:val="18"/>
                <w:szCs w:val="18"/>
              </w:rPr>
              <w:t>(</w:t>
            </w:r>
            <w:r w:rsidRPr="003C5E9B">
              <w:rPr>
                <w:rFonts w:ascii="Arial" w:hAnsi="Arial"/>
                <w:bCs/>
                <w:i/>
                <w:color w:val="FF0000"/>
                <w:sz w:val="18"/>
                <w:szCs w:val="18"/>
              </w:rPr>
              <w:t>10</w:t>
            </w:r>
            <w:r>
              <w:rPr>
                <w:rFonts w:ascii="Arial" w:hAnsi="Arial"/>
                <w:bCs/>
                <w:i/>
                <w:color w:val="FF0000"/>
                <w:sz w:val="18"/>
                <w:szCs w:val="18"/>
              </w:rPr>
              <w:t>197_a</w:t>
            </w:r>
            <w:r w:rsidRPr="001D2F61">
              <w:rPr>
                <w:rFonts w:ascii="Arial" w:hAnsi="Arial"/>
                <w:bCs/>
                <w:i/>
                <w:color w:val="FF0000"/>
                <w:sz w:val="18"/>
                <w:szCs w:val="18"/>
              </w:rPr>
              <w:t>)</w:t>
            </w:r>
          </w:p>
        </w:tc>
        <w:tc>
          <w:tcPr>
            <w:tcW w:w="6570" w:type="dxa"/>
            <w:gridSpan w:val="2"/>
            <w:tcBorders>
              <w:left w:val="single" w:sz="4" w:space="0" w:color="000000"/>
              <w:right w:val="single" w:sz="4" w:space="0" w:color="000000"/>
            </w:tcBorders>
          </w:tcPr>
          <w:p w14:paraId="46E96374" w14:textId="77777777" w:rsidR="00CC1A11" w:rsidRDefault="00CC1A11" w:rsidP="00CC1A11">
            <w:pPr>
              <w:widowControl w:val="0"/>
              <w:tabs>
                <w:tab w:val="left" w:pos="-1080"/>
                <w:tab w:val="left" w:pos="-720"/>
                <w:tab w:val="left" w:pos="288"/>
                <w:tab w:val="right" w:leader="dot" w:pos="4360"/>
              </w:tabs>
              <w:spacing w:after="0" w:line="240" w:lineRule="auto"/>
              <w:ind w:right="29"/>
              <w:jc w:val="both"/>
              <w:rPr>
                <w:rFonts w:ascii="Arial" w:hAnsi="Arial" w:cs="Arial"/>
                <w:sz w:val="18"/>
                <w:szCs w:val="18"/>
              </w:rPr>
            </w:pPr>
            <w:r w:rsidRPr="00092369">
              <w:rPr>
                <w:rFonts w:ascii="Arial" w:hAnsi="Arial" w:cs="Arial"/>
                <w:sz w:val="18"/>
                <w:szCs w:val="18"/>
              </w:rPr>
              <w:t>[Enter how long (s)he had belly (abdominal) pain in days]:</w:t>
            </w:r>
          </w:p>
          <w:p w14:paraId="02993562" w14:textId="77777777" w:rsidR="00CC1A11" w:rsidRDefault="00CC1A11" w:rsidP="00CC1A11">
            <w:pPr>
              <w:widowControl w:val="0"/>
              <w:tabs>
                <w:tab w:val="left" w:pos="-1080"/>
                <w:tab w:val="left" w:pos="-720"/>
                <w:tab w:val="left" w:pos="288"/>
                <w:tab w:val="right" w:leader="dot" w:pos="4360"/>
              </w:tabs>
              <w:spacing w:after="0" w:line="240" w:lineRule="auto"/>
              <w:ind w:right="29"/>
              <w:jc w:val="both"/>
              <w:rPr>
                <w:rFonts w:ascii="Arial" w:hAnsi="Arial" w:cs="Arial"/>
                <w:sz w:val="18"/>
                <w:szCs w:val="18"/>
              </w:rPr>
            </w:pPr>
          </w:p>
          <w:p w14:paraId="27A2F663" w14:textId="0009A155" w:rsidR="00CC1A11" w:rsidRPr="00092369" w:rsidRDefault="00CC1A11" w:rsidP="00CC1A11">
            <w:pPr>
              <w:widowControl w:val="0"/>
              <w:tabs>
                <w:tab w:val="left" w:pos="-1080"/>
                <w:tab w:val="left" w:pos="-720"/>
                <w:tab w:val="left" w:pos="288"/>
                <w:tab w:val="right" w:leader="dot" w:pos="4360"/>
              </w:tabs>
              <w:spacing w:after="0" w:line="240" w:lineRule="auto"/>
              <w:ind w:right="29"/>
              <w:jc w:val="both"/>
              <w:rPr>
                <w:rFonts w:ascii="Arial" w:hAnsi="Arial" w:cs="Arial"/>
                <w:i/>
                <w:sz w:val="18"/>
                <w:szCs w:val="18"/>
              </w:rPr>
            </w:pPr>
            <w:r w:rsidRPr="00092369">
              <w:rPr>
                <w:rFonts w:ascii="Arial" w:hAnsi="Arial" w:cs="Arial"/>
                <w:i/>
                <w:sz w:val="18"/>
                <w:szCs w:val="18"/>
              </w:rPr>
              <w:t>Enter 0-30 days. 1 week = 7 days. If Id10195</w:t>
            </w:r>
            <w:r>
              <w:rPr>
                <w:rFonts w:ascii="Arial" w:hAnsi="Arial" w:cs="Arial"/>
                <w:i/>
                <w:sz w:val="18"/>
                <w:szCs w:val="18"/>
              </w:rPr>
              <w:t xml:space="preserve"> (C3143) </w:t>
            </w:r>
            <w:r w:rsidRPr="00092369">
              <w:rPr>
                <w:rFonts w:ascii="Arial" w:hAnsi="Arial" w:cs="Arial"/>
                <w:i/>
                <w:sz w:val="18"/>
                <w:szCs w:val="18"/>
              </w:rPr>
              <w:t>=Yes, go to "Id10199</w:t>
            </w:r>
            <w:proofErr w:type="gramStart"/>
            <w:r w:rsidRPr="00092369">
              <w:rPr>
                <w:rFonts w:ascii="Arial" w:hAnsi="Arial" w:cs="Arial"/>
                <w:i/>
                <w:sz w:val="18"/>
                <w:szCs w:val="18"/>
              </w:rPr>
              <w:t>"</w:t>
            </w:r>
            <w:r>
              <w:rPr>
                <w:rFonts w:ascii="Arial" w:hAnsi="Arial" w:cs="Arial"/>
                <w:i/>
                <w:sz w:val="18"/>
                <w:szCs w:val="18"/>
              </w:rPr>
              <w:t xml:space="preserve">  (</w:t>
            </w:r>
            <w:proofErr w:type="gramEnd"/>
            <w:r>
              <w:rPr>
                <w:rFonts w:ascii="Arial" w:hAnsi="Arial" w:cs="Arial"/>
                <w:i/>
                <w:sz w:val="18"/>
                <w:szCs w:val="18"/>
              </w:rPr>
              <w:t>C3145)</w:t>
            </w:r>
            <w:r w:rsidRPr="00092369">
              <w:rPr>
                <w:rFonts w:ascii="Arial" w:hAnsi="Arial" w:cs="Arial"/>
                <w:i/>
                <w:sz w:val="18"/>
                <w:szCs w:val="18"/>
              </w:rPr>
              <w:t>. If the response to Id10195 was "No", "Don't know" or "Refused to answer", skip to Id10200</w:t>
            </w:r>
            <w:r>
              <w:rPr>
                <w:rFonts w:ascii="Arial" w:hAnsi="Arial" w:cs="Arial"/>
                <w:i/>
                <w:sz w:val="18"/>
                <w:szCs w:val="18"/>
              </w:rPr>
              <w:t xml:space="preserve"> (C3146)</w:t>
            </w:r>
            <w:r w:rsidRPr="00092369">
              <w:rPr>
                <w:rFonts w:ascii="Arial" w:hAnsi="Arial" w:cs="Arial"/>
                <w:i/>
                <w:sz w:val="18"/>
                <w:szCs w:val="18"/>
              </w:rPr>
              <w:t>.</w:t>
            </w:r>
          </w:p>
        </w:tc>
        <w:tc>
          <w:tcPr>
            <w:tcW w:w="3150" w:type="dxa"/>
            <w:tcBorders>
              <w:left w:val="single" w:sz="4" w:space="0" w:color="000000"/>
              <w:right w:val="single" w:sz="4" w:space="0" w:color="000000"/>
            </w:tcBorders>
          </w:tcPr>
          <w:p w14:paraId="710D0381" w14:textId="77777777" w:rsidR="00CC1A11" w:rsidRPr="00BE5730" w:rsidRDefault="00CC1A11" w:rsidP="00CC1A1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BE5730">
              <w:rPr>
                <w:rFonts w:ascii="Arial" w:hAnsi="Arial"/>
                <w:b/>
                <w:bCs/>
                <w:sz w:val="28"/>
                <w:szCs w:val="28"/>
              </w:rPr>
              <w:t>__ __</w:t>
            </w:r>
            <w:r>
              <w:rPr>
                <w:rFonts w:ascii="Arial" w:hAnsi="Arial"/>
                <w:iCs/>
                <w:sz w:val="18"/>
                <w:szCs w:val="18"/>
              </w:rPr>
              <w:t xml:space="preserve"> Days</w:t>
            </w:r>
          </w:p>
          <w:p w14:paraId="31D30EEE" w14:textId="1B4C5A03" w:rsidR="00CC1A11" w:rsidRPr="00BE5730" w:rsidRDefault="00CC1A11" w:rsidP="00CC1A1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BE5730">
              <w:rPr>
                <w:rFonts w:ascii="Arial" w:hAnsi="Arial"/>
                <w:i/>
                <w:sz w:val="18"/>
                <w:szCs w:val="18"/>
              </w:rPr>
              <w:t>(DK = 99)</w:t>
            </w:r>
          </w:p>
        </w:tc>
      </w:tr>
      <w:tr w:rsidR="00CC1A11" w:rsidRPr="00BE5730" w14:paraId="4C702525" w14:textId="77777777" w:rsidTr="00087629">
        <w:trPr>
          <w:cantSplit/>
          <w:trHeight w:val="156"/>
        </w:trPr>
        <w:tc>
          <w:tcPr>
            <w:tcW w:w="900" w:type="dxa"/>
            <w:tcBorders>
              <w:left w:val="single" w:sz="4" w:space="0" w:color="000000"/>
              <w:right w:val="single" w:sz="4" w:space="0" w:color="000000"/>
            </w:tcBorders>
          </w:tcPr>
          <w:p w14:paraId="21D210E7" w14:textId="0B07C1D5"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C3144_b</w:t>
            </w:r>
            <w:r w:rsidRPr="006D651F" w:rsidDel="00477736">
              <w:rPr>
                <w:rFonts w:ascii="Arial" w:hAnsi="Arial"/>
                <w:bCs/>
                <w:i/>
                <w:color w:val="FF0000"/>
                <w:sz w:val="18"/>
                <w:szCs w:val="18"/>
              </w:rPr>
              <w:t xml:space="preserve"> </w:t>
            </w:r>
          </w:p>
          <w:p w14:paraId="12DF345B" w14:textId="77777777"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17E830A6" w14:textId="4D707D9D" w:rsidR="00CC1A11" w:rsidRPr="00666497"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i/>
                <w:color w:val="FF0000"/>
                <w:sz w:val="18"/>
                <w:szCs w:val="18"/>
              </w:rPr>
              <w:t>(10198)</w:t>
            </w:r>
          </w:p>
          <w:p w14:paraId="06B2CEC7" w14:textId="77777777" w:rsidR="00CC1A11" w:rsidRPr="006D651F"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p>
        </w:tc>
        <w:tc>
          <w:tcPr>
            <w:tcW w:w="6570" w:type="dxa"/>
            <w:gridSpan w:val="2"/>
            <w:tcBorders>
              <w:left w:val="single" w:sz="4" w:space="0" w:color="000000"/>
              <w:right w:val="single" w:sz="4" w:space="0" w:color="000000"/>
            </w:tcBorders>
          </w:tcPr>
          <w:p w14:paraId="5C94B4D1" w14:textId="77777777" w:rsidR="00CC1A11" w:rsidRDefault="00CC1A11" w:rsidP="00CC1A11">
            <w:pPr>
              <w:pStyle w:val="Default"/>
              <w:rPr>
                <w:rFonts w:ascii="Arial" w:hAnsi="Arial" w:cs="Arial"/>
                <w:color w:val="auto"/>
                <w:sz w:val="18"/>
                <w:szCs w:val="18"/>
              </w:rPr>
            </w:pPr>
            <w:r w:rsidRPr="00092369">
              <w:rPr>
                <w:rFonts w:ascii="Arial" w:hAnsi="Arial" w:cs="Arial"/>
                <w:color w:val="auto"/>
                <w:sz w:val="18"/>
                <w:szCs w:val="18"/>
              </w:rPr>
              <w:t>[Enter how long (s)he had belly (abdominal) pain in months]:</w:t>
            </w:r>
          </w:p>
          <w:p w14:paraId="4FE99216" w14:textId="77777777" w:rsidR="00CC1A11" w:rsidRDefault="00CC1A11" w:rsidP="00CC1A11">
            <w:pPr>
              <w:pStyle w:val="Default"/>
              <w:rPr>
                <w:rFonts w:ascii="Arial" w:hAnsi="Arial" w:cs="Arial"/>
                <w:color w:val="auto"/>
                <w:sz w:val="18"/>
                <w:szCs w:val="18"/>
              </w:rPr>
            </w:pPr>
          </w:p>
          <w:p w14:paraId="14B35D6C" w14:textId="744F7D01" w:rsidR="00CC1A11" w:rsidRPr="00092369" w:rsidRDefault="00CC1A11" w:rsidP="00CC1A11">
            <w:pPr>
              <w:pStyle w:val="Default"/>
              <w:rPr>
                <w:rFonts w:ascii="Arial" w:hAnsi="Arial" w:cs="Arial"/>
                <w:i/>
                <w:color w:val="auto"/>
                <w:sz w:val="18"/>
                <w:szCs w:val="18"/>
              </w:rPr>
            </w:pPr>
            <w:r w:rsidRPr="00092369">
              <w:rPr>
                <w:rFonts w:ascii="Arial" w:hAnsi="Arial" w:cs="Arial"/>
                <w:i/>
                <w:color w:val="auto"/>
                <w:sz w:val="18"/>
                <w:szCs w:val="18"/>
              </w:rPr>
              <w:t>Enter 1-60 months. If Id10195</w:t>
            </w:r>
            <w:r>
              <w:rPr>
                <w:rFonts w:ascii="Arial" w:hAnsi="Arial" w:cs="Arial"/>
                <w:i/>
                <w:sz w:val="18"/>
                <w:szCs w:val="18"/>
              </w:rPr>
              <w:t xml:space="preserve"> (C</w:t>
            </w:r>
            <w:proofErr w:type="gramStart"/>
            <w:r>
              <w:rPr>
                <w:rFonts w:ascii="Arial" w:hAnsi="Arial" w:cs="Arial"/>
                <w:i/>
                <w:sz w:val="18"/>
                <w:szCs w:val="18"/>
              </w:rPr>
              <w:t>3143)</w:t>
            </w:r>
            <w:r w:rsidRPr="00092369">
              <w:rPr>
                <w:rFonts w:ascii="Arial" w:hAnsi="Arial" w:cs="Arial"/>
                <w:i/>
                <w:color w:val="auto"/>
                <w:sz w:val="18"/>
                <w:szCs w:val="18"/>
              </w:rPr>
              <w:t>=</w:t>
            </w:r>
            <w:proofErr w:type="gramEnd"/>
            <w:r w:rsidRPr="00092369">
              <w:rPr>
                <w:rFonts w:ascii="Arial" w:hAnsi="Arial" w:cs="Arial"/>
                <w:i/>
                <w:color w:val="auto"/>
                <w:sz w:val="18"/>
                <w:szCs w:val="18"/>
              </w:rPr>
              <w:t>Yes, go to "Id10199". If the response to Id10195</w:t>
            </w:r>
            <w:r>
              <w:rPr>
                <w:rFonts w:ascii="Arial" w:hAnsi="Arial" w:cs="Arial"/>
                <w:i/>
                <w:sz w:val="18"/>
                <w:szCs w:val="18"/>
              </w:rPr>
              <w:t xml:space="preserve"> (C3143)</w:t>
            </w:r>
            <w:r w:rsidRPr="00092369">
              <w:rPr>
                <w:rFonts w:ascii="Arial" w:hAnsi="Arial" w:cs="Arial"/>
                <w:i/>
                <w:color w:val="auto"/>
                <w:sz w:val="18"/>
                <w:szCs w:val="18"/>
              </w:rPr>
              <w:t xml:space="preserve"> was "No", "Don't know" or "Refused to answer", skip to Id10200</w:t>
            </w:r>
            <w:r>
              <w:rPr>
                <w:rFonts w:ascii="Arial" w:hAnsi="Arial" w:cs="Arial"/>
                <w:i/>
                <w:color w:val="auto"/>
                <w:sz w:val="18"/>
                <w:szCs w:val="18"/>
              </w:rPr>
              <w:t xml:space="preserve"> </w:t>
            </w:r>
            <w:r>
              <w:rPr>
                <w:rFonts w:ascii="Arial" w:hAnsi="Arial" w:cs="Arial"/>
                <w:i/>
                <w:sz w:val="18"/>
                <w:szCs w:val="18"/>
              </w:rPr>
              <w:t>(C3146)</w:t>
            </w:r>
            <w:r w:rsidRPr="00092369">
              <w:rPr>
                <w:rFonts w:ascii="Arial" w:hAnsi="Arial" w:cs="Arial"/>
                <w:i/>
                <w:color w:val="auto"/>
                <w:sz w:val="18"/>
                <w:szCs w:val="18"/>
              </w:rPr>
              <w:t>.</w:t>
            </w:r>
          </w:p>
        </w:tc>
        <w:tc>
          <w:tcPr>
            <w:tcW w:w="3150" w:type="dxa"/>
            <w:tcBorders>
              <w:left w:val="single" w:sz="4" w:space="0" w:color="000000"/>
              <w:right w:val="single" w:sz="4" w:space="0" w:color="000000"/>
            </w:tcBorders>
            <w:vAlign w:val="center"/>
          </w:tcPr>
          <w:p w14:paraId="4CE8EF3B" w14:textId="77777777" w:rsidR="00CC1A11" w:rsidRPr="00BE5730" w:rsidRDefault="00CC1A11" w:rsidP="00CC1A1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BE5730">
              <w:rPr>
                <w:rFonts w:ascii="Arial" w:hAnsi="Arial"/>
                <w:b/>
                <w:bCs/>
                <w:sz w:val="28"/>
                <w:szCs w:val="28"/>
              </w:rPr>
              <w:t>__ __</w:t>
            </w:r>
            <w:r w:rsidRPr="00BE5730">
              <w:rPr>
                <w:rFonts w:ascii="Arial" w:hAnsi="Arial"/>
                <w:b/>
                <w:bCs/>
                <w:sz w:val="18"/>
                <w:szCs w:val="18"/>
              </w:rPr>
              <w:t xml:space="preserve"> </w:t>
            </w:r>
            <w:r>
              <w:rPr>
                <w:rFonts w:ascii="Arial" w:hAnsi="Arial"/>
                <w:iCs/>
                <w:sz w:val="18"/>
                <w:szCs w:val="18"/>
              </w:rPr>
              <w:t>Months</w:t>
            </w:r>
          </w:p>
          <w:p w14:paraId="4013A365" w14:textId="1F2E7B6F" w:rsidR="00CC1A11" w:rsidRPr="00BE5730" w:rsidRDefault="00CC1A11" w:rsidP="00CC1A1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BE5730">
              <w:rPr>
                <w:rFonts w:ascii="Arial" w:hAnsi="Arial"/>
                <w:i/>
                <w:sz w:val="18"/>
                <w:szCs w:val="18"/>
              </w:rPr>
              <w:t>(DK = 99)</w:t>
            </w:r>
          </w:p>
        </w:tc>
      </w:tr>
      <w:tr w:rsidR="00CC1A11" w:rsidRPr="00BE5730" w14:paraId="18660875" w14:textId="77777777" w:rsidTr="00087629">
        <w:trPr>
          <w:cantSplit/>
          <w:trHeight w:val="454"/>
        </w:trPr>
        <w:tc>
          <w:tcPr>
            <w:tcW w:w="900" w:type="dxa"/>
            <w:tcBorders>
              <w:left w:val="single" w:sz="4" w:space="0" w:color="000000"/>
              <w:right w:val="single" w:sz="4" w:space="0" w:color="000000"/>
            </w:tcBorders>
          </w:tcPr>
          <w:p w14:paraId="6203FDBF" w14:textId="43A3C466"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C3145</w:t>
            </w:r>
            <w:r w:rsidRPr="006D651F" w:rsidDel="00477736">
              <w:rPr>
                <w:rFonts w:ascii="Arial" w:hAnsi="Arial"/>
                <w:bCs/>
                <w:i/>
                <w:color w:val="FF0000"/>
                <w:sz w:val="18"/>
                <w:szCs w:val="18"/>
              </w:rPr>
              <w:t xml:space="preserve"> </w:t>
            </w:r>
          </w:p>
          <w:p w14:paraId="14881E9E" w14:textId="77777777"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0942138C" w14:textId="0D6270A5" w:rsidR="00CC1A11" w:rsidRPr="00666497"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666497">
              <w:rPr>
                <w:rFonts w:ascii="Arial" w:hAnsi="Arial"/>
                <w:bCs/>
                <w:i/>
                <w:color w:val="FF0000"/>
                <w:sz w:val="18"/>
                <w:szCs w:val="18"/>
              </w:rPr>
              <w:t>(10199)</w:t>
            </w:r>
          </w:p>
        </w:tc>
        <w:tc>
          <w:tcPr>
            <w:tcW w:w="2970" w:type="dxa"/>
            <w:tcBorders>
              <w:left w:val="single" w:sz="4" w:space="0" w:color="000000"/>
              <w:right w:val="single" w:sz="4" w:space="0" w:color="000000"/>
            </w:tcBorders>
          </w:tcPr>
          <w:p w14:paraId="46F49A94" w14:textId="77777777" w:rsidR="00CC1A11" w:rsidRPr="00BE5730" w:rsidRDefault="00CC1A11" w:rsidP="00CC1A11">
            <w:pPr>
              <w:pStyle w:val="Default"/>
              <w:rPr>
                <w:rFonts w:ascii="Arial" w:hAnsi="Arial" w:cs="Arial"/>
                <w:color w:val="auto"/>
                <w:sz w:val="18"/>
                <w:szCs w:val="18"/>
              </w:rPr>
            </w:pPr>
            <w:r>
              <w:rPr>
                <w:rFonts w:ascii="Arial" w:hAnsi="Arial" w:cs="Arial"/>
                <w:color w:val="auto"/>
                <w:sz w:val="18"/>
                <w:szCs w:val="18"/>
              </w:rPr>
              <w:t>Was the pain in the upper or lower abdomen</w:t>
            </w:r>
            <w:r w:rsidRPr="00BE5730">
              <w:rPr>
                <w:rFonts w:ascii="Arial" w:hAnsi="Arial" w:cs="Arial"/>
                <w:color w:val="auto"/>
                <w:sz w:val="18"/>
                <w:szCs w:val="18"/>
              </w:rPr>
              <w:t>?</w:t>
            </w:r>
          </w:p>
        </w:tc>
        <w:tc>
          <w:tcPr>
            <w:tcW w:w="3600" w:type="dxa"/>
            <w:tcBorders>
              <w:left w:val="single" w:sz="4" w:space="0" w:color="000000"/>
              <w:right w:val="single" w:sz="4" w:space="0" w:color="000000"/>
            </w:tcBorders>
          </w:tcPr>
          <w:p w14:paraId="30DB0CDD" w14:textId="77777777" w:rsidR="00CC1A11" w:rsidRDefault="00CC1A11" w:rsidP="00F43CA1">
            <w:pPr>
              <w:pStyle w:val="ListParagraph"/>
              <w:numPr>
                <w:ilvl w:val="0"/>
                <w:numId w:val="58"/>
              </w:numPr>
              <w:tabs>
                <w:tab w:val="left" w:pos="-1080"/>
                <w:tab w:val="left" w:pos="-720"/>
                <w:tab w:val="left" w:pos="288"/>
                <w:tab w:val="right" w:leader="dot" w:pos="4360"/>
              </w:tabs>
              <w:ind w:left="288" w:right="29" w:hanging="288"/>
              <w:rPr>
                <w:rFonts w:ascii="Arial" w:hAnsi="Arial" w:cs="Arial"/>
                <w:sz w:val="18"/>
                <w:szCs w:val="18"/>
              </w:rPr>
            </w:pPr>
            <w:r>
              <w:rPr>
                <w:rFonts w:ascii="Arial" w:hAnsi="Arial" w:cs="Arial"/>
                <w:sz w:val="18"/>
                <w:szCs w:val="18"/>
              </w:rPr>
              <w:t>Upper abdomen</w:t>
            </w:r>
          </w:p>
          <w:p w14:paraId="5E893FBE" w14:textId="77777777" w:rsidR="00CC1A11" w:rsidRDefault="00CC1A11" w:rsidP="00F43CA1">
            <w:pPr>
              <w:pStyle w:val="ListParagraph"/>
              <w:numPr>
                <w:ilvl w:val="0"/>
                <w:numId w:val="58"/>
              </w:numPr>
              <w:tabs>
                <w:tab w:val="left" w:pos="-1080"/>
                <w:tab w:val="left" w:pos="-720"/>
                <w:tab w:val="left" w:pos="288"/>
                <w:tab w:val="right" w:leader="dot" w:pos="4360"/>
              </w:tabs>
              <w:ind w:left="288" w:right="29" w:hanging="288"/>
              <w:rPr>
                <w:rFonts w:ascii="Arial" w:hAnsi="Arial" w:cs="Arial"/>
                <w:sz w:val="18"/>
                <w:szCs w:val="18"/>
              </w:rPr>
            </w:pPr>
            <w:r w:rsidRPr="00C92115">
              <w:rPr>
                <w:rFonts w:ascii="Arial" w:hAnsi="Arial" w:cs="Arial"/>
                <w:sz w:val="18"/>
                <w:szCs w:val="18"/>
              </w:rPr>
              <w:t>Lower abdomen</w:t>
            </w:r>
          </w:p>
          <w:p w14:paraId="525F4479" w14:textId="77777777" w:rsidR="00CC1A11" w:rsidRPr="00C92115" w:rsidRDefault="00CC1A11" w:rsidP="00F43CA1">
            <w:pPr>
              <w:pStyle w:val="ListParagraph"/>
              <w:numPr>
                <w:ilvl w:val="0"/>
                <w:numId w:val="58"/>
              </w:numPr>
              <w:tabs>
                <w:tab w:val="left" w:pos="-1080"/>
                <w:tab w:val="left" w:pos="-720"/>
                <w:tab w:val="left" w:pos="288"/>
                <w:tab w:val="right" w:leader="dot" w:pos="4360"/>
              </w:tabs>
              <w:ind w:left="288" w:right="29" w:hanging="288"/>
              <w:rPr>
                <w:rFonts w:ascii="Arial" w:hAnsi="Arial" w:cs="Arial"/>
                <w:sz w:val="18"/>
                <w:szCs w:val="18"/>
              </w:rPr>
            </w:pPr>
            <w:r w:rsidRPr="00C92115">
              <w:rPr>
                <w:rFonts w:ascii="Arial" w:hAnsi="Arial" w:cs="Arial"/>
                <w:sz w:val="18"/>
                <w:szCs w:val="18"/>
              </w:rPr>
              <w:t>Upper and lower abdomen</w:t>
            </w:r>
          </w:p>
          <w:p w14:paraId="60D360B6" w14:textId="77777777" w:rsidR="00CC1A11" w:rsidRDefault="00CC1A11" w:rsidP="00CC1A11">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2BD2B7BD" w14:textId="77722323" w:rsidR="00CC1A11" w:rsidRPr="00BE5730" w:rsidRDefault="00CC1A11" w:rsidP="00CC1A11">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 Refused to answer</w:t>
            </w:r>
          </w:p>
        </w:tc>
        <w:tc>
          <w:tcPr>
            <w:tcW w:w="3150" w:type="dxa"/>
            <w:tcBorders>
              <w:left w:val="single" w:sz="4" w:space="0" w:color="000000"/>
              <w:right w:val="single" w:sz="4" w:space="0" w:color="000000"/>
            </w:tcBorders>
          </w:tcPr>
          <w:p w14:paraId="4DDFA912" w14:textId="77777777" w:rsidR="00CC1A11" w:rsidRPr="00BE5730"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p>
        </w:tc>
      </w:tr>
      <w:tr w:rsidR="00CC1A11" w:rsidRPr="00BE5730" w14:paraId="34E19E41" w14:textId="77777777" w:rsidTr="00087629">
        <w:trPr>
          <w:cantSplit/>
          <w:trHeight w:val="454"/>
        </w:trPr>
        <w:tc>
          <w:tcPr>
            <w:tcW w:w="900" w:type="dxa"/>
            <w:tcBorders>
              <w:left w:val="single" w:sz="4" w:space="0" w:color="000000"/>
              <w:right w:val="single" w:sz="4" w:space="0" w:color="000000"/>
            </w:tcBorders>
          </w:tcPr>
          <w:p w14:paraId="087F8F9A" w14:textId="7CB2437C"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C3146</w:t>
            </w:r>
            <w:r w:rsidRPr="006D651F" w:rsidDel="00477736">
              <w:rPr>
                <w:rFonts w:ascii="Arial" w:hAnsi="Arial"/>
                <w:bCs/>
                <w:i/>
                <w:color w:val="FF0000"/>
                <w:sz w:val="18"/>
                <w:szCs w:val="18"/>
              </w:rPr>
              <w:t xml:space="preserve"> </w:t>
            </w:r>
          </w:p>
          <w:p w14:paraId="185AEFA4" w14:textId="77777777"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6A2A155B" w14:textId="62BD6F12" w:rsidR="00CC1A11" w:rsidRPr="00666497"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666497">
              <w:rPr>
                <w:rFonts w:ascii="Arial" w:hAnsi="Arial"/>
                <w:bCs/>
                <w:i/>
                <w:color w:val="FF0000"/>
                <w:sz w:val="18"/>
                <w:szCs w:val="18"/>
              </w:rPr>
              <w:t>(10200)</w:t>
            </w:r>
          </w:p>
        </w:tc>
        <w:tc>
          <w:tcPr>
            <w:tcW w:w="2970" w:type="dxa"/>
            <w:tcBorders>
              <w:left w:val="single" w:sz="4" w:space="0" w:color="000000"/>
              <w:right w:val="single" w:sz="4" w:space="0" w:color="000000"/>
            </w:tcBorders>
          </w:tcPr>
          <w:p w14:paraId="6B8238F2" w14:textId="77777777" w:rsidR="00CC1A11" w:rsidRPr="00BE5730" w:rsidRDefault="00CC1A11" w:rsidP="00CC1A11">
            <w:pPr>
              <w:pStyle w:val="Default"/>
              <w:rPr>
                <w:rFonts w:ascii="Arial" w:hAnsi="Arial" w:cs="Arial"/>
                <w:color w:val="auto"/>
                <w:sz w:val="18"/>
                <w:szCs w:val="18"/>
              </w:rPr>
            </w:pPr>
            <w:r>
              <w:rPr>
                <w:rFonts w:ascii="Arial" w:hAnsi="Arial" w:cs="Arial"/>
                <w:color w:val="auto"/>
                <w:sz w:val="18"/>
                <w:szCs w:val="18"/>
              </w:rPr>
              <w:t>Did s/he have a more than usually protruding abdomen</w:t>
            </w:r>
            <w:r w:rsidRPr="00BE5730">
              <w:rPr>
                <w:rFonts w:ascii="Arial" w:hAnsi="Arial" w:cs="Arial"/>
                <w:color w:val="auto"/>
                <w:sz w:val="18"/>
                <w:szCs w:val="18"/>
              </w:rPr>
              <w:t>?</w:t>
            </w:r>
          </w:p>
        </w:tc>
        <w:tc>
          <w:tcPr>
            <w:tcW w:w="3600" w:type="dxa"/>
            <w:tcBorders>
              <w:left w:val="single" w:sz="4" w:space="0" w:color="000000"/>
              <w:right w:val="single" w:sz="4" w:space="0" w:color="000000"/>
            </w:tcBorders>
          </w:tcPr>
          <w:p w14:paraId="7DCF8389" w14:textId="77777777" w:rsidR="00CC1A11" w:rsidRPr="00BE5730" w:rsidRDefault="00CC1A11" w:rsidP="00F43CA1">
            <w:pPr>
              <w:widowControl w:val="0"/>
              <w:numPr>
                <w:ilvl w:val="0"/>
                <w:numId w:val="79"/>
              </w:numPr>
              <w:tabs>
                <w:tab w:val="clear" w:pos="720"/>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Yes</w:t>
            </w:r>
          </w:p>
          <w:p w14:paraId="1CF62711" w14:textId="77777777" w:rsidR="00CC1A11" w:rsidRPr="00BE5730" w:rsidRDefault="00CC1A11" w:rsidP="00F43CA1">
            <w:pPr>
              <w:widowControl w:val="0"/>
              <w:numPr>
                <w:ilvl w:val="0"/>
                <w:numId w:val="79"/>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0AB3C19F" w14:textId="77777777" w:rsidR="00CC1A11" w:rsidRDefault="00CC1A11" w:rsidP="00CC1A11">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2A457A3D" w14:textId="70BAEA27" w:rsidR="00CC1A11" w:rsidRPr="00BE5730" w:rsidRDefault="00CC1A11" w:rsidP="00CC1A11">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 Refused to answer</w:t>
            </w:r>
          </w:p>
        </w:tc>
        <w:tc>
          <w:tcPr>
            <w:tcW w:w="3150" w:type="dxa"/>
            <w:tcBorders>
              <w:left w:val="single" w:sz="4" w:space="0" w:color="000000"/>
              <w:right w:val="single" w:sz="4" w:space="0" w:color="000000"/>
            </w:tcBorders>
          </w:tcPr>
          <w:p w14:paraId="466F3F71" w14:textId="4DB5BE7F" w:rsidR="00CC1A11" w:rsidRPr="00BE5730"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r w:rsidRPr="00BE5730">
              <w:rPr>
                <w:rFonts w:ascii="Arial" w:hAnsi="Arial" w:cs="Arial"/>
                <w:b/>
                <w:bCs/>
                <w:i/>
                <w:sz w:val="18"/>
                <w:szCs w:val="18"/>
              </w:rPr>
              <w:t xml:space="preserve"> </w:t>
            </w:r>
            <w:r>
              <w:rPr>
                <w:rFonts w:ascii="Arial" w:hAnsi="Arial" w:cs="Arial"/>
                <w:b/>
                <w:bCs/>
                <w:i/>
                <w:sz w:val="18"/>
                <w:szCs w:val="18"/>
              </w:rPr>
              <w:t>8, 2 or 9</w:t>
            </w:r>
            <w:r w:rsidRPr="00BE5730">
              <w:rPr>
                <w:rFonts w:ascii="Arial" w:hAnsi="Arial"/>
                <w:b/>
                <w:bCs/>
                <w:i/>
                <w:sz w:val="18"/>
                <w:szCs w:val="18"/>
              </w:rPr>
              <w:t xml:space="preserve"> </w:t>
            </w:r>
            <w:r w:rsidRPr="00BE5730">
              <w:rPr>
                <w:rFonts w:ascii="Arial" w:hAnsi="Arial" w:cs="Arial"/>
                <w:b/>
                <w:bCs/>
                <w:i/>
                <w:sz w:val="18"/>
                <w:szCs w:val="18"/>
              </w:rPr>
              <w:t>→</w:t>
            </w:r>
            <w:r w:rsidRPr="00BE5730">
              <w:rPr>
                <w:rFonts w:ascii="Arial" w:hAnsi="Arial"/>
                <w:b/>
                <w:bCs/>
                <w:i/>
                <w:sz w:val="18"/>
                <w:szCs w:val="18"/>
              </w:rPr>
              <w:t xml:space="preserve"> </w:t>
            </w:r>
            <w:r>
              <w:rPr>
                <w:rFonts w:ascii="Arial" w:hAnsi="Arial"/>
                <w:b/>
                <w:bCs/>
                <w:sz w:val="18"/>
                <w:szCs w:val="18"/>
              </w:rPr>
              <w:t>C3149</w:t>
            </w:r>
          </w:p>
        </w:tc>
      </w:tr>
      <w:tr w:rsidR="00CC1A11" w:rsidRPr="00BE5730" w14:paraId="4C20A49D" w14:textId="77777777" w:rsidTr="00087629">
        <w:trPr>
          <w:cantSplit/>
          <w:trHeight w:val="454"/>
        </w:trPr>
        <w:tc>
          <w:tcPr>
            <w:tcW w:w="900" w:type="dxa"/>
            <w:tcBorders>
              <w:left w:val="single" w:sz="4" w:space="0" w:color="000000"/>
              <w:right w:val="single" w:sz="4" w:space="0" w:color="000000"/>
            </w:tcBorders>
          </w:tcPr>
          <w:p w14:paraId="5E6879CC" w14:textId="249FB612"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C3147_unit</w:t>
            </w:r>
            <w:r w:rsidRPr="006D651F" w:rsidDel="00477736">
              <w:rPr>
                <w:rFonts w:ascii="Arial" w:hAnsi="Arial"/>
                <w:bCs/>
                <w:i/>
                <w:color w:val="FF0000"/>
                <w:sz w:val="18"/>
                <w:szCs w:val="18"/>
              </w:rPr>
              <w:t xml:space="preserve"> </w:t>
            </w:r>
          </w:p>
          <w:p w14:paraId="6915716E" w14:textId="77777777"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76AD7F7F" w14:textId="4AAC788B" w:rsidR="00CC1A11" w:rsidRPr="00666497"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sidRPr="00666497">
              <w:rPr>
                <w:rFonts w:ascii="Arial" w:hAnsi="Arial"/>
                <w:bCs/>
                <w:i/>
                <w:color w:val="FF0000"/>
                <w:sz w:val="18"/>
                <w:szCs w:val="18"/>
              </w:rPr>
              <w:t>(10201</w:t>
            </w:r>
            <w:r>
              <w:rPr>
                <w:rFonts w:ascii="Arial" w:hAnsi="Arial"/>
                <w:bCs/>
                <w:i/>
                <w:color w:val="FF0000"/>
                <w:sz w:val="18"/>
                <w:szCs w:val="18"/>
              </w:rPr>
              <w:t>_unit)</w:t>
            </w:r>
          </w:p>
          <w:p w14:paraId="18A6215B" w14:textId="77777777" w:rsidR="00CC1A11" w:rsidRPr="006D651F"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p>
        </w:tc>
        <w:tc>
          <w:tcPr>
            <w:tcW w:w="2970" w:type="dxa"/>
            <w:tcBorders>
              <w:left w:val="single" w:sz="4" w:space="0" w:color="000000"/>
              <w:right w:val="single" w:sz="4" w:space="0" w:color="000000"/>
            </w:tcBorders>
          </w:tcPr>
          <w:p w14:paraId="1F84F901" w14:textId="77777777" w:rsidR="00CC1A11" w:rsidRDefault="00CC1A11" w:rsidP="00CC1A11">
            <w:pPr>
              <w:pStyle w:val="Default"/>
              <w:rPr>
                <w:rFonts w:ascii="Arial" w:hAnsi="Arial" w:cs="Arial"/>
                <w:color w:val="auto"/>
                <w:sz w:val="18"/>
                <w:szCs w:val="18"/>
              </w:rPr>
            </w:pPr>
            <w:r w:rsidRPr="00FD7A54">
              <w:rPr>
                <w:rFonts w:ascii="Arial" w:hAnsi="Arial" w:cs="Arial"/>
                <w:color w:val="auto"/>
                <w:sz w:val="18"/>
                <w:szCs w:val="18"/>
              </w:rPr>
              <w:t xml:space="preserve">For how long before death did (s)he </w:t>
            </w:r>
            <w:proofErr w:type="gramStart"/>
            <w:r w:rsidRPr="00FD7A54">
              <w:rPr>
                <w:rFonts w:ascii="Arial" w:hAnsi="Arial" w:cs="Arial"/>
                <w:color w:val="auto"/>
                <w:sz w:val="18"/>
                <w:szCs w:val="18"/>
              </w:rPr>
              <w:t>have</w:t>
            </w:r>
            <w:proofErr w:type="gramEnd"/>
            <w:r w:rsidRPr="00FD7A54">
              <w:rPr>
                <w:rFonts w:ascii="Arial" w:hAnsi="Arial" w:cs="Arial"/>
                <w:color w:val="auto"/>
                <w:sz w:val="18"/>
                <w:szCs w:val="18"/>
              </w:rPr>
              <w:t xml:space="preserve"> a more than usually protruding belly (abdomen)?</w:t>
            </w:r>
          </w:p>
          <w:p w14:paraId="79C234C9" w14:textId="77777777" w:rsidR="00CC1A11" w:rsidRDefault="00CC1A11" w:rsidP="00CC1A11">
            <w:pPr>
              <w:pStyle w:val="Default"/>
              <w:rPr>
                <w:rFonts w:ascii="Arial" w:hAnsi="Arial" w:cs="Arial"/>
                <w:color w:val="auto"/>
                <w:sz w:val="18"/>
                <w:szCs w:val="18"/>
              </w:rPr>
            </w:pPr>
          </w:p>
          <w:p w14:paraId="385A6AEA" w14:textId="2DF2A437" w:rsidR="00CC1A11" w:rsidRPr="00605669" w:rsidRDefault="00CC1A11" w:rsidP="00CC1A11">
            <w:pPr>
              <w:pStyle w:val="Default"/>
              <w:rPr>
                <w:rFonts w:ascii="Arial" w:hAnsi="Arial" w:cs="Arial"/>
                <w:i/>
                <w:color w:val="auto"/>
                <w:sz w:val="18"/>
                <w:szCs w:val="18"/>
              </w:rPr>
            </w:pPr>
            <w:r w:rsidRPr="00605669">
              <w:rPr>
                <w:rFonts w:ascii="Arial" w:hAnsi="Arial" w:cs="Arial"/>
                <w:i/>
                <w:color w:val="auto"/>
                <w:sz w:val="18"/>
                <w:szCs w:val="18"/>
              </w:rPr>
              <w:t>Enter 1 unit only: 0-30 days or 1-60 months. Less than 1 day or 24 hours = 0 days; 1 week = 7 days.</w:t>
            </w:r>
          </w:p>
        </w:tc>
        <w:tc>
          <w:tcPr>
            <w:tcW w:w="3600" w:type="dxa"/>
            <w:tcBorders>
              <w:left w:val="single" w:sz="4" w:space="0" w:color="000000"/>
              <w:right w:val="single" w:sz="4" w:space="0" w:color="000000"/>
            </w:tcBorders>
          </w:tcPr>
          <w:p w14:paraId="1A1A5E65" w14:textId="77777777" w:rsidR="00CC1A11" w:rsidRPr="00605669" w:rsidRDefault="00CC1A11" w:rsidP="00F43CA1">
            <w:pPr>
              <w:pStyle w:val="ListParagraph"/>
              <w:numPr>
                <w:ilvl w:val="0"/>
                <w:numId w:val="235"/>
              </w:numPr>
              <w:tabs>
                <w:tab w:val="left" w:pos="-1080"/>
                <w:tab w:val="left" w:pos="-720"/>
                <w:tab w:val="left" w:pos="288"/>
                <w:tab w:val="right" w:leader="dot" w:pos="4360"/>
              </w:tabs>
              <w:ind w:right="29"/>
              <w:rPr>
                <w:rFonts w:ascii="Arial" w:hAnsi="Arial" w:cs="Arial"/>
                <w:sz w:val="18"/>
                <w:szCs w:val="18"/>
              </w:rPr>
            </w:pPr>
            <w:r w:rsidRPr="00605669">
              <w:rPr>
                <w:rFonts w:ascii="Arial" w:hAnsi="Arial" w:cs="Arial"/>
                <w:sz w:val="18"/>
                <w:szCs w:val="18"/>
              </w:rPr>
              <w:t>Days</w:t>
            </w:r>
          </w:p>
          <w:p w14:paraId="155F4663" w14:textId="77777777" w:rsidR="00CC1A11" w:rsidRPr="00605669" w:rsidRDefault="00CC1A11" w:rsidP="00F43CA1">
            <w:pPr>
              <w:pStyle w:val="ListParagraph"/>
              <w:numPr>
                <w:ilvl w:val="0"/>
                <w:numId w:val="235"/>
              </w:numPr>
              <w:tabs>
                <w:tab w:val="left" w:pos="-1080"/>
                <w:tab w:val="left" w:pos="-720"/>
                <w:tab w:val="left" w:pos="288"/>
                <w:tab w:val="right" w:leader="dot" w:pos="4360"/>
              </w:tabs>
              <w:ind w:right="29"/>
              <w:rPr>
                <w:rFonts w:ascii="Arial" w:hAnsi="Arial" w:cs="Arial"/>
                <w:sz w:val="18"/>
                <w:szCs w:val="18"/>
              </w:rPr>
            </w:pPr>
            <w:r w:rsidRPr="00605669">
              <w:rPr>
                <w:rFonts w:ascii="Arial" w:hAnsi="Arial" w:cs="Arial"/>
                <w:sz w:val="18"/>
                <w:szCs w:val="18"/>
              </w:rPr>
              <w:t>Months</w:t>
            </w:r>
          </w:p>
          <w:p w14:paraId="2861A2AD" w14:textId="77777777" w:rsidR="00CC1A11" w:rsidRPr="00605669" w:rsidRDefault="00CC1A11" w:rsidP="00F43CA1">
            <w:pPr>
              <w:pStyle w:val="ListParagraph"/>
              <w:numPr>
                <w:ilvl w:val="0"/>
                <w:numId w:val="236"/>
              </w:numPr>
              <w:tabs>
                <w:tab w:val="left" w:pos="-1080"/>
                <w:tab w:val="left" w:pos="-720"/>
                <w:tab w:val="left" w:pos="288"/>
                <w:tab w:val="right" w:leader="dot" w:pos="4360"/>
              </w:tabs>
              <w:ind w:right="29"/>
              <w:rPr>
                <w:rFonts w:ascii="Arial" w:hAnsi="Arial" w:cs="Arial"/>
                <w:sz w:val="18"/>
                <w:szCs w:val="18"/>
              </w:rPr>
            </w:pPr>
            <w:r w:rsidRPr="00605669">
              <w:rPr>
                <w:rFonts w:ascii="Arial" w:hAnsi="Arial" w:cs="Arial"/>
                <w:sz w:val="18"/>
                <w:szCs w:val="18"/>
              </w:rPr>
              <w:t>Doesn’t know</w:t>
            </w:r>
          </w:p>
          <w:p w14:paraId="7FC45817" w14:textId="5059F05E" w:rsidR="00CC1A11" w:rsidRPr="00BE5730" w:rsidRDefault="00CC1A11" w:rsidP="00CC1A11">
            <w:pPr>
              <w:widowControl w:val="0"/>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 Refused to answer</w:t>
            </w:r>
          </w:p>
        </w:tc>
        <w:tc>
          <w:tcPr>
            <w:tcW w:w="3150" w:type="dxa"/>
            <w:tcBorders>
              <w:left w:val="single" w:sz="4" w:space="0" w:color="000000"/>
              <w:right w:val="single" w:sz="4" w:space="0" w:color="000000"/>
            </w:tcBorders>
          </w:tcPr>
          <w:p w14:paraId="5B8A7D5D" w14:textId="49B10167"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i/>
                <w:sz w:val="18"/>
                <w:szCs w:val="18"/>
              </w:rPr>
            </w:pPr>
            <w:r w:rsidRPr="00BE5730">
              <w:rPr>
                <w:rFonts w:ascii="Arial" w:hAnsi="Arial"/>
                <w:iCs/>
                <w:sz w:val="56"/>
                <w:szCs w:val="56"/>
              </w:rPr>
              <w:sym w:font="Wingdings" w:char="F0A8"/>
            </w:r>
            <w:r w:rsidRPr="00BE5730">
              <w:rPr>
                <w:rFonts w:ascii="Arial" w:hAnsi="Arial" w:cs="Arial"/>
                <w:b/>
                <w:bCs/>
                <w:i/>
                <w:sz w:val="18"/>
                <w:szCs w:val="18"/>
              </w:rPr>
              <w:t xml:space="preserve"> </w:t>
            </w:r>
            <w:r w:rsidRPr="00605669">
              <w:rPr>
                <w:rFonts w:ascii="Arial" w:hAnsi="Arial" w:cs="Arial"/>
                <w:b/>
                <w:bCs/>
                <w:i/>
                <w:sz w:val="18"/>
                <w:szCs w:val="18"/>
              </w:rPr>
              <w:t xml:space="preserve">2 → </w:t>
            </w:r>
            <w:r>
              <w:rPr>
                <w:rFonts w:ascii="Arial" w:hAnsi="Arial" w:cs="Arial"/>
                <w:b/>
                <w:bCs/>
                <w:i/>
                <w:sz w:val="18"/>
                <w:szCs w:val="18"/>
              </w:rPr>
              <w:t>C3147_b</w:t>
            </w:r>
          </w:p>
          <w:p w14:paraId="2A745654" w14:textId="25672502" w:rsidR="00CC1A11" w:rsidRPr="00BE5730"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Pr>
                <w:rFonts w:ascii="Arial" w:hAnsi="Arial" w:cs="Arial"/>
                <w:b/>
                <w:bCs/>
                <w:i/>
                <w:sz w:val="18"/>
                <w:szCs w:val="18"/>
              </w:rPr>
              <w:t>8</w:t>
            </w:r>
            <w:r w:rsidRPr="00BE5730">
              <w:rPr>
                <w:rFonts w:ascii="Arial" w:hAnsi="Arial" w:cs="Arial"/>
                <w:b/>
                <w:bCs/>
                <w:i/>
                <w:sz w:val="18"/>
                <w:szCs w:val="18"/>
              </w:rPr>
              <w:t xml:space="preserve"> or 9</w:t>
            </w:r>
            <w:r w:rsidRPr="00BE5730">
              <w:rPr>
                <w:rFonts w:ascii="Arial" w:hAnsi="Arial"/>
                <w:b/>
                <w:bCs/>
                <w:i/>
                <w:sz w:val="18"/>
                <w:szCs w:val="18"/>
              </w:rPr>
              <w:t xml:space="preserve"> </w:t>
            </w:r>
            <w:r w:rsidRPr="00BE5730">
              <w:rPr>
                <w:rFonts w:ascii="Arial" w:hAnsi="Arial" w:cs="Arial"/>
                <w:b/>
                <w:bCs/>
                <w:i/>
                <w:sz w:val="18"/>
                <w:szCs w:val="18"/>
              </w:rPr>
              <w:t>→</w:t>
            </w:r>
            <w:r w:rsidRPr="00BE5730">
              <w:rPr>
                <w:rFonts w:ascii="Arial" w:hAnsi="Arial"/>
                <w:b/>
                <w:bCs/>
                <w:i/>
                <w:sz w:val="18"/>
                <w:szCs w:val="18"/>
              </w:rPr>
              <w:t xml:space="preserve"> </w:t>
            </w:r>
            <w:r>
              <w:rPr>
                <w:rFonts w:ascii="Arial" w:hAnsi="Arial"/>
                <w:b/>
                <w:bCs/>
                <w:sz w:val="18"/>
                <w:szCs w:val="18"/>
              </w:rPr>
              <w:t>C3148</w:t>
            </w:r>
          </w:p>
        </w:tc>
      </w:tr>
      <w:tr w:rsidR="00CC1A11" w:rsidRPr="00BE5730" w14:paraId="4E38A68B" w14:textId="77777777" w:rsidTr="00087629">
        <w:trPr>
          <w:cantSplit/>
          <w:trHeight w:val="454"/>
        </w:trPr>
        <w:tc>
          <w:tcPr>
            <w:tcW w:w="900" w:type="dxa"/>
            <w:tcBorders>
              <w:left w:val="single" w:sz="4" w:space="0" w:color="000000"/>
              <w:right w:val="single" w:sz="4" w:space="0" w:color="000000"/>
            </w:tcBorders>
          </w:tcPr>
          <w:p w14:paraId="2F082466" w14:textId="146C4904"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C3147_a</w:t>
            </w:r>
          </w:p>
          <w:p w14:paraId="66693BFD" w14:textId="77777777"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6E2F3811" w14:textId="667255AD" w:rsidR="00CC1A11" w:rsidRPr="00666497"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sidRPr="00666497">
              <w:rPr>
                <w:rFonts w:ascii="Arial" w:hAnsi="Arial"/>
                <w:bCs/>
                <w:i/>
                <w:color w:val="FF0000"/>
                <w:sz w:val="18"/>
                <w:szCs w:val="18"/>
              </w:rPr>
              <w:t>(10201</w:t>
            </w:r>
            <w:r>
              <w:rPr>
                <w:rFonts w:ascii="Arial" w:hAnsi="Arial"/>
                <w:bCs/>
                <w:i/>
                <w:color w:val="FF0000"/>
                <w:sz w:val="18"/>
                <w:szCs w:val="18"/>
              </w:rPr>
              <w:t>_a)</w:t>
            </w:r>
          </w:p>
          <w:p w14:paraId="2BC5380F" w14:textId="77777777" w:rsidR="00CC1A11" w:rsidRPr="006D651F"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p>
        </w:tc>
        <w:tc>
          <w:tcPr>
            <w:tcW w:w="6570" w:type="dxa"/>
            <w:gridSpan w:val="2"/>
            <w:tcBorders>
              <w:left w:val="single" w:sz="4" w:space="0" w:color="000000"/>
              <w:right w:val="single" w:sz="4" w:space="0" w:color="000000"/>
            </w:tcBorders>
          </w:tcPr>
          <w:p w14:paraId="568450F7" w14:textId="77777777" w:rsidR="00CC1A11" w:rsidRDefault="00CC1A11" w:rsidP="00CC1A11">
            <w:pPr>
              <w:tabs>
                <w:tab w:val="left" w:pos="-1080"/>
                <w:tab w:val="left" w:pos="-720"/>
                <w:tab w:val="left" w:pos="288"/>
                <w:tab w:val="right" w:leader="dot" w:pos="4360"/>
              </w:tabs>
              <w:ind w:right="29"/>
              <w:rPr>
                <w:rFonts w:ascii="Arial" w:hAnsi="Arial" w:cs="Arial"/>
                <w:sz w:val="18"/>
                <w:szCs w:val="18"/>
              </w:rPr>
            </w:pPr>
            <w:r w:rsidRPr="00605669">
              <w:rPr>
                <w:rFonts w:ascii="Arial" w:hAnsi="Arial" w:cs="Arial"/>
                <w:sz w:val="18"/>
                <w:szCs w:val="18"/>
              </w:rPr>
              <w:t>[Enter how long before death (s)he had a more than usually protruding belly (abdomen) in days]</w:t>
            </w:r>
          </w:p>
          <w:p w14:paraId="6BF40724" w14:textId="2F610FB4" w:rsidR="00CC1A11" w:rsidRPr="00605669" w:rsidRDefault="00CC1A11" w:rsidP="00CC1A11">
            <w:pPr>
              <w:tabs>
                <w:tab w:val="left" w:pos="-1080"/>
                <w:tab w:val="left" w:pos="-720"/>
                <w:tab w:val="left" w:pos="288"/>
                <w:tab w:val="right" w:leader="dot" w:pos="4360"/>
              </w:tabs>
              <w:ind w:right="29"/>
              <w:rPr>
                <w:rFonts w:ascii="Arial" w:hAnsi="Arial" w:cs="Arial"/>
                <w:i/>
                <w:sz w:val="18"/>
                <w:szCs w:val="18"/>
              </w:rPr>
            </w:pPr>
            <w:r w:rsidRPr="00605669">
              <w:rPr>
                <w:rFonts w:ascii="Arial" w:hAnsi="Arial" w:cs="Arial"/>
                <w:i/>
                <w:sz w:val="18"/>
                <w:szCs w:val="18"/>
              </w:rPr>
              <w:t>Enter 0-30 days. Less than 1 day or 24 hours = 0 days; 1 week = 7 days.</w:t>
            </w:r>
          </w:p>
        </w:tc>
        <w:tc>
          <w:tcPr>
            <w:tcW w:w="3150" w:type="dxa"/>
            <w:tcBorders>
              <w:left w:val="single" w:sz="4" w:space="0" w:color="000000"/>
              <w:right w:val="single" w:sz="4" w:space="0" w:color="000000"/>
            </w:tcBorders>
          </w:tcPr>
          <w:p w14:paraId="4952FD53" w14:textId="77777777" w:rsidR="00CC1A11" w:rsidRPr="00BE5730" w:rsidRDefault="00CC1A11" w:rsidP="00CC1A1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BE5730">
              <w:rPr>
                <w:rFonts w:ascii="Arial" w:hAnsi="Arial"/>
                <w:b/>
                <w:bCs/>
                <w:sz w:val="28"/>
                <w:szCs w:val="28"/>
              </w:rPr>
              <w:t>__ __</w:t>
            </w:r>
            <w:r>
              <w:rPr>
                <w:rFonts w:ascii="Arial" w:hAnsi="Arial"/>
                <w:iCs/>
                <w:sz w:val="18"/>
                <w:szCs w:val="18"/>
              </w:rPr>
              <w:t xml:space="preserve"> Days</w:t>
            </w:r>
          </w:p>
          <w:p w14:paraId="0BC2E0D9" w14:textId="0FCD3817" w:rsidR="00CC1A11" w:rsidRPr="00BE5730"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
                <w:sz w:val="18"/>
                <w:szCs w:val="18"/>
              </w:rPr>
              <w:t>(DK = 99)</w:t>
            </w:r>
          </w:p>
        </w:tc>
      </w:tr>
      <w:tr w:rsidR="00CC1A11" w:rsidRPr="00BE5730" w14:paraId="6FD437C5" w14:textId="77777777" w:rsidTr="00087629">
        <w:trPr>
          <w:cantSplit/>
          <w:trHeight w:val="454"/>
        </w:trPr>
        <w:tc>
          <w:tcPr>
            <w:tcW w:w="900" w:type="dxa"/>
            <w:tcBorders>
              <w:left w:val="single" w:sz="4" w:space="0" w:color="000000"/>
              <w:right w:val="single" w:sz="4" w:space="0" w:color="000000"/>
            </w:tcBorders>
          </w:tcPr>
          <w:p w14:paraId="66FDC26C" w14:textId="1C9A115C"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C3147_b</w:t>
            </w:r>
            <w:r w:rsidRPr="006D651F" w:rsidDel="00477736">
              <w:rPr>
                <w:rFonts w:ascii="Arial" w:hAnsi="Arial"/>
                <w:bCs/>
                <w:i/>
                <w:color w:val="FF0000"/>
                <w:sz w:val="18"/>
                <w:szCs w:val="18"/>
              </w:rPr>
              <w:t xml:space="preserve"> </w:t>
            </w:r>
          </w:p>
          <w:p w14:paraId="30188519" w14:textId="77777777"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05F5C812" w14:textId="14F49246" w:rsidR="00CC1A11" w:rsidRPr="006D651F"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r w:rsidRPr="00666497">
              <w:rPr>
                <w:rFonts w:ascii="Arial" w:hAnsi="Arial"/>
                <w:bCs/>
                <w:i/>
                <w:color w:val="FF0000"/>
                <w:sz w:val="18"/>
                <w:szCs w:val="18"/>
              </w:rPr>
              <w:t>(10202)</w:t>
            </w:r>
          </w:p>
        </w:tc>
        <w:tc>
          <w:tcPr>
            <w:tcW w:w="6570" w:type="dxa"/>
            <w:gridSpan w:val="2"/>
            <w:tcBorders>
              <w:left w:val="single" w:sz="4" w:space="0" w:color="000000"/>
              <w:right w:val="single" w:sz="4" w:space="0" w:color="000000"/>
            </w:tcBorders>
          </w:tcPr>
          <w:p w14:paraId="410900F0" w14:textId="11A9C917" w:rsidR="00CC1A11" w:rsidRPr="00605669" w:rsidRDefault="00CC1A11" w:rsidP="00CC1A11">
            <w:pPr>
              <w:tabs>
                <w:tab w:val="left" w:pos="-1080"/>
                <w:tab w:val="left" w:pos="-720"/>
                <w:tab w:val="left" w:pos="288"/>
                <w:tab w:val="right" w:leader="dot" w:pos="4360"/>
              </w:tabs>
              <w:ind w:right="29"/>
              <w:rPr>
                <w:rFonts w:ascii="Arial" w:hAnsi="Arial" w:cs="Arial"/>
                <w:sz w:val="18"/>
                <w:szCs w:val="18"/>
              </w:rPr>
            </w:pPr>
            <w:r>
              <w:rPr>
                <w:rFonts w:ascii="Arial" w:hAnsi="Arial" w:cs="Arial"/>
                <w:sz w:val="18"/>
                <w:szCs w:val="18"/>
              </w:rPr>
              <w:t>[</w:t>
            </w:r>
            <w:r w:rsidRPr="0066160C">
              <w:rPr>
                <w:rFonts w:ascii="Arial" w:hAnsi="Arial" w:cs="Arial"/>
                <w:sz w:val="18"/>
                <w:szCs w:val="18"/>
              </w:rPr>
              <w:t>Enter how long before death (s)he had a more than usually protruding belly (abdomen) in months]</w:t>
            </w:r>
          </w:p>
        </w:tc>
        <w:tc>
          <w:tcPr>
            <w:tcW w:w="3150" w:type="dxa"/>
            <w:tcBorders>
              <w:left w:val="single" w:sz="4" w:space="0" w:color="000000"/>
              <w:right w:val="single" w:sz="4" w:space="0" w:color="000000"/>
            </w:tcBorders>
          </w:tcPr>
          <w:p w14:paraId="5393C69B" w14:textId="77777777" w:rsidR="00CC1A11" w:rsidRPr="00BE5730" w:rsidRDefault="00CC1A11" w:rsidP="00CC1A1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BE5730">
              <w:rPr>
                <w:rFonts w:ascii="Arial" w:hAnsi="Arial"/>
                <w:b/>
                <w:bCs/>
                <w:sz w:val="28"/>
                <w:szCs w:val="28"/>
              </w:rPr>
              <w:t>__ __</w:t>
            </w:r>
            <w:r w:rsidRPr="00BE5730">
              <w:rPr>
                <w:rFonts w:ascii="Arial" w:hAnsi="Arial"/>
                <w:b/>
                <w:bCs/>
                <w:sz w:val="18"/>
                <w:szCs w:val="18"/>
              </w:rPr>
              <w:t xml:space="preserve"> </w:t>
            </w:r>
            <w:r>
              <w:rPr>
                <w:rFonts w:ascii="Arial" w:hAnsi="Arial"/>
                <w:iCs/>
                <w:sz w:val="18"/>
                <w:szCs w:val="18"/>
              </w:rPr>
              <w:t>Months</w:t>
            </w:r>
          </w:p>
          <w:p w14:paraId="1175D0B4" w14:textId="673713D4" w:rsidR="00CC1A11" w:rsidRPr="00BE5730" w:rsidRDefault="00CC1A11" w:rsidP="00CC1A1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BE5730">
              <w:rPr>
                <w:rFonts w:ascii="Arial" w:hAnsi="Arial"/>
                <w:i/>
                <w:sz w:val="18"/>
                <w:szCs w:val="18"/>
              </w:rPr>
              <w:t>(DK = 99)</w:t>
            </w:r>
          </w:p>
        </w:tc>
      </w:tr>
      <w:tr w:rsidR="00CC1A11" w:rsidRPr="00BE5730" w14:paraId="442D3F7C" w14:textId="77777777" w:rsidTr="00087629">
        <w:trPr>
          <w:cantSplit/>
          <w:trHeight w:val="454"/>
        </w:trPr>
        <w:tc>
          <w:tcPr>
            <w:tcW w:w="900" w:type="dxa"/>
            <w:tcBorders>
              <w:left w:val="single" w:sz="4" w:space="0" w:color="000000"/>
              <w:right w:val="single" w:sz="4" w:space="0" w:color="000000"/>
            </w:tcBorders>
          </w:tcPr>
          <w:p w14:paraId="727F1598" w14:textId="5D118848"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C3148</w:t>
            </w:r>
            <w:r w:rsidRPr="006D651F" w:rsidDel="00477736">
              <w:rPr>
                <w:rFonts w:ascii="Arial" w:hAnsi="Arial"/>
                <w:bCs/>
                <w:i/>
                <w:color w:val="FF0000"/>
                <w:sz w:val="18"/>
                <w:szCs w:val="18"/>
              </w:rPr>
              <w:t xml:space="preserve"> </w:t>
            </w:r>
          </w:p>
          <w:p w14:paraId="22BDC142" w14:textId="77777777"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34B3099B" w14:textId="4797B9BF" w:rsidR="00CC1A11" w:rsidRPr="00666497"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666497">
              <w:rPr>
                <w:rFonts w:ascii="Arial" w:hAnsi="Arial"/>
                <w:bCs/>
                <w:i/>
                <w:color w:val="FF0000"/>
                <w:sz w:val="18"/>
                <w:szCs w:val="18"/>
              </w:rPr>
              <w:t>(10203)</w:t>
            </w:r>
          </w:p>
        </w:tc>
        <w:tc>
          <w:tcPr>
            <w:tcW w:w="2970" w:type="dxa"/>
            <w:tcBorders>
              <w:left w:val="single" w:sz="4" w:space="0" w:color="000000"/>
              <w:right w:val="single" w:sz="4" w:space="0" w:color="000000"/>
            </w:tcBorders>
          </w:tcPr>
          <w:p w14:paraId="53844AB0" w14:textId="77777777" w:rsidR="00CC1A11" w:rsidRPr="00BE5730" w:rsidRDefault="00CC1A11" w:rsidP="00CC1A11">
            <w:pPr>
              <w:pStyle w:val="Default"/>
              <w:rPr>
                <w:rFonts w:ascii="Arial" w:hAnsi="Arial" w:cs="Arial"/>
                <w:color w:val="auto"/>
                <w:sz w:val="18"/>
                <w:szCs w:val="18"/>
              </w:rPr>
            </w:pPr>
            <w:r>
              <w:rPr>
                <w:rFonts w:ascii="Arial" w:hAnsi="Arial" w:cs="Arial"/>
                <w:color w:val="auto"/>
                <w:sz w:val="18"/>
                <w:szCs w:val="18"/>
              </w:rPr>
              <w:t>How rapidly did s/he develop the protruding abdomen</w:t>
            </w:r>
            <w:r w:rsidRPr="00BE5730">
              <w:rPr>
                <w:rFonts w:ascii="Arial" w:hAnsi="Arial" w:cs="Arial"/>
                <w:color w:val="auto"/>
                <w:sz w:val="18"/>
                <w:szCs w:val="18"/>
              </w:rPr>
              <w:t>?</w:t>
            </w:r>
          </w:p>
        </w:tc>
        <w:tc>
          <w:tcPr>
            <w:tcW w:w="3600" w:type="dxa"/>
            <w:tcBorders>
              <w:left w:val="single" w:sz="4" w:space="0" w:color="000000"/>
              <w:right w:val="single" w:sz="4" w:space="0" w:color="000000"/>
            </w:tcBorders>
          </w:tcPr>
          <w:p w14:paraId="15321CF1" w14:textId="77777777" w:rsidR="00CC1A11" w:rsidRDefault="00CC1A11" w:rsidP="00F43CA1">
            <w:pPr>
              <w:pStyle w:val="ListParagraph"/>
              <w:numPr>
                <w:ilvl w:val="0"/>
                <w:numId w:val="59"/>
              </w:numPr>
              <w:tabs>
                <w:tab w:val="left" w:pos="-1080"/>
                <w:tab w:val="left" w:pos="-720"/>
                <w:tab w:val="left" w:pos="288"/>
                <w:tab w:val="right" w:leader="dot" w:pos="4360"/>
              </w:tabs>
              <w:ind w:left="288" w:right="29" w:hanging="288"/>
              <w:rPr>
                <w:rFonts w:ascii="Arial" w:hAnsi="Arial" w:cs="Arial"/>
                <w:sz w:val="18"/>
                <w:szCs w:val="18"/>
              </w:rPr>
            </w:pPr>
            <w:r>
              <w:rPr>
                <w:rFonts w:ascii="Arial" w:hAnsi="Arial" w:cs="Arial"/>
                <w:sz w:val="18"/>
                <w:szCs w:val="18"/>
              </w:rPr>
              <w:t>Rapidly</w:t>
            </w:r>
          </w:p>
          <w:p w14:paraId="3E8D0100" w14:textId="77777777" w:rsidR="00CC1A11" w:rsidRPr="00E2589B" w:rsidRDefault="00CC1A11" w:rsidP="00F43CA1">
            <w:pPr>
              <w:pStyle w:val="ListParagraph"/>
              <w:numPr>
                <w:ilvl w:val="0"/>
                <w:numId w:val="59"/>
              </w:numPr>
              <w:tabs>
                <w:tab w:val="left" w:pos="-1080"/>
                <w:tab w:val="left" w:pos="-720"/>
                <w:tab w:val="left" w:pos="288"/>
                <w:tab w:val="right" w:leader="dot" w:pos="4360"/>
              </w:tabs>
              <w:ind w:left="288" w:right="29" w:hanging="288"/>
              <w:rPr>
                <w:rFonts w:ascii="Arial" w:hAnsi="Arial" w:cs="Arial"/>
                <w:sz w:val="18"/>
                <w:szCs w:val="18"/>
              </w:rPr>
            </w:pPr>
            <w:r>
              <w:rPr>
                <w:rFonts w:ascii="Arial" w:hAnsi="Arial" w:cs="Arial"/>
                <w:sz w:val="18"/>
                <w:szCs w:val="18"/>
              </w:rPr>
              <w:t>Slowly</w:t>
            </w:r>
          </w:p>
          <w:p w14:paraId="07D743AD" w14:textId="77777777" w:rsidR="00CC1A11" w:rsidRDefault="00CC1A11" w:rsidP="00CC1A11">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426C205C" w14:textId="010395EC" w:rsidR="00CC1A11" w:rsidRPr="00BE5730" w:rsidRDefault="00CC1A11" w:rsidP="00CC1A11">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 Refused to answer</w:t>
            </w:r>
          </w:p>
        </w:tc>
        <w:tc>
          <w:tcPr>
            <w:tcW w:w="3150" w:type="dxa"/>
            <w:tcBorders>
              <w:left w:val="single" w:sz="4" w:space="0" w:color="000000"/>
              <w:right w:val="single" w:sz="4" w:space="0" w:color="000000"/>
            </w:tcBorders>
          </w:tcPr>
          <w:p w14:paraId="49224E93" w14:textId="77777777" w:rsidR="00CC1A11" w:rsidRPr="00BE5730"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p>
        </w:tc>
      </w:tr>
      <w:tr w:rsidR="00CC1A11" w:rsidRPr="00BE5730" w14:paraId="238F902E" w14:textId="77777777" w:rsidTr="00087629">
        <w:trPr>
          <w:cantSplit/>
          <w:trHeight w:val="454"/>
        </w:trPr>
        <w:tc>
          <w:tcPr>
            <w:tcW w:w="900" w:type="dxa"/>
            <w:tcBorders>
              <w:left w:val="single" w:sz="4" w:space="0" w:color="000000"/>
              <w:bottom w:val="single" w:sz="4" w:space="0" w:color="auto"/>
              <w:right w:val="single" w:sz="4" w:space="0" w:color="000000"/>
            </w:tcBorders>
          </w:tcPr>
          <w:p w14:paraId="23214831" w14:textId="04A626F9"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C3149</w:t>
            </w:r>
            <w:r w:rsidRPr="006D651F" w:rsidDel="00477736">
              <w:rPr>
                <w:rFonts w:ascii="Arial" w:hAnsi="Arial"/>
                <w:bCs/>
                <w:i/>
                <w:color w:val="FF0000"/>
                <w:sz w:val="18"/>
                <w:szCs w:val="18"/>
              </w:rPr>
              <w:t xml:space="preserve"> </w:t>
            </w:r>
          </w:p>
          <w:p w14:paraId="41338529" w14:textId="77777777"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0EA13288" w14:textId="2435DB87" w:rsidR="00CC1A11" w:rsidRPr="00666497"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666497">
              <w:rPr>
                <w:rFonts w:ascii="Arial" w:hAnsi="Arial"/>
                <w:bCs/>
                <w:i/>
                <w:color w:val="FF0000"/>
                <w:sz w:val="18"/>
                <w:szCs w:val="18"/>
              </w:rPr>
              <w:t>(10204)</w:t>
            </w:r>
          </w:p>
        </w:tc>
        <w:tc>
          <w:tcPr>
            <w:tcW w:w="2970" w:type="dxa"/>
            <w:tcBorders>
              <w:left w:val="single" w:sz="4" w:space="0" w:color="000000"/>
              <w:bottom w:val="single" w:sz="4" w:space="0" w:color="auto"/>
              <w:right w:val="single" w:sz="4" w:space="0" w:color="000000"/>
            </w:tcBorders>
          </w:tcPr>
          <w:p w14:paraId="591C361D" w14:textId="77777777" w:rsidR="00CC1A11" w:rsidRPr="00BE5730" w:rsidRDefault="00CC1A11" w:rsidP="00CC1A11">
            <w:pPr>
              <w:pStyle w:val="Default"/>
              <w:rPr>
                <w:rFonts w:ascii="Arial" w:hAnsi="Arial" w:cs="Arial"/>
                <w:color w:val="auto"/>
                <w:sz w:val="18"/>
                <w:szCs w:val="18"/>
              </w:rPr>
            </w:pPr>
            <w:r>
              <w:rPr>
                <w:rFonts w:ascii="Arial" w:hAnsi="Arial" w:cs="Arial"/>
                <w:color w:val="auto"/>
                <w:sz w:val="18"/>
                <w:szCs w:val="18"/>
              </w:rPr>
              <w:t>Did s/he have a mass in the abdomen</w:t>
            </w:r>
            <w:r w:rsidRPr="00BE5730">
              <w:rPr>
                <w:rFonts w:ascii="Arial" w:hAnsi="Arial" w:cs="Arial"/>
                <w:color w:val="auto"/>
                <w:sz w:val="18"/>
                <w:szCs w:val="18"/>
              </w:rPr>
              <w:t>?</w:t>
            </w:r>
          </w:p>
        </w:tc>
        <w:tc>
          <w:tcPr>
            <w:tcW w:w="3600" w:type="dxa"/>
            <w:tcBorders>
              <w:left w:val="single" w:sz="4" w:space="0" w:color="000000"/>
              <w:bottom w:val="single" w:sz="4" w:space="0" w:color="auto"/>
              <w:right w:val="single" w:sz="4" w:space="0" w:color="000000"/>
            </w:tcBorders>
          </w:tcPr>
          <w:p w14:paraId="2A54E4E8" w14:textId="77777777" w:rsidR="00CC1A11" w:rsidRPr="00BE5730" w:rsidRDefault="00CC1A11" w:rsidP="00F43CA1">
            <w:pPr>
              <w:widowControl w:val="0"/>
              <w:numPr>
                <w:ilvl w:val="0"/>
                <w:numId w:val="78"/>
              </w:numPr>
              <w:tabs>
                <w:tab w:val="clear" w:pos="720"/>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Yes</w:t>
            </w:r>
          </w:p>
          <w:p w14:paraId="15DE611D" w14:textId="77777777" w:rsidR="00CC1A11" w:rsidRPr="00BE5730" w:rsidRDefault="00CC1A11" w:rsidP="00F43CA1">
            <w:pPr>
              <w:widowControl w:val="0"/>
              <w:numPr>
                <w:ilvl w:val="0"/>
                <w:numId w:val="78"/>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39134FDD" w14:textId="77777777" w:rsidR="00CC1A11" w:rsidRDefault="00CC1A11" w:rsidP="00CC1A11">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0F405E4B" w14:textId="019B2A32" w:rsidR="00CC1A11" w:rsidRPr="00BE5730" w:rsidRDefault="00CC1A11" w:rsidP="00CC1A11">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 Refused to answer</w:t>
            </w:r>
          </w:p>
        </w:tc>
        <w:tc>
          <w:tcPr>
            <w:tcW w:w="3150" w:type="dxa"/>
            <w:tcBorders>
              <w:left w:val="single" w:sz="4" w:space="0" w:color="000000"/>
              <w:bottom w:val="single" w:sz="4" w:space="0" w:color="auto"/>
              <w:right w:val="single" w:sz="4" w:space="0" w:color="000000"/>
            </w:tcBorders>
          </w:tcPr>
          <w:p w14:paraId="336E2509" w14:textId="38AE8121" w:rsidR="00CC1A11" w:rsidRPr="00BE5730" w:rsidRDefault="00CC1A11" w:rsidP="00CC1A11">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i/>
                <w:sz w:val="18"/>
                <w:szCs w:val="18"/>
              </w:rPr>
            </w:pPr>
            <w:r w:rsidRPr="00BE5730">
              <w:rPr>
                <w:rFonts w:ascii="Arial" w:hAnsi="Arial"/>
                <w:iCs/>
                <w:sz w:val="56"/>
                <w:szCs w:val="56"/>
              </w:rPr>
              <w:sym w:font="Wingdings" w:char="F0A8"/>
            </w:r>
            <w:r w:rsidRPr="00BE5730">
              <w:rPr>
                <w:rFonts w:ascii="Arial" w:hAnsi="Arial" w:cs="Arial"/>
                <w:b/>
                <w:bCs/>
                <w:i/>
                <w:sz w:val="18"/>
                <w:szCs w:val="18"/>
              </w:rPr>
              <w:t xml:space="preserve"> </w:t>
            </w:r>
            <w:r>
              <w:rPr>
                <w:rFonts w:ascii="Arial" w:hAnsi="Arial" w:cs="Arial"/>
                <w:b/>
                <w:bCs/>
                <w:i/>
                <w:sz w:val="18"/>
                <w:szCs w:val="18"/>
              </w:rPr>
              <w:t>8, 2 or 9</w:t>
            </w:r>
            <w:r w:rsidRPr="00BE5730">
              <w:rPr>
                <w:rFonts w:ascii="Arial" w:hAnsi="Arial"/>
                <w:b/>
                <w:bCs/>
                <w:i/>
                <w:sz w:val="18"/>
                <w:szCs w:val="18"/>
              </w:rPr>
              <w:t xml:space="preserve"> </w:t>
            </w:r>
            <w:r w:rsidRPr="00BE5730">
              <w:rPr>
                <w:rFonts w:ascii="Arial" w:hAnsi="Arial" w:cs="Arial"/>
                <w:b/>
                <w:bCs/>
                <w:i/>
                <w:sz w:val="18"/>
                <w:szCs w:val="18"/>
              </w:rPr>
              <w:t>→</w:t>
            </w:r>
            <w:r w:rsidRPr="00D56181">
              <w:rPr>
                <w:rFonts w:ascii="Arial" w:hAnsi="Arial"/>
                <w:b/>
                <w:bCs/>
                <w:i/>
                <w:sz w:val="18"/>
                <w:szCs w:val="18"/>
              </w:rPr>
              <w:t xml:space="preserve"> </w:t>
            </w:r>
            <w:r>
              <w:rPr>
                <w:rFonts w:ascii="Arial" w:eastAsia="Times New Roman" w:hAnsi="Arial"/>
                <w:b/>
                <w:bCs/>
                <w:snapToGrid w:val="0"/>
                <w:sz w:val="18"/>
                <w:szCs w:val="18"/>
              </w:rPr>
              <w:t>C3151</w:t>
            </w:r>
          </w:p>
        </w:tc>
      </w:tr>
      <w:tr w:rsidR="00CC1A11" w:rsidRPr="00BE5730" w14:paraId="107453EC" w14:textId="77777777" w:rsidTr="00087629">
        <w:trPr>
          <w:cantSplit/>
          <w:trHeight w:val="454"/>
        </w:trPr>
        <w:tc>
          <w:tcPr>
            <w:tcW w:w="900" w:type="dxa"/>
            <w:tcBorders>
              <w:left w:val="single" w:sz="4" w:space="0" w:color="000000"/>
              <w:bottom w:val="single" w:sz="4" w:space="0" w:color="auto"/>
              <w:right w:val="single" w:sz="4" w:space="0" w:color="000000"/>
            </w:tcBorders>
          </w:tcPr>
          <w:p w14:paraId="7AF640BA" w14:textId="145523BB"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r>
              <w:rPr>
                <w:rFonts w:ascii="Arial" w:hAnsi="Arial"/>
                <w:bCs/>
                <w:sz w:val="18"/>
                <w:szCs w:val="18"/>
              </w:rPr>
              <w:lastRenderedPageBreak/>
              <w:t>C3150_unit</w:t>
            </w:r>
          </w:p>
          <w:p w14:paraId="550C573D" w14:textId="36792C46" w:rsidR="00CC1A11" w:rsidRPr="00666497"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sidRPr="00666497">
              <w:rPr>
                <w:rFonts w:ascii="Arial" w:hAnsi="Arial"/>
                <w:bCs/>
                <w:i/>
                <w:color w:val="FF0000"/>
                <w:sz w:val="18"/>
                <w:szCs w:val="18"/>
              </w:rPr>
              <w:t>(10205</w:t>
            </w:r>
            <w:r>
              <w:rPr>
                <w:rFonts w:ascii="Arial" w:hAnsi="Arial"/>
                <w:bCs/>
                <w:i/>
                <w:color w:val="FF0000"/>
                <w:sz w:val="18"/>
                <w:szCs w:val="18"/>
              </w:rPr>
              <w:t>_unit)</w:t>
            </w:r>
          </w:p>
          <w:p w14:paraId="185050E4" w14:textId="6A5C88BA" w:rsidR="00CC1A11" w:rsidRPr="006D651F"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p>
        </w:tc>
        <w:tc>
          <w:tcPr>
            <w:tcW w:w="2970" w:type="dxa"/>
            <w:tcBorders>
              <w:left w:val="single" w:sz="4" w:space="0" w:color="000000"/>
              <w:bottom w:val="single" w:sz="4" w:space="0" w:color="auto"/>
              <w:right w:val="single" w:sz="4" w:space="0" w:color="000000"/>
            </w:tcBorders>
          </w:tcPr>
          <w:p w14:paraId="4748302B" w14:textId="77777777" w:rsidR="00CC1A11" w:rsidRDefault="00CC1A11" w:rsidP="00CC1A11">
            <w:pPr>
              <w:pStyle w:val="Default"/>
              <w:rPr>
                <w:rFonts w:ascii="Arial" w:hAnsi="Arial" w:cs="Arial"/>
                <w:color w:val="auto"/>
                <w:sz w:val="18"/>
                <w:szCs w:val="18"/>
              </w:rPr>
            </w:pPr>
            <w:r w:rsidRPr="00566846">
              <w:rPr>
                <w:rFonts w:ascii="Arial" w:hAnsi="Arial" w:cs="Arial"/>
                <w:color w:val="auto"/>
                <w:sz w:val="18"/>
                <w:szCs w:val="18"/>
              </w:rPr>
              <w:t xml:space="preserve">For how long did (s)he </w:t>
            </w:r>
            <w:proofErr w:type="gramStart"/>
            <w:r w:rsidRPr="00566846">
              <w:rPr>
                <w:rFonts w:ascii="Arial" w:hAnsi="Arial" w:cs="Arial"/>
                <w:color w:val="auto"/>
                <w:sz w:val="18"/>
                <w:szCs w:val="18"/>
              </w:rPr>
              <w:t>have</w:t>
            </w:r>
            <w:proofErr w:type="gramEnd"/>
            <w:r w:rsidRPr="00566846">
              <w:rPr>
                <w:rFonts w:ascii="Arial" w:hAnsi="Arial" w:cs="Arial"/>
                <w:color w:val="auto"/>
                <w:sz w:val="18"/>
                <w:szCs w:val="18"/>
              </w:rPr>
              <w:t xml:space="preserve"> a mass in the belly (abdomen)?</w:t>
            </w:r>
          </w:p>
          <w:p w14:paraId="78C39BE7" w14:textId="77777777" w:rsidR="00CC1A11" w:rsidRDefault="00CC1A11" w:rsidP="00CC1A11">
            <w:pPr>
              <w:pStyle w:val="Default"/>
              <w:rPr>
                <w:rFonts w:ascii="Arial" w:hAnsi="Arial" w:cs="Arial"/>
                <w:color w:val="auto"/>
                <w:sz w:val="18"/>
                <w:szCs w:val="18"/>
              </w:rPr>
            </w:pPr>
          </w:p>
          <w:p w14:paraId="5C3BE8AF" w14:textId="18257D5A" w:rsidR="00CC1A11" w:rsidRDefault="00CC1A11" w:rsidP="00CC1A11">
            <w:pPr>
              <w:pStyle w:val="Default"/>
              <w:rPr>
                <w:rFonts w:ascii="Arial" w:hAnsi="Arial" w:cs="Arial"/>
                <w:color w:val="auto"/>
                <w:sz w:val="18"/>
                <w:szCs w:val="18"/>
              </w:rPr>
            </w:pPr>
            <w:r w:rsidRPr="00566846">
              <w:rPr>
                <w:rFonts w:ascii="Arial" w:hAnsi="Arial" w:cs="Arial"/>
                <w:i/>
                <w:color w:val="auto"/>
                <w:sz w:val="18"/>
                <w:szCs w:val="18"/>
              </w:rPr>
              <w:t>Enter 1 unit only: 0-30 days or 1-60 months. Less than 1 day or 24 hours = 0 days; 1 week = 7 days</w:t>
            </w:r>
            <w:r w:rsidRPr="00566846">
              <w:rPr>
                <w:rFonts w:ascii="Arial" w:hAnsi="Arial" w:cs="Arial"/>
                <w:color w:val="auto"/>
                <w:sz w:val="18"/>
                <w:szCs w:val="18"/>
              </w:rPr>
              <w:t>.</w:t>
            </w:r>
          </w:p>
        </w:tc>
        <w:tc>
          <w:tcPr>
            <w:tcW w:w="3600" w:type="dxa"/>
            <w:tcBorders>
              <w:left w:val="single" w:sz="4" w:space="0" w:color="000000"/>
              <w:bottom w:val="single" w:sz="4" w:space="0" w:color="auto"/>
              <w:right w:val="single" w:sz="4" w:space="0" w:color="000000"/>
            </w:tcBorders>
          </w:tcPr>
          <w:p w14:paraId="21D419FD" w14:textId="77777777" w:rsidR="00CC1A11" w:rsidRPr="00566846" w:rsidRDefault="00CC1A11" w:rsidP="00F43CA1">
            <w:pPr>
              <w:pStyle w:val="ListParagraph"/>
              <w:numPr>
                <w:ilvl w:val="0"/>
                <w:numId w:val="240"/>
              </w:numPr>
              <w:tabs>
                <w:tab w:val="left" w:pos="-1080"/>
                <w:tab w:val="left" w:pos="-720"/>
                <w:tab w:val="left" w:pos="288"/>
                <w:tab w:val="right" w:leader="dot" w:pos="4360"/>
              </w:tabs>
              <w:ind w:right="29"/>
              <w:rPr>
                <w:rFonts w:ascii="Arial" w:hAnsi="Arial" w:cs="Arial"/>
                <w:sz w:val="18"/>
                <w:szCs w:val="18"/>
              </w:rPr>
            </w:pPr>
            <w:r w:rsidRPr="00566846">
              <w:rPr>
                <w:rFonts w:ascii="Arial" w:hAnsi="Arial" w:cs="Arial"/>
                <w:sz w:val="18"/>
                <w:szCs w:val="18"/>
              </w:rPr>
              <w:t xml:space="preserve">Days </w:t>
            </w:r>
          </w:p>
          <w:p w14:paraId="3E05B20D" w14:textId="77777777" w:rsidR="00CC1A11" w:rsidRPr="00566846" w:rsidRDefault="00CC1A11" w:rsidP="00F43CA1">
            <w:pPr>
              <w:pStyle w:val="ListParagraph"/>
              <w:numPr>
                <w:ilvl w:val="0"/>
                <w:numId w:val="240"/>
              </w:numPr>
              <w:tabs>
                <w:tab w:val="left" w:pos="-1080"/>
                <w:tab w:val="left" w:pos="-720"/>
                <w:tab w:val="left" w:pos="288"/>
                <w:tab w:val="right" w:leader="dot" w:pos="4360"/>
              </w:tabs>
              <w:ind w:right="29"/>
              <w:rPr>
                <w:rFonts w:ascii="Arial" w:hAnsi="Arial" w:cs="Arial"/>
                <w:sz w:val="18"/>
                <w:szCs w:val="18"/>
              </w:rPr>
            </w:pPr>
            <w:r w:rsidRPr="00566846">
              <w:rPr>
                <w:rFonts w:ascii="Arial" w:hAnsi="Arial" w:cs="Arial"/>
                <w:sz w:val="18"/>
                <w:szCs w:val="18"/>
              </w:rPr>
              <w:t>Months</w:t>
            </w:r>
          </w:p>
          <w:p w14:paraId="6A12755C" w14:textId="77777777" w:rsidR="00CC1A11" w:rsidRPr="00566846" w:rsidRDefault="00CC1A11" w:rsidP="00CC1A11">
            <w:pPr>
              <w:widowControl w:val="0"/>
              <w:tabs>
                <w:tab w:val="left" w:pos="-1080"/>
                <w:tab w:val="left" w:pos="-720"/>
                <w:tab w:val="left" w:pos="288"/>
                <w:tab w:val="right" w:leader="dot" w:pos="4360"/>
              </w:tabs>
              <w:spacing w:after="0" w:line="240" w:lineRule="auto"/>
              <w:ind w:right="29"/>
              <w:rPr>
                <w:rFonts w:ascii="Arial" w:hAnsi="Arial" w:cs="Arial"/>
                <w:sz w:val="18"/>
                <w:szCs w:val="18"/>
              </w:rPr>
            </w:pPr>
            <w:r w:rsidRPr="00566846">
              <w:rPr>
                <w:rFonts w:ascii="Arial" w:hAnsi="Arial" w:cs="Arial"/>
                <w:sz w:val="18"/>
                <w:szCs w:val="18"/>
              </w:rPr>
              <w:t>9.   Don’t know</w:t>
            </w:r>
          </w:p>
          <w:p w14:paraId="015A61B6" w14:textId="199CA079" w:rsidR="00CC1A11" w:rsidRPr="00BE5730" w:rsidRDefault="00CC1A11" w:rsidP="00CC1A11">
            <w:pPr>
              <w:widowControl w:val="0"/>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Pr="00566846">
              <w:rPr>
                <w:rFonts w:ascii="Arial" w:hAnsi="Arial" w:cs="Arial"/>
                <w:sz w:val="18"/>
                <w:szCs w:val="18"/>
              </w:rPr>
              <w:t>. Refused to answer</w:t>
            </w:r>
          </w:p>
        </w:tc>
        <w:tc>
          <w:tcPr>
            <w:tcW w:w="3150" w:type="dxa"/>
            <w:tcBorders>
              <w:left w:val="single" w:sz="4" w:space="0" w:color="000000"/>
              <w:bottom w:val="single" w:sz="4" w:space="0" w:color="auto"/>
              <w:right w:val="single" w:sz="4" w:space="0" w:color="000000"/>
            </w:tcBorders>
          </w:tcPr>
          <w:p w14:paraId="1F3B11E4" w14:textId="11DE8FF6" w:rsidR="00CC1A11" w:rsidRDefault="00CC1A11" w:rsidP="00CC1A11">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b/>
                <w:bCs/>
                <w:i/>
                <w:sz w:val="18"/>
                <w:szCs w:val="18"/>
              </w:rPr>
            </w:pPr>
            <w:r w:rsidRPr="00BE5730">
              <w:rPr>
                <w:rFonts w:ascii="Arial" w:hAnsi="Arial"/>
                <w:iCs/>
                <w:sz w:val="56"/>
                <w:szCs w:val="56"/>
              </w:rPr>
              <w:sym w:font="Wingdings" w:char="F0A8"/>
            </w:r>
            <w:r w:rsidRPr="00BE5730">
              <w:rPr>
                <w:rFonts w:ascii="Arial" w:hAnsi="Arial" w:cs="Arial"/>
                <w:b/>
                <w:bCs/>
                <w:i/>
                <w:sz w:val="18"/>
                <w:szCs w:val="18"/>
              </w:rPr>
              <w:t xml:space="preserve"> </w:t>
            </w:r>
            <w:r>
              <w:rPr>
                <w:rFonts w:ascii="Arial" w:hAnsi="Arial" w:cs="Arial"/>
                <w:b/>
                <w:bCs/>
                <w:i/>
                <w:sz w:val="18"/>
                <w:szCs w:val="18"/>
              </w:rPr>
              <w:t xml:space="preserve">2 </w:t>
            </w:r>
            <w:r w:rsidRPr="00BE5730">
              <w:rPr>
                <w:rFonts w:ascii="Arial" w:hAnsi="Arial" w:cs="Arial"/>
                <w:b/>
                <w:bCs/>
                <w:i/>
                <w:sz w:val="18"/>
                <w:szCs w:val="18"/>
              </w:rPr>
              <w:t>→</w:t>
            </w:r>
            <w:r w:rsidRPr="00D56181">
              <w:rPr>
                <w:rFonts w:ascii="Arial" w:hAnsi="Arial"/>
                <w:b/>
                <w:bCs/>
                <w:i/>
                <w:sz w:val="18"/>
                <w:szCs w:val="18"/>
              </w:rPr>
              <w:t xml:space="preserve"> </w:t>
            </w:r>
            <w:r>
              <w:rPr>
                <w:rFonts w:ascii="Arial" w:eastAsia="Times New Roman" w:hAnsi="Arial"/>
                <w:b/>
                <w:bCs/>
                <w:snapToGrid w:val="0"/>
                <w:sz w:val="18"/>
                <w:szCs w:val="18"/>
              </w:rPr>
              <w:t>C3150_b</w:t>
            </w:r>
          </w:p>
          <w:p w14:paraId="03633852" w14:textId="1E6D0519" w:rsidR="00CC1A11" w:rsidRPr="00BE5730" w:rsidRDefault="00CC1A11" w:rsidP="0013082E">
            <w:pPr>
              <w:widowControl w:val="0"/>
              <w:tabs>
                <w:tab w:val="left" w:pos="-1080"/>
                <w:tab w:val="left" w:pos="-720"/>
                <w:tab w:val="left" w:pos="0"/>
                <w:tab w:val="left" w:pos="648"/>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56"/>
                <w:szCs w:val="56"/>
              </w:rPr>
            </w:pPr>
            <w:r>
              <w:rPr>
                <w:rFonts w:ascii="Arial" w:hAnsi="Arial" w:cs="Arial"/>
                <w:b/>
                <w:bCs/>
                <w:i/>
                <w:sz w:val="18"/>
                <w:szCs w:val="18"/>
              </w:rPr>
              <w:tab/>
            </w:r>
            <w:proofErr w:type="gramStart"/>
            <w:r>
              <w:rPr>
                <w:rFonts w:ascii="Arial" w:hAnsi="Arial" w:cs="Arial"/>
                <w:b/>
                <w:bCs/>
                <w:i/>
                <w:sz w:val="18"/>
                <w:szCs w:val="18"/>
              </w:rPr>
              <w:t>8,  9</w:t>
            </w:r>
            <w:proofErr w:type="gramEnd"/>
            <w:r w:rsidRPr="00BE5730">
              <w:rPr>
                <w:rFonts w:ascii="Arial" w:hAnsi="Arial"/>
                <w:b/>
                <w:bCs/>
                <w:i/>
                <w:sz w:val="18"/>
                <w:szCs w:val="18"/>
              </w:rPr>
              <w:t xml:space="preserve"> </w:t>
            </w:r>
            <w:r w:rsidRPr="00BE5730">
              <w:rPr>
                <w:rFonts w:ascii="Arial" w:hAnsi="Arial" w:cs="Arial"/>
                <w:b/>
                <w:bCs/>
                <w:i/>
                <w:sz w:val="18"/>
                <w:szCs w:val="18"/>
              </w:rPr>
              <w:t>→</w:t>
            </w:r>
            <w:r w:rsidRPr="00D56181">
              <w:rPr>
                <w:rFonts w:ascii="Arial" w:hAnsi="Arial"/>
                <w:b/>
                <w:bCs/>
                <w:i/>
                <w:sz w:val="18"/>
                <w:szCs w:val="18"/>
              </w:rPr>
              <w:t xml:space="preserve"> </w:t>
            </w:r>
            <w:r>
              <w:rPr>
                <w:rFonts w:ascii="Arial" w:eastAsia="Times New Roman" w:hAnsi="Arial"/>
                <w:b/>
                <w:bCs/>
                <w:snapToGrid w:val="0"/>
                <w:sz w:val="18"/>
                <w:szCs w:val="18"/>
              </w:rPr>
              <w:t>C3151</w:t>
            </w:r>
          </w:p>
        </w:tc>
      </w:tr>
      <w:tr w:rsidR="00CC1A11" w:rsidRPr="00BE5730" w14:paraId="6B211A02" w14:textId="77777777" w:rsidTr="00087629">
        <w:trPr>
          <w:cantSplit/>
          <w:trHeight w:val="454"/>
        </w:trPr>
        <w:tc>
          <w:tcPr>
            <w:tcW w:w="900" w:type="dxa"/>
            <w:tcBorders>
              <w:left w:val="single" w:sz="4" w:space="0" w:color="000000"/>
              <w:bottom w:val="single" w:sz="4" w:space="0" w:color="auto"/>
              <w:right w:val="single" w:sz="4" w:space="0" w:color="000000"/>
            </w:tcBorders>
          </w:tcPr>
          <w:p w14:paraId="0C3C1BDF" w14:textId="74496F96"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r>
              <w:rPr>
                <w:rFonts w:ascii="Arial" w:hAnsi="Arial"/>
                <w:bCs/>
                <w:sz w:val="18"/>
                <w:szCs w:val="18"/>
              </w:rPr>
              <w:t>C3150_a</w:t>
            </w:r>
          </w:p>
          <w:p w14:paraId="7905E35E" w14:textId="6F995E01" w:rsidR="00CC1A11" w:rsidRPr="00666497"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sidRPr="00666497">
              <w:rPr>
                <w:rFonts w:ascii="Arial" w:hAnsi="Arial"/>
                <w:bCs/>
                <w:i/>
                <w:color w:val="FF0000"/>
                <w:sz w:val="18"/>
                <w:szCs w:val="18"/>
              </w:rPr>
              <w:t>(10205</w:t>
            </w:r>
            <w:r>
              <w:rPr>
                <w:rFonts w:ascii="Arial" w:hAnsi="Arial"/>
                <w:bCs/>
                <w:i/>
                <w:color w:val="FF0000"/>
                <w:sz w:val="18"/>
                <w:szCs w:val="18"/>
              </w:rPr>
              <w:t>_a)</w:t>
            </w:r>
          </w:p>
          <w:p w14:paraId="132757E1" w14:textId="77777777" w:rsidR="00CC1A11" w:rsidRPr="006D651F"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p>
        </w:tc>
        <w:tc>
          <w:tcPr>
            <w:tcW w:w="6570" w:type="dxa"/>
            <w:gridSpan w:val="2"/>
            <w:tcBorders>
              <w:left w:val="single" w:sz="4" w:space="0" w:color="000000"/>
              <w:bottom w:val="single" w:sz="4" w:space="0" w:color="auto"/>
              <w:right w:val="single" w:sz="4" w:space="0" w:color="000000"/>
            </w:tcBorders>
          </w:tcPr>
          <w:p w14:paraId="530F156C" w14:textId="77777777" w:rsidR="00CC1A11" w:rsidRDefault="00CC1A11" w:rsidP="00CC1A11">
            <w:pPr>
              <w:tabs>
                <w:tab w:val="left" w:pos="-1080"/>
                <w:tab w:val="left" w:pos="-720"/>
                <w:tab w:val="left" w:pos="288"/>
                <w:tab w:val="right" w:leader="dot" w:pos="4360"/>
              </w:tabs>
              <w:ind w:right="29"/>
              <w:rPr>
                <w:rFonts w:ascii="Arial" w:hAnsi="Arial" w:cs="Arial"/>
                <w:sz w:val="18"/>
                <w:szCs w:val="18"/>
              </w:rPr>
            </w:pPr>
            <w:r w:rsidRPr="00566846">
              <w:rPr>
                <w:rFonts w:ascii="Arial" w:hAnsi="Arial" w:cs="Arial"/>
                <w:sz w:val="18"/>
                <w:szCs w:val="18"/>
              </w:rPr>
              <w:t>[Enter how long (s)he had a mass in the belly (abdomen) in days]:</w:t>
            </w:r>
          </w:p>
          <w:p w14:paraId="5F1FE490" w14:textId="0A4AFFDA" w:rsidR="00CC1A11" w:rsidRPr="00F72218" w:rsidRDefault="00CC1A11" w:rsidP="00CC1A11">
            <w:pPr>
              <w:tabs>
                <w:tab w:val="left" w:pos="-1080"/>
                <w:tab w:val="left" w:pos="-720"/>
                <w:tab w:val="left" w:pos="288"/>
                <w:tab w:val="right" w:leader="dot" w:pos="4360"/>
              </w:tabs>
              <w:ind w:right="29"/>
              <w:rPr>
                <w:rFonts w:ascii="Arial" w:hAnsi="Arial" w:cs="Arial"/>
                <w:i/>
                <w:sz w:val="18"/>
                <w:szCs w:val="18"/>
              </w:rPr>
            </w:pPr>
            <w:r w:rsidRPr="00F72218">
              <w:rPr>
                <w:rFonts w:ascii="Arial" w:hAnsi="Arial" w:cs="Arial"/>
                <w:i/>
                <w:sz w:val="18"/>
                <w:szCs w:val="18"/>
              </w:rPr>
              <w:t>Enter 0-30 days. Less than 1 day or 24 hours = 0 days; 1 week = 7 days.</w:t>
            </w:r>
          </w:p>
        </w:tc>
        <w:tc>
          <w:tcPr>
            <w:tcW w:w="3150" w:type="dxa"/>
            <w:tcBorders>
              <w:left w:val="single" w:sz="4" w:space="0" w:color="000000"/>
              <w:bottom w:val="single" w:sz="4" w:space="0" w:color="auto"/>
              <w:right w:val="single" w:sz="4" w:space="0" w:color="000000"/>
            </w:tcBorders>
          </w:tcPr>
          <w:p w14:paraId="35961F5C" w14:textId="05609729" w:rsidR="00CC1A11" w:rsidRPr="00BE5730" w:rsidRDefault="00CC1A11" w:rsidP="00CC1A1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BE5730">
              <w:rPr>
                <w:rFonts w:ascii="Arial" w:hAnsi="Arial"/>
                <w:b/>
                <w:bCs/>
                <w:sz w:val="28"/>
                <w:szCs w:val="28"/>
              </w:rPr>
              <w:t>__ __</w:t>
            </w:r>
            <w:r w:rsidRPr="00BE5730">
              <w:rPr>
                <w:rFonts w:ascii="Arial" w:hAnsi="Arial"/>
                <w:b/>
                <w:bCs/>
                <w:sz w:val="18"/>
                <w:szCs w:val="18"/>
              </w:rPr>
              <w:t xml:space="preserve"> </w:t>
            </w:r>
            <w:r>
              <w:rPr>
                <w:rFonts w:ascii="Arial" w:hAnsi="Arial"/>
                <w:iCs/>
                <w:sz w:val="18"/>
                <w:szCs w:val="18"/>
              </w:rPr>
              <w:t xml:space="preserve">Days </w:t>
            </w:r>
            <w:r w:rsidRPr="00BE5730">
              <w:rPr>
                <w:rFonts w:ascii="Arial" w:hAnsi="Arial" w:cs="Arial"/>
                <w:b/>
                <w:bCs/>
                <w:i/>
                <w:sz w:val="18"/>
                <w:szCs w:val="18"/>
              </w:rPr>
              <w:t>→</w:t>
            </w:r>
            <w:r w:rsidRPr="00D56181">
              <w:rPr>
                <w:rFonts w:ascii="Arial" w:hAnsi="Arial"/>
                <w:b/>
                <w:bCs/>
                <w:i/>
                <w:sz w:val="18"/>
                <w:szCs w:val="18"/>
              </w:rPr>
              <w:t xml:space="preserve"> </w:t>
            </w:r>
            <w:r>
              <w:rPr>
                <w:rFonts w:ascii="Arial" w:eastAsia="Times New Roman" w:hAnsi="Arial"/>
                <w:b/>
                <w:bCs/>
                <w:snapToGrid w:val="0"/>
                <w:sz w:val="18"/>
                <w:szCs w:val="18"/>
              </w:rPr>
              <w:t>C3151</w:t>
            </w:r>
          </w:p>
          <w:p w14:paraId="659047D8" w14:textId="5B3DCAFC" w:rsidR="00CC1A11" w:rsidRPr="00BE5730" w:rsidRDefault="00CC1A11" w:rsidP="00CC1A11">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56"/>
                <w:szCs w:val="56"/>
              </w:rPr>
            </w:pPr>
            <w:r w:rsidRPr="00BE5730">
              <w:rPr>
                <w:rFonts w:ascii="Arial" w:hAnsi="Arial"/>
                <w:i/>
                <w:sz w:val="18"/>
                <w:szCs w:val="18"/>
              </w:rPr>
              <w:t>(DK = 99)</w:t>
            </w:r>
          </w:p>
        </w:tc>
      </w:tr>
      <w:tr w:rsidR="00CC1A11" w:rsidRPr="00BE5730" w14:paraId="4062EF1F" w14:textId="77777777" w:rsidTr="00087629">
        <w:trPr>
          <w:cantSplit/>
          <w:trHeight w:val="454"/>
        </w:trPr>
        <w:tc>
          <w:tcPr>
            <w:tcW w:w="900" w:type="dxa"/>
            <w:tcBorders>
              <w:left w:val="single" w:sz="4" w:space="0" w:color="000000"/>
              <w:bottom w:val="single" w:sz="4" w:space="0" w:color="auto"/>
              <w:right w:val="single" w:sz="4" w:space="0" w:color="000000"/>
            </w:tcBorders>
          </w:tcPr>
          <w:p w14:paraId="7887D19A" w14:textId="6049785A"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r>
              <w:rPr>
                <w:rFonts w:ascii="Arial" w:hAnsi="Arial"/>
                <w:bCs/>
                <w:sz w:val="18"/>
                <w:szCs w:val="18"/>
              </w:rPr>
              <w:t>C3150_b</w:t>
            </w:r>
          </w:p>
          <w:p w14:paraId="0D80FD7B" w14:textId="1FB0235E" w:rsidR="00CC1A11" w:rsidRPr="00666497"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sidRPr="00666497">
              <w:rPr>
                <w:rFonts w:ascii="Arial" w:hAnsi="Arial"/>
                <w:bCs/>
                <w:i/>
                <w:color w:val="FF0000"/>
                <w:sz w:val="18"/>
                <w:szCs w:val="18"/>
              </w:rPr>
              <w:t>(1020</w:t>
            </w:r>
            <w:r>
              <w:rPr>
                <w:rFonts w:ascii="Arial" w:hAnsi="Arial"/>
                <w:bCs/>
                <w:i/>
                <w:color w:val="FF0000"/>
                <w:sz w:val="18"/>
                <w:szCs w:val="18"/>
              </w:rPr>
              <w:t>6)</w:t>
            </w:r>
          </w:p>
          <w:p w14:paraId="56D0B946" w14:textId="77777777" w:rsidR="00CC1A11" w:rsidRPr="006D651F"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p>
        </w:tc>
        <w:tc>
          <w:tcPr>
            <w:tcW w:w="6570" w:type="dxa"/>
            <w:gridSpan w:val="2"/>
            <w:tcBorders>
              <w:left w:val="single" w:sz="4" w:space="0" w:color="000000"/>
              <w:bottom w:val="single" w:sz="4" w:space="0" w:color="auto"/>
              <w:right w:val="single" w:sz="4" w:space="0" w:color="000000"/>
            </w:tcBorders>
          </w:tcPr>
          <w:p w14:paraId="01F3FF42" w14:textId="77777777" w:rsidR="00CC1A11" w:rsidRDefault="00CC1A11" w:rsidP="00CC1A11">
            <w:pPr>
              <w:tabs>
                <w:tab w:val="left" w:pos="-1080"/>
                <w:tab w:val="left" w:pos="-720"/>
                <w:tab w:val="left" w:pos="288"/>
                <w:tab w:val="right" w:leader="dot" w:pos="4360"/>
              </w:tabs>
              <w:ind w:right="29"/>
              <w:rPr>
                <w:rFonts w:ascii="Arial" w:hAnsi="Arial" w:cs="Arial"/>
                <w:sz w:val="18"/>
                <w:szCs w:val="18"/>
              </w:rPr>
            </w:pPr>
            <w:r w:rsidRPr="00F72218">
              <w:rPr>
                <w:rFonts w:ascii="Arial" w:hAnsi="Arial" w:cs="Arial"/>
                <w:sz w:val="18"/>
                <w:szCs w:val="18"/>
              </w:rPr>
              <w:t>[Enter how long (s)he had a mass in the belly (abdomen) in months]:</w:t>
            </w:r>
          </w:p>
          <w:p w14:paraId="20609D5B" w14:textId="5AF479A4" w:rsidR="00CC1A11" w:rsidRPr="00F72218" w:rsidRDefault="00CC1A11" w:rsidP="00CC1A11">
            <w:pPr>
              <w:tabs>
                <w:tab w:val="left" w:pos="-1080"/>
                <w:tab w:val="left" w:pos="-720"/>
                <w:tab w:val="left" w:pos="288"/>
                <w:tab w:val="right" w:leader="dot" w:pos="4360"/>
              </w:tabs>
              <w:ind w:right="29"/>
              <w:rPr>
                <w:rFonts w:ascii="Arial" w:hAnsi="Arial" w:cs="Arial"/>
                <w:i/>
                <w:sz w:val="18"/>
                <w:szCs w:val="18"/>
              </w:rPr>
            </w:pPr>
            <w:r w:rsidRPr="00F72218">
              <w:rPr>
                <w:rFonts w:ascii="Arial" w:hAnsi="Arial" w:cs="Arial"/>
                <w:i/>
                <w:sz w:val="18"/>
                <w:szCs w:val="18"/>
              </w:rPr>
              <w:t>Enter 1-60 months.</w:t>
            </w:r>
          </w:p>
        </w:tc>
        <w:tc>
          <w:tcPr>
            <w:tcW w:w="3150" w:type="dxa"/>
            <w:tcBorders>
              <w:left w:val="single" w:sz="4" w:space="0" w:color="000000"/>
              <w:bottom w:val="single" w:sz="4" w:space="0" w:color="auto"/>
              <w:right w:val="single" w:sz="4" w:space="0" w:color="000000"/>
            </w:tcBorders>
            <w:vAlign w:val="center"/>
          </w:tcPr>
          <w:p w14:paraId="32C3CD7A" w14:textId="77777777" w:rsidR="00CC1A11" w:rsidRPr="00BE5730" w:rsidRDefault="00CC1A11" w:rsidP="00CC1A1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BE5730">
              <w:rPr>
                <w:rFonts w:ascii="Arial" w:hAnsi="Arial"/>
                <w:b/>
                <w:bCs/>
                <w:sz w:val="28"/>
                <w:szCs w:val="28"/>
              </w:rPr>
              <w:t>__ __</w:t>
            </w:r>
            <w:r w:rsidRPr="00BE5730">
              <w:rPr>
                <w:rFonts w:ascii="Arial" w:hAnsi="Arial"/>
                <w:b/>
                <w:bCs/>
                <w:sz w:val="18"/>
                <w:szCs w:val="18"/>
              </w:rPr>
              <w:t xml:space="preserve"> </w:t>
            </w:r>
            <w:r>
              <w:rPr>
                <w:rFonts w:ascii="Arial" w:hAnsi="Arial"/>
                <w:iCs/>
                <w:sz w:val="18"/>
                <w:szCs w:val="18"/>
              </w:rPr>
              <w:t>Months</w:t>
            </w:r>
          </w:p>
          <w:p w14:paraId="35816741" w14:textId="1CAE8F40" w:rsidR="00CC1A11" w:rsidRPr="00BE5730" w:rsidRDefault="00CC1A11" w:rsidP="00CC1A1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BE5730">
              <w:rPr>
                <w:rFonts w:ascii="Arial" w:hAnsi="Arial"/>
                <w:i/>
                <w:sz w:val="18"/>
                <w:szCs w:val="18"/>
              </w:rPr>
              <w:t>(DK = 99)</w:t>
            </w:r>
          </w:p>
        </w:tc>
      </w:tr>
      <w:tr w:rsidR="00CC1A11" w:rsidRPr="00BE5730" w14:paraId="7A2165D8" w14:textId="77777777" w:rsidTr="00087629">
        <w:trPr>
          <w:cantSplit/>
          <w:trHeight w:val="454"/>
        </w:trPr>
        <w:tc>
          <w:tcPr>
            <w:tcW w:w="900" w:type="dxa"/>
            <w:tcBorders>
              <w:top w:val="single" w:sz="4" w:space="0" w:color="auto"/>
              <w:left w:val="single" w:sz="4" w:space="0" w:color="000000"/>
              <w:right w:val="single" w:sz="4" w:space="0" w:color="000000"/>
            </w:tcBorders>
          </w:tcPr>
          <w:p w14:paraId="49360C28" w14:textId="6471BDE1" w:rsidR="00CC1A11" w:rsidRPr="009D448F"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eastAsia="Calibri" w:hAnsi="Arial"/>
                <w:bCs/>
                <w:i/>
                <w:snapToGrid/>
                <w:sz w:val="18"/>
                <w:szCs w:val="18"/>
              </w:rPr>
            </w:pPr>
            <w:r>
              <w:rPr>
                <w:rFonts w:ascii="Arial" w:eastAsia="Calibri" w:hAnsi="Arial"/>
                <w:bCs/>
                <w:snapToGrid/>
                <w:sz w:val="18"/>
                <w:szCs w:val="18"/>
              </w:rPr>
              <w:t>C3151</w:t>
            </w:r>
          </w:p>
          <w:p w14:paraId="54CCFB2C" w14:textId="77777777"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eastAsia="Calibri" w:hAnsi="Arial"/>
                <w:bCs/>
                <w:i/>
                <w:snapToGrid/>
                <w:color w:val="FF0000"/>
                <w:sz w:val="18"/>
                <w:szCs w:val="18"/>
              </w:rPr>
            </w:pPr>
          </w:p>
          <w:p w14:paraId="499AF11E" w14:textId="7D7035CD" w:rsidR="00CC1A11" w:rsidRPr="00845EAE"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845EAE">
              <w:rPr>
                <w:rFonts w:ascii="Arial" w:eastAsia="Calibri" w:hAnsi="Arial"/>
                <w:bCs/>
                <w:i/>
                <w:snapToGrid/>
                <w:color w:val="FF0000"/>
                <w:sz w:val="18"/>
                <w:szCs w:val="18"/>
              </w:rPr>
              <w:t>(10153)</w:t>
            </w:r>
          </w:p>
        </w:tc>
        <w:tc>
          <w:tcPr>
            <w:tcW w:w="2970" w:type="dxa"/>
            <w:tcBorders>
              <w:top w:val="single" w:sz="4" w:space="0" w:color="auto"/>
              <w:left w:val="single" w:sz="4" w:space="0" w:color="000000"/>
              <w:right w:val="single" w:sz="4" w:space="0" w:color="000000"/>
            </w:tcBorders>
          </w:tcPr>
          <w:p w14:paraId="5820F47F" w14:textId="77777777" w:rsidR="00CC1A11" w:rsidRPr="00BE5730" w:rsidRDefault="00CC1A11" w:rsidP="00CC1A11">
            <w:pPr>
              <w:pStyle w:val="Default"/>
              <w:rPr>
                <w:rFonts w:ascii="Arial" w:hAnsi="Arial" w:cs="Arial"/>
                <w:color w:val="auto"/>
                <w:sz w:val="18"/>
                <w:szCs w:val="18"/>
              </w:rPr>
            </w:pPr>
            <w:r w:rsidRPr="00BE5730">
              <w:rPr>
                <w:rFonts w:ascii="Arial" w:hAnsi="Arial" w:cs="Arial"/>
                <w:color w:val="auto"/>
                <w:sz w:val="18"/>
                <w:szCs w:val="18"/>
              </w:rPr>
              <w:t>During the illness that led to death, did the child have a cough?</w:t>
            </w:r>
          </w:p>
        </w:tc>
        <w:tc>
          <w:tcPr>
            <w:tcW w:w="3600" w:type="dxa"/>
            <w:tcBorders>
              <w:top w:val="single" w:sz="4" w:space="0" w:color="auto"/>
              <w:left w:val="single" w:sz="4" w:space="0" w:color="000000"/>
              <w:right w:val="single" w:sz="4" w:space="0" w:color="000000"/>
            </w:tcBorders>
          </w:tcPr>
          <w:p w14:paraId="03509BDC" w14:textId="77777777" w:rsidR="00CC1A11" w:rsidRPr="00BE5730" w:rsidRDefault="00CC1A11" w:rsidP="00F43CA1">
            <w:pPr>
              <w:widowControl w:val="0"/>
              <w:numPr>
                <w:ilvl w:val="0"/>
                <w:numId w:val="47"/>
              </w:numPr>
              <w:tabs>
                <w:tab w:val="clear" w:pos="720"/>
                <w:tab w:val="left" w:pos="-1080"/>
                <w:tab w:val="left" w:pos="-720"/>
                <w:tab w:val="left" w:pos="288"/>
                <w:tab w:val="right" w:leader="dot" w:pos="4360"/>
              </w:tabs>
              <w:spacing w:after="0" w:line="240" w:lineRule="auto"/>
              <w:ind w:left="304" w:right="29" w:hanging="304"/>
              <w:rPr>
                <w:rFonts w:ascii="Arial" w:hAnsi="Arial" w:cs="Arial"/>
                <w:sz w:val="18"/>
                <w:szCs w:val="18"/>
              </w:rPr>
            </w:pPr>
            <w:r w:rsidRPr="00BE5730">
              <w:rPr>
                <w:rFonts w:ascii="Arial" w:hAnsi="Arial" w:cs="Arial"/>
                <w:sz w:val="18"/>
                <w:szCs w:val="18"/>
              </w:rPr>
              <w:t>Yes</w:t>
            </w:r>
          </w:p>
          <w:p w14:paraId="4677F3BB" w14:textId="77777777" w:rsidR="00CC1A11" w:rsidRPr="00BE5730" w:rsidRDefault="00CC1A11" w:rsidP="00F43CA1">
            <w:pPr>
              <w:widowControl w:val="0"/>
              <w:numPr>
                <w:ilvl w:val="0"/>
                <w:numId w:val="47"/>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02CE183E" w14:textId="77777777" w:rsidR="00CC1A11" w:rsidRPr="00BE5730" w:rsidRDefault="00CC1A11" w:rsidP="00CC1A11">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tc>
        <w:tc>
          <w:tcPr>
            <w:tcW w:w="3150" w:type="dxa"/>
            <w:tcBorders>
              <w:top w:val="single" w:sz="4" w:space="0" w:color="auto"/>
              <w:left w:val="single" w:sz="4" w:space="0" w:color="000000"/>
              <w:right w:val="single" w:sz="4" w:space="0" w:color="000000"/>
            </w:tcBorders>
          </w:tcPr>
          <w:p w14:paraId="3784BBB2" w14:textId="29897828" w:rsidR="00CC1A11" w:rsidRPr="00BE5730"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r w:rsidRPr="00BE5730">
              <w:rPr>
                <w:rFonts w:ascii="Arial" w:hAnsi="Arial" w:cs="Arial"/>
                <w:b/>
                <w:bCs/>
                <w:i/>
                <w:sz w:val="18"/>
                <w:szCs w:val="18"/>
              </w:rPr>
              <w:t xml:space="preserve"> </w:t>
            </w:r>
            <w:r>
              <w:rPr>
                <w:rFonts w:ascii="Arial" w:hAnsi="Arial" w:cs="Arial"/>
                <w:b/>
                <w:bCs/>
                <w:i/>
                <w:sz w:val="18"/>
                <w:szCs w:val="18"/>
              </w:rPr>
              <w:t>8, 2 or 9</w:t>
            </w:r>
            <w:r w:rsidRPr="00BE5730">
              <w:rPr>
                <w:rFonts w:ascii="Arial" w:hAnsi="Arial"/>
                <w:b/>
                <w:bCs/>
                <w:i/>
                <w:sz w:val="18"/>
                <w:szCs w:val="18"/>
              </w:rPr>
              <w:t xml:space="preserve"> </w:t>
            </w:r>
            <w:r w:rsidRPr="00BE5730">
              <w:rPr>
                <w:rFonts w:ascii="Arial" w:hAnsi="Arial" w:cs="Arial"/>
                <w:b/>
                <w:bCs/>
                <w:i/>
                <w:sz w:val="18"/>
                <w:szCs w:val="18"/>
              </w:rPr>
              <w:t>→</w:t>
            </w:r>
            <w:r w:rsidRPr="00BE5730">
              <w:rPr>
                <w:rFonts w:ascii="Arial" w:hAnsi="Arial"/>
                <w:b/>
                <w:bCs/>
                <w:i/>
                <w:sz w:val="18"/>
                <w:szCs w:val="18"/>
              </w:rPr>
              <w:t xml:space="preserve"> </w:t>
            </w:r>
            <w:r>
              <w:rPr>
                <w:rFonts w:ascii="Arial" w:hAnsi="Arial"/>
                <w:b/>
                <w:bCs/>
                <w:i/>
                <w:sz w:val="18"/>
                <w:szCs w:val="18"/>
              </w:rPr>
              <w:t>C3158</w:t>
            </w:r>
          </w:p>
        </w:tc>
      </w:tr>
      <w:tr w:rsidR="00CC1A11" w:rsidRPr="00BE5730" w14:paraId="45216F7E" w14:textId="77777777" w:rsidTr="00087629">
        <w:trPr>
          <w:cantSplit/>
          <w:trHeight w:val="454"/>
        </w:trPr>
        <w:tc>
          <w:tcPr>
            <w:tcW w:w="900" w:type="dxa"/>
            <w:tcBorders>
              <w:left w:val="single" w:sz="4" w:space="0" w:color="000000"/>
              <w:right w:val="single" w:sz="4" w:space="0" w:color="000000"/>
            </w:tcBorders>
          </w:tcPr>
          <w:p w14:paraId="5E790BEB" w14:textId="4FBE1B0E"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C3152_units</w:t>
            </w:r>
            <w:r w:rsidRPr="000D32D2" w:rsidDel="00DF5A16">
              <w:rPr>
                <w:rFonts w:ascii="Arial" w:hAnsi="Arial"/>
                <w:bCs/>
                <w:i/>
                <w:color w:val="FF0000"/>
                <w:sz w:val="18"/>
                <w:szCs w:val="18"/>
              </w:rPr>
              <w:t xml:space="preserve"> </w:t>
            </w:r>
          </w:p>
          <w:p w14:paraId="64CB1C32" w14:textId="77777777"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5F05A498" w14:textId="5198FE41" w:rsidR="00CC1A11" w:rsidRPr="001D2F6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1D2F61">
              <w:rPr>
                <w:rFonts w:ascii="Arial" w:hAnsi="Arial"/>
                <w:bCs/>
                <w:i/>
                <w:color w:val="FF0000"/>
                <w:sz w:val="18"/>
                <w:szCs w:val="18"/>
              </w:rPr>
              <w:t>(</w:t>
            </w:r>
            <w:r>
              <w:rPr>
                <w:rFonts w:ascii="Arial" w:hAnsi="Arial"/>
                <w:bCs/>
                <w:i/>
                <w:color w:val="FF0000"/>
                <w:sz w:val="18"/>
                <w:szCs w:val="18"/>
              </w:rPr>
              <w:t>10154</w:t>
            </w:r>
            <w:r w:rsidRPr="003C5E9B">
              <w:rPr>
                <w:rFonts w:ascii="Arial" w:hAnsi="Arial"/>
                <w:bCs/>
                <w:i/>
                <w:color w:val="FF0000"/>
                <w:sz w:val="18"/>
                <w:szCs w:val="18"/>
              </w:rPr>
              <w:t>_units</w:t>
            </w:r>
            <w:r w:rsidRPr="001D2F61">
              <w:rPr>
                <w:rFonts w:ascii="Arial" w:hAnsi="Arial"/>
                <w:bCs/>
                <w:i/>
                <w:color w:val="FF0000"/>
                <w:sz w:val="18"/>
                <w:szCs w:val="18"/>
              </w:rPr>
              <w:t>)</w:t>
            </w:r>
          </w:p>
        </w:tc>
        <w:tc>
          <w:tcPr>
            <w:tcW w:w="2970" w:type="dxa"/>
            <w:tcBorders>
              <w:left w:val="single" w:sz="4" w:space="0" w:color="000000"/>
              <w:right w:val="single" w:sz="4" w:space="0" w:color="000000"/>
            </w:tcBorders>
          </w:tcPr>
          <w:p w14:paraId="2F314B91" w14:textId="77777777" w:rsidR="00CC1A11" w:rsidRPr="00BE5730" w:rsidRDefault="00CC1A11" w:rsidP="00CC1A11">
            <w:pPr>
              <w:keepNext/>
              <w:keepLines/>
              <w:spacing w:after="0" w:line="240" w:lineRule="auto"/>
              <w:rPr>
                <w:rFonts w:ascii="Arial" w:hAnsi="Arial"/>
                <w:sz w:val="18"/>
                <w:szCs w:val="18"/>
              </w:rPr>
            </w:pPr>
            <w:r w:rsidRPr="00BE5730">
              <w:rPr>
                <w:rFonts w:ascii="Arial" w:hAnsi="Arial"/>
                <w:sz w:val="18"/>
                <w:szCs w:val="18"/>
              </w:rPr>
              <w:t xml:space="preserve">For how </w:t>
            </w:r>
            <w:r>
              <w:rPr>
                <w:rFonts w:ascii="Arial" w:hAnsi="Arial"/>
                <w:sz w:val="18"/>
                <w:szCs w:val="18"/>
              </w:rPr>
              <w:t>long</w:t>
            </w:r>
            <w:r w:rsidRPr="00BE5730">
              <w:rPr>
                <w:rFonts w:ascii="Arial" w:hAnsi="Arial"/>
                <w:sz w:val="18"/>
                <w:szCs w:val="18"/>
              </w:rPr>
              <w:t xml:space="preserve"> did </w:t>
            </w:r>
            <w:r>
              <w:rPr>
                <w:rFonts w:ascii="Arial" w:hAnsi="Arial"/>
                <w:sz w:val="18"/>
                <w:szCs w:val="18"/>
              </w:rPr>
              <w:t>s/he have a</w:t>
            </w:r>
            <w:r w:rsidRPr="00BE5730">
              <w:rPr>
                <w:rFonts w:ascii="Arial" w:hAnsi="Arial"/>
                <w:sz w:val="18"/>
                <w:szCs w:val="18"/>
              </w:rPr>
              <w:t xml:space="preserve"> cough?</w:t>
            </w:r>
          </w:p>
          <w:p w14:paraId="6702DD18" w14:textId="77777777" w:rsidR="00CC1A11" w:rsidRDefault="00CC1A11" w:rsidP="00CC1A11">
            <w:pPr>
              <w:pStyle w:val="Default"/>
              <w:rPr>
                <w:rFonts w:ascii="Arial" w:hAnsi="Arial" w:cs="Arial"/>
                <w:color w:val="auto"/>
                <w:sz w:val="18"/>
                <w:szCs w:val="18"/>
              </w:rPr>
            </w:pPr>
          </w:p>
          <w:p w14:paraId="73E8DFD2" w14:textId="77777777" w:rsidR="00CC1A11" w:rsidRPr="00225F8B" w:rsidRDefault="00CC1A11" w:rsidP="00CC1A11">
            <w:pPr>
              <w:pStyle w:val="Default"/>
              <w:rPr>
                <w:rFonts w:ascii="Arial" w:hAnsi="Arial" w:cs="Arial"/>
                <w:i/>
                <w:color w:val="auto"/>
                <w:sz w:val="18"/>
                <w:szCs w:val="18"/>
              </w:rPr>
            </w:pPr>
            <w:r w:rsidRPr="00225F8B">
              <w:rPr>
                <w:rFonts w:ascii="Arial" w:hAnsi="Arial" w:cs="Arial"/>
                <w:i/>
                <w:color w:val="auto"/>
                <w:sz w:val="18"/>
                <w:szCs w:val="18"/>
              </w:rPr>
              <w:t>Enter 1 unit only: 0-30 days or 1-60 months. Less than 1 day or 24 hours = 0 days; 1 week = 7 days.</w:t>
            </w:r>
          </w:p>
        </w:tc>
        <w:tc>
          <w:tcPr>
            <w:tcW w:w="3600" w:type="dxa"/>
            <w:tcBorders>
              <w:left w:val="single" w:sz="4" w:space="0" w:color="000000"/>
              <w:right w:val="single" w:sz="4" w:space="0" w:color="000000"/>
            </w:tcBorders>
          </w:tcPr>
          <w:p w14:paraId="47DF7007" w14:textId="77777777" w:rsidR="00CC1A11" w:rsidRPr="00BE5730" w:rsidRDefault="00CC1A11" w:rsidP="00F43CA1">
            <w:pPr>
              <w:widowControl w:val="0"/>
              <w:numPr>
                <w:ilvl w:val="0"/>
                <w:numId w:val="312"/>
              </w:num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Days</w:t>
            </w:r>
          </w:p>
          <w:p w14:paraId="61D99661" w14:textId="77777777" w:rsidR="00CC1A11" w:rsidRPr="00BE5730" w:rsidRDefault="00CC1A11" w:rsidP="00F43CA1">
            <w:pPr>
              <w:widowControl w:val="0"/>
              <w:numPr>
                <w:ilvl w:val="0"/>
                <w:numId w:val="312"/>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Pr>
                <w:rFonts w:ascii="Arial" w:hAnsi="Arial" w:cs="Arial"/>
                <w:sz w:val="18"/>
                <w:szCs w:val="18"/>
              </w:rPr>
              <w:t>Months</w:t>
            </w:r>
          </w:p>
          <w:p w14:paraId="736AFF45" w14:textId="77777777" w:rsidR="00CC1A11" w:rsidRDefault="00CC1A11" w:rsidP="00CC1A11">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6ACFF9D1" w14:textId="7DEB3C04" w:rsidR="00CC1A11" w:rsidRPr="00BE5730" w:rsidRDefault="00CC1A11" w:rsidP="00CC1A11">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 Refused to answer</w:t>
            </w:r>
          </w:p>
        </w:tc>
        <w:tc>
          <w:tcPr>
            <w:tcW w:w="3150" w:type="dxa"/>
            <w:tcBorders>
              <w:left w:val="single" w:sz="4" w:space="0" w:color="000000"/>
              <w:right w:val="single" w:sz="4" w:space="0" w:color="000000"/>
            </w:tcBorders>
          </w:tcPr>
          <w:p w14:paraId="47AFBB97" w14:textId="465FC718"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Cs/>
                <w:sz w:val="56"/>
                <w:szCs w:val="56"/>
              </w:rPr>
              <w:sym w:font="Wingdings" w:char="F0A8"/>
            </w:r>
            <w:r w:rsidRPr="00BE5730">
              <w:rPr>
                <w:rFonts w:ascii="Arial" w:hAnsi="Arial" w:cs="Arial"/>
                <w:b/>
                <w:bCs/>
                <w:i/>
                <w:sz w:val="18"/>
                <w:szCs w:val="18"/>
              </w:rPr>
              <w:t xml:space="preserve"> </w:t>
            </w:r>
            <w:r>
              <w:rPr>
                <w:rFonts w:ascii="Arial" w:hAnsi="Arial" w:cs="Arial"/>
                <w:b/>
                <w:bCs/>
                <w:i/>
                <w:sz w:val="18"/>
                <w:szCs w:val="18"/>
              </w:rPr>
              <w:t>2</w:t>
            </w:r>
            <w:r w:rsidRPr="00BE5730">
              <w:rPr>
                <w:rFonts w:ascii="Arial" w:hAnsi="Arial"/>
                <w:b/>
                <w:bCs/>
                <w:i/>
                <w:sz w:val="18"/>
                <w:szCs w:val="18"/>
              </w:rPr>
              <w:t xml:space="preserve"> </w:t>
            </w:r>
            <w:r w:rsidRPr="00BE5730">
              <w:rPr>
                <w:rFonts w:ascii="Arial" w:hAnsi="Arial" w:cs="Arial"/>
                <w:b/>
                <w:bCs/>
                <w:i/>
                <w:sz w:val="18"/>
                <w:szCs w:val="18"/>
              </w:rPr>
              <w:t>→</w:t>
            </w:r>
            <w:r w:rsidRPr="004B29C0">
              <w:rPr>
                <w:rFonts w:ascii="Arial" w:hAnsi="Arial"/>
                <w:b/>
                <w:bCs/>
                <w:i/>
                <w:sz w:val="18"/>
                <w:szCs w:val="18"/>
              </w:rPr>
              <w:t xml:space="preserve"> </w:t>
            </w:r>
            <w:r>
              <w:rPr>
                <w:rFonts w:ascii="Arial" w:hAnsi="Arial"/>
                <w:b/>
                <w:bCs/>
                <w:sz w:val="18"/>
                <w:szCs w:val="18"/>
              </w:rPr>
              <w:t>C3152_b</w:t>
            </w:r>
          </w:p>
          <w:p w14:paraId="3BBC62A7" w14:textId="404F1544" w:rsidR="00CC1A11" w:rsidRPr="00BE5730"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firstLine="0"/>
              <w:jc w:val="left"/>
              <w:rPr>
                <w:rFonts w:ascii="Arial" w:hAnsi="Arial"/>
                <w:b/>
                <w:bCs/>
                <w:i/>
                <w:sz w:val="18"/>
                <w:szCs w:val="18"/>
              </w:rPr>
            </w:pPr>
            <w:r w:rsidRPr="00BE5730">
              <w:rPr>
                <w:rFonts w:ascii="Arial" w:hAnsi="Arial" w:cs="Arial"/>
                <w:b/>
                <w:bCs/>
                <w:i/>
                <w:sz w:val="18"/>
                <w:szCs w:val="18"/>
              </w:rPr>
              <w:t xml:space="preserve"> </w:t>
            </w:r>
            <w:r>
              <w:rPr>
                <w:rFonts w:ascii="Arial" w:hAnsi="Arial" w:cs="Arial"/>
                <w:b/>
                <w:bCs/>
                <w:i/>
                <w:sz w:val="18"/>
                <w:szCs w:val="18"/>
              </w:rPr>
              <w:t>8</w:t>
            </w:r>
            <w:r w:rsidRPr="00BE5730">
              <w:rPr>
                <w:rFonts w:ascii="Arial" w:hAnsi="Arial" w:cs="Arial"/>
                <w:b/>
                <w:bCs/>
                <w:i/>
                <w:sz w:val="18"/>
                <w:szCs w:val="18"/>
              </w:rPr>
              <w:t xml:space="preserve"> or 9</w:t>
            </w:r>
            <w:r w:rsidRPr="00BE5730">
              <w:rPr>
                <w:rFonts w:ascii="Arial" w:hAnsi="Arial"/>
                <w:b/>
                <w:bCs/>
                <w:i/>
                <w:sz w:val="18"/>
                <w:szCs w:val="18"/>
              </w:rPr>
              <w:t xml:space="preserve"> </w:t>
            </w:r>
            <w:r w:rsidRPr="00BE5730">
              <w:rPr>
                <w:rFonts w:ascii="Arial" w:hAnsi="Arial" w:cs="Arial"/>
                <w:b/>
                <w:bCs/>
                <w:i/>
                <w:sz w:val="18"/>
                <w:szCs w:val="18"/>
              </w:rPr>
              <w:t>→</w:t>
            </w:r>
            <w:r w:rsidRPr="004B29C0">
              <w:rPr>
                <w:rFonts w:ascii="Arial" w:hAnsi="Arial"/>
                <w:b/>
                <w:bCs/>
                <w:i/>
                <w:sz w:val="18"/>
                <w:szCs w:val="18"/>
              </w:rPr>
              <w:t xml:space="preserve"> </w:t>
            </w:r>
            <w:r>
              <w:rPr>
                <w:rFonts w:ascii="Arial" w:hAnsi="Arial"/>
                <w:b/>
                <w:bCs/>
                <w:sz w:val="18"/>
                <w:szCs w:val="18"/>
              </w:rPr>
              <w:t>C3153</w:t>
            </w:r>
          </w:p>
        </w:tc>
      </w:tr>
      <w:tr w:rsidR="00CC1A11" w:rsidRPr="00BE5730" w14:paraId="278D9939" w14:textId="77777777" w:rsidTr="00087629">
        <w:trPr>
          <w:cantSplit/>
          <w:trHeight w:val="530"/>
        </w:trPr>
        <w:tc>
          <w:tcPr>
            <w:tcW w:w="900" w:type="dxa"/>
            <w:tcMar>
              <w:top w:w="72" w:type="dxa"/>
              <w:left w:w="72" w:type="dxa"/>
              <w:bottom w:w="72" w:type="dxa"/>
              <w:right w:w="72" w:type="dxa"/>
            </w:tcMar>
          </w:tcPr>
          <w:p w14:paraId="0E57B10C" w14:textId="147D2A60"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C3152_a</w:t>
            </w:r>
          </w:p>
          <w:p w14:paraId="552FE0FD" w14:textId="77777777"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28D73CA1" w14:textId="01CFDA2D" w:rsidR="00CC1A11" w:rsidRPr="000D32D2" w:rsidRDefault="00CC1A11" w:rsidP="00CC1A11">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1D2F61">
              <w:rPr>
                <w:rFonts w:ascii="Arial" w:hAnsi="Arial"/>
                <w:bCs/>
                <w:i/>
                <w:color w:val="FF0000"/>
                <w:sz w:val="18"/>
                <w:szCs w:val="18"/>
              </w:rPr>
              <w:t>(</w:t>
            </w:r>
            <w:r>
              <w:rPr>
                <w:rFonts w:ascii="Arial" w:hAnsi="Arial"/>
                <w:bCs/>
                <w:i/>
                <w:color w:val="FF0000"/>
                <w:sz w:val="18"/>
                <w:szCs w:val="18"/>
              </w:rPr>
              <w:t>10154</w:t>
            </w:r>
            <w:r w:rsidRPr="003C5E9B">
              <w:rPr>
                <w:rFonts w:ascii="Arial" w:hAnsi="Arial"/>
                <w:bCs/>
                <w:i/>
                <w:color w:val="FF0000"/>
                <w:sz w:val="18"/>
                <w:szCs w:val="18"/>
              </w:rPr>
              <w:t>_</w:t>
            </w:r>
            <w:r>
              <w:rPr>
                <w:rFonts w:ascii="Arial" w:hAnsi="Arial"/>
                <w:bCs/>
                <w:i/>
                <w:color w:val="FF0000"/>
                <w:sz w:val="18"/>
                <w:szCs w:val="18"/>
              </w:rPr>
              <w:t>b</w:t>
            </w:r>
            <w:r w:rsidRPr="001D2F61">
              <w:rPr>
                <w:rFonts w:ascii="Arial" w:hAnsi="Arial"/>
                <w:bCs/>
                <w:i/>
                <w:color w:val="FF0000"/>
                <w:sz w:val="18"/>
                <w:szCs w:val="18"/>
              </w:rPr>
              <w:t>)</w:t>
            </w:r>
          </w:p>
        </w:tc>
        <w:tc>
          <w:tcPr>
            <w:tcW w:w="6570" w:type="dxa"/>
            <w:gridSpan w:val="2"/>
          </w:tcPr>
          <w:p w14:paraId="643DA37C" w14:textId="5B98D55F" w:rsidR="00CC1A11" w:rsidRPr="00F33A3F" w:rsidRDefault="00CC1A11" w:rsidP="00CC1A11">
            <w:pPr>
              <w:keepNext/>
              <w:keepLines/>
              <w:spacing w:after="0" w:line="240" w:lineRule="auto"/>
              <w:rPr>
                <w:rFonts w:ascii="Arial" w:hAnsi="Arial"/>
                <w:sz w:val="18"/>
                <w:szCs w:val="18"/>
              </w:rPr>
            </w:pPr>
            <w:r w:rsidRPr="00F33A3F">
              <w:rPr>
                <w:rFonts w:ascii="Arial" w:hAnsi="Arial"/>
                <w:sz w:val="18"/>
                <w:szCs w:val="18"/>
              </w:rPr>
              <w:t xml:space="preserve">[Enter how long the </w:t>
            </w:r>
            <w:r>
              <w:rPr>
                <w:rFonts w:ascii="Arial" w:hAnsi="Arial"/>
                <w:sz w:val="18"/>
                <w:szCs w:val="18"/>
              </w:rPr>
              <w:t>cough</w:t>
            </w:r>
            <w:r w:rsidRPr="00F33A3F">
              <w:rPr>
                <w:rFonts w:ascii="Arial" w:hAnsi="Arial"/>
                <w:sz w:val="18"/>
                <w:szCs w:val="18"/>
              </w:rPr>
              <w:t xml:space="preserve"> lasted in days]:</w:t>
            </w:r>
          </w:p>
          <w:p w14:paraId="2BB5B253" w14:textId="77777777" w:rsidR="00CC1A11" w:rsidRDefault="00CC1A11" w:rsidP="00CC1A11">
            <w:pPr>
              <w:keepNext/>
              <w:keepLines/>
              <w:spacing w:after="0" w:line="240" w:lineRule="auto"/>
              <w:rPr>
                <w:color w:val="404040"/>
                <w:spacing w:val="-1"/>
              </w:rPr>
            </w:pPr>
          </w:p>
          <w:p w14:paraId="7486F1AA" w14:textId="77777777" w:rsidR="00CC1A11" w:rsidRPr="00225F8B" w:rsidRDefault="00CC1A11" w:rsidP="00CC1A11">
            <w:pPr>
              <w:keepNext/>
              <w:keepLines/>
              <w:spacing w:after="0" w:line="240" w:lineRule="auto"/>
              <w:rPr>
                <w:rFonts w:ascii="Arial" w:hAnsi="Arial"/>
                <w:i/>
                <w:sz w:val="18"/>
                <w:szCs w:val="18"/>
              </w:rPr>
            </w:pPr>
            <w:r w:rsidRPr="00225F8B">
              <w:rPr>
                <w:rFonts w:ascii="Arial" w:hAnsi="Arial"/>
                <w:i/>
                <w:sz w:val="18"/>
                <w:szCs w:val="18"/>
              </w:rPr>
              <w:t>Enter 0-30 days. Less than 1 day or 24 hours = 0 days; 1 week = 7 days.</w:t>
            </w:r>
          </w:p>
        </w:tc>
        <w:tc>
          <w:tcPr>
            <w:tcW w:w="3150" w:type="dxa"/>
            <w:vAlign w:val="center"/>
          </w:tcPr>
          <w:p w14:paraId="77F20CF4" w14:textId="211037D3" w:rsidR="00CC1A11" w:rsidRPr="00F670B5" w:rsidRDefault="00CC1A11" w:rsidP="00CC1A1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F670B5">
              <w:rPr>
                <w:rFonts w:ascii="Arial" w:hAnsi="Arial"/>
                <w:b/>
                <w:bCs/>
                <w:sz w:val="28"/>
                <w:szCs w:val="28"/>
              </w:rPr>
              <w:t>__ __</w:t>
            </w:r>
            <w:r w:rsidRPr="00F670B5">
              <w:rPr>
                <w:rFonts w:ascii="Arial" w:hAnsi="Arial"/>
                <w:iCs/>
                <w:sz w:val="18"/>
                <w:szCs w:val="18"/>
              </w:rPr>
              <w:t xml:space="preserve"> Days</w:t>
            </w:r>
            <w:r>
              <w:rPr>
                <w:rFonts w:ascii="Arial" w:hAnsi="Arial"/>
                <w:iCs/>
                <w:sz w:val="18"/>
                <w:szCs w:val="18"/>
              </w:rPr>
              <w:t xml:space="preserve"> </w:t>
            </w:r>
            <w:r w:rsidRPr="00BE5730">
              <w:rPr>
                <w:rFonts w:ascii="Arial" w:hAnsi="Arial" w:cs="Arial"/>
                <w:b/>
                <w:bCs/>
                <w:i/>
                <w:sz w:val="18"/>
                <w:szCs w:val="18"/>
              </w:rPr>
              <w:t>→</w:t>
            </w:r>
            <w:r w:rsidRPr="004B29C0">
              <w:rPr>
                <w:rFonts w:ascii="Arial" w:hAnsi="Arial"/>
                <w:b/>
                <w:bCs/>
                <w:i/>
                <w:sz w:val="18"/>
                <w:szCs w:val="18"/>
              </w:rPr>
              <w:t xml:space="preserve"> </w:t>
            </w:r>
            <w:r>
              <w:rPr>
                <w:rFonts w:ascii="Arial" w:hAnsi="Arial"/>
                <w:b/>
                <w:bCs/>
                <w:sz w:val="18"/>
                <w:szCs w:val="18"/>
              </w:rPr>
              <w:t>C3153</w:t>
            </w:r>
          </w:p>
          <w:p w14:paraId="1BE7D2C5" w14:textId="77777777" w:rsidR="00CC1A11" w:rsidRPr="00BE5730" w:rsidRDefault="00CC1A11" w:rsidP="00CC1A1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F670B5">
              <w:rPr>
                <w:rFonts w:ascii="Arial" w:hAnsi="Arial"/>
                <w:i/>
                <w:sz w:val="18"/>
                <w:szCs w:val="18"/>
              </w:rPr>
              <w:t>(DK = 99)</w:t>
            </w:r>
          </w:p>
        </w:tc>
      </w:tr>
      <w:tr w:rsidR="00CC1A11" w:rsidRPr="00BE5730" w14:paraId="512C955A" w14:textId="77777777" w:rsidTr="00087629">
        <w:trPr>
          <w:cantSplit/>
          <w:trHeight w:val="530"/>
        </w:trPr>
        <w:tc>
          <w:tcPr>
            <w:tcW w:w="900" w:type="dxa"/>
            <w:tcMar>
              <w:top w:w="72" w:type="dxa"/>
              <w:left w:w="72" w:type="dxa"/>
              <w:bottom w:w="72" w:type="dxa"/>
              <w:right w:w="72" w:type="dxa"/>
            </w:tcMar>
          </w:tcPr>
          <w:p w14:paraId="7E3BE862" w14:textId="61673906"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C3152_b</w:t>
            </w:r>
          </w:p>
          <w:p w14:paraId="5B4EFF25" w14:textId="77777777"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009F1EEA" w14:textId="0758C2E8" w:rsidR="00CC1A11" w:rsidRPr="000D32D2" w:rsidRDefault="00CC1A11" w:rsidP="00CC1A11">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1D2F61">
              <w:rPr>
                <w:rFonts w:ascii="Arial" w:hAnsi="Arial"/>
                <w:bCs/>
                <w:i/>
                <w:color w:val="FF0000"/>
                <w:sz w:val="18"/>
                <w:szCs w:val="18"/>
              </w:rPr>
              <w:t>(</w:t>
            </w:r>
            <w:r>
              <w:rPr>
                <w:rFonts w:ascii="Arial" w:hAnsi="Arial"/>
                <w:bCs/>
                <w:i/>
                <w:color w:val="FF0000"/>
                <w:sz w:val="18"/>
                <w:szCs w:val="18"/>
              </w:rPr>
              <w:t>10154</w:t>
            </w:r>
            <w:r w:rsidRPr="003C5E9B">
              <w:rPr>
                <w:rFonts w:ascii="Arial" w:hAnsi="Arial"/>
                <w:bCs/>
                <w:i/>
                <w:color w:val="FF0000"/>
                <w:sz w:val="18"/>
                <w:szCs w:val="18"/>
              </w:rPr>
              <w:t>_</w:t>
            </w:r>
            <w:r>
              <w:rPr>
                <w:rFonts w:ascii="Arial" w:hAnsi="Arial"/>
                <w:bCs/>
                <w:i/>
                <w:color w:val="FF0000"/>
                <w:sz w:val="18"/>
                <w:szCs w:val="18"/>
              </w:rPr>
              <w:t>c</w:t>
            </w:r>
            <w:r w:rsidRPr="001D2F61">
              <w:rPr>
                <w:rFonts w:ascii="Arial" w:hAnsi="Arial"/>
                <w:bCs/>
                <w:i/>
                <w:color w:val="FF0000"/>
                <w:sz w:val="18"/>
                <w:szCs w:val="18"/>
              </w:rPr>
              <w:t>)</w:t>
            </w:r>
          </w:p>
        </w:tc>
        <w:tc>
          <w:tcPr>
            <w:tcW w:w="6570" w:type="dxa"/>
            <w:gridSpan w:val="2"/>
          </w:tcPr>
          <w:p w14:paraId="73719CC5" w14:textId="5723765F" w:rsidR="00CC1A11" w:rsidRDefault="00CC1A11" w:rsidP="00CC1A11">
            <w:pPr>
              <w:keepNext/>
              <w:keepLines/>
              <w:spacing w:after="0" w:line="240" w:lineRule="auto"/>
              <w:rPr>
                <w:rFonts w:ascii="Arial" w:hAnsi="Arial"/>
                <w:sz w:val="18"/>
                <w:szCs w:val="18"/>
              </w:rPr>
            </w:pPr>
            <w:r w:rsidRPr="00225F8B">
              <w:rPr>
                <w:rFonts w:ascii="Arial" w:hAnsi="Arial"/>
                <w:sz w:val="18"/>
                <w:szCs w:val="18"/>
              </w:rPr>
              <w:t xml:space="preserve">[Enter how long the </w:t>
            </w:r>
            <w:r>
              <w:rPr>
                <w:rFonts w:ascii="Arial" w:hAnsi="Arial"/>
                <w:sz w:val="18"/>
                <w:szCs w:val="18"/>
              </w:rPr>
              <w:t>cough</w:t>
            </w:r>
            <w:r w:rsidRPr="00225F8B">
              <w:rPr>
                <w:rFonts w:ascii="Arial" w:hAnsi="Arial"/>
                <w:sz w:val="18"/>
                <w:szCs w:val="18"/>
              </w:rPr>
              <w:t xml:space="preserve"> lasted in months]:</w:t>
            </w:r>
          </w:p>
          <w:p w14:paraId="68982062" w14:textId="77777777" w:rsidR="00CC1A11" w:rsidRDefault="00CC1A11" w:rsidP="00CC1A11">
            <w:pPr>
              <w:keepNext/>
              <w:keepLines/>
              <w:spacing w:after="0" w:line="240" w:lineRule="auto"/>
              <w:rPr>
                <w:rFonts w:ascii="Arial" w:hAnsi="Arial"/>
                <w:sz w:val="18"/>
                <w:szCs w:val="18"/>
              </w:rPr>
            </w:pPr>
          </w:p>
          <w:p w14:paraId="2F1F4DDB" w14:textId="77777777" w:rsidR="00CC1A11" w:rsidRPr="00225F8B" w:rsidRDefault="00CC1A11" w:rsidP="00CC1A11">
            <w:pPr>
              <w:keepNext/>
              <w:keepLines/>
              <w:spacing w:after="0" w:line="240" w:lineRule="auto"/>
              <w:rPr>
                <w:rFonts w:ascii="Arial" w:hAnsi="Arial"/>
                <w:i/>
                <w:sz w:val="18"/>
                <w:szCs w:val="18"/>
              </w:rPr>
            </w:pPr>
            <w:r w:rsidRPr="00225F8B">
              <w:rPr>
                <w:rFonts w:ascii="Arial" w:hAnsi="Arial"/>
                <w:i/>
                <w:sz w:val="18"/>
                <w:szCs w:val="18"/>
              </w:rPr>
              <w:t>Enter 1-60 months</w:t>
            </w:r>
          </w:p>
        </w:tc>
        <w:tc>
          <w:tcPr>
            <w:tcW w:w="3150" w:type="dxa"/>
            <w:vAlign w:val="center"/>
          </w:tcPr>
          <w:p w14:paraId="5EFAA6DE" w14:textId="77777777" w:rsidR="00CC1A11" w:rsidRPr="00F670B5" w:rsidRDefault="00CC1A11" w:rsidP="00CC1A1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F670B5">
              <w:rPr>
                <w:rFonts w:ascii="Arial" w:hAnsi="Arial"/>
                <w:b/>
                <w:bCs/>
                <w:sz w:val="28"/>
                <w:szCs w:val="28"/>
              </w:rPr>
              <w:t>__ __</w:t>
            </w:r>
            <w:r>
              <w:rPr>
                <w:rFonts w:ascii="Arial" w:hAnsi="Arial"/>
                <w:iCs/>
                <w:sz w:val="18"/>
                <w:szCs w:val="18"/>
              </w:rPr>
              <w:t xml:space="preserve"> Months</w:t>
            </w:r>
          </w:p>
          <w:p w14:paraId="50E08A75" w14:textId="77777777" w:rsidR="00CC1A11" w:rsidRPr="00BE5730" w:rsidRDefault="00CC1A11" w:rsidP="00CC1A1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F670B5">
              <w:rPr>
                <w:rFonts w:ascii="Arial" w:hAnsi="Arial"/>
                <w:i/>
                <w:sz w:val="18"/>
                <w:szCs w:val="18"/>
              </w:rPr>
              <w:t>(DK = 99)</w:t>
            </w:r>
          </w:p>
        </w:tc>
      </w:tr>
      <w:tr w:rsidR="00CC1A11" w:rsidRPr="00BE5730" w14:paraId="7C2BFECC" w14:textId="77777777" w:rsidTr="00087629">
        <w:trPr>
          <w:cantSplit/>
          <w:trHeight w:val="454"/>
        </w:trPr>
        <w:tc>
          <w:tcPr>
            <w:tcW w:w="900" w:type="dxa"/>
            <w:tcBorders>
              <w:left w:val="single" w:sz="4" w:space="0" w:color="000000"/>
              <w:right w:val="single" w:sz="4" w:space="0" w:color="000000"/>
            </w:tcBorders>
          </w:tcPr>
          <w:p w14:paraId="5EC1C585" w14:textId="59052C65"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C3153</w:t>
            </w:r>
          </w:p>
          <w:p w14:paraId="18834DAF" w14:textId="77777777"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6B817219" w14:textId="6DEF830C" w:rsidR="00CC1A11" w:rsidRPr="00845EAE"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845EAE">
              <w:rPr>
                <w:rFonts w:ascii="Arial" w:hAnsi="Arial"/>
                <w:bCs/>
                <w:i/>
                <w:color w:val="FF0000"/>
                <w:sz w:val="18"/>
                <w:szCs w:val="18"/>
              </w:rPr>
              <w:t>(10155)</w:t>
            </w:r>
          </w:p>
        </w:tc>
        <w:tc>
          <w:tcPr>
            <w:tcW w:w="2970" w:type="dxa"/>
            <w:tcBorders>
              <w:left w:val="single" w:sz="4" w:space="0" w:color="000000"/>
              <w:right w:val="single" w:sz="4" w:space="0" w:color="000000"/>
            </w:tcBorders>
          </w:tcPr>
          <w:p w14:paraId="60030B76" w14:textId="77777777" w:rsidR="00CC1A11" w:rsidRPr="00BE5730" w:rsidRDefault="00CC1A11" w:rsidP="00CC1A11">
            <w:pPr>
              <w:pStyle w:val="Default"/>
              <w:rPr>
                <w:rFonts w:ascii="Arial" w:hAnsi="Arial" w:cs="Arial"/>
                <w:color w:val="auto"/>
                <w:sz w:val="18"/>
                <w:szCs w:val="18"/>
              </w:rPr>
            </w:pPr>
            <w:r>
              <w:rPr>
                <w:rFonts w:ascii="Arial" w:hAnsi="Arial" w:cs="Arial"/>
                <w:color w:val="auto"/>
                <w:sz w:val="18"/>
                <w:szCs w:val="18"/>
              </w:rPr>
              <w:t>Was the cough productive, with sputum</w:t>
            </w:r>
            <w:r w:rsidRPr="00BE5730">
              <w:rPr>
                <w:rFonts w:ascii="Arial" w:hAnsi="Arial" w:cs="Arial"/>
                <w:color w:val="auto"/>
                <w:sz w:val="18"/>
                <w:szCs w:val="18"/>
              </w:rPr>
              <w:t>?</w:t>
            </w:r>
          </w:p>
        </w:tc>
        <w:tc>
          <w:tcPr>
            <w:tcW w:w="3600" w:type="dxa"/>
            <w:tcBorders>
              <w:left w:val="single" w:sz="4" w:space="0" w:color="000000"/>
              <w:right w:val="single" w:sz="4" w:space="0" w:color="000000"/>
            </w:tcBorders>
          </w:tcPr>
          <w:p w14:paraId="6FDBA646" w14:textId="77777777" w:rsidR="00CC1A11" w:rsidRPr="00BE5730" w:rsidRDefault="00CC1A11" w:rsidP="00F43CA1">
            <w:pPr>
              <w:widowControl w:val="0"/>
              <w:numPr>
                <w:ilvl w:val="0"/>
                <w:numId w:val="77"/>
              </w:numPr>
              <w:tabs>
                <w:tab w:val="clear" w:pos="720"/>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Yes</w:t>
            </w:r>
          </w:p>
          <w:p w14:paraId="5886C7A9" w14:textId="77777777" w:rsidR="00CC1A11" w:rsidRPr="00BE5730" w:rsidRDefault="00CC1A11" w:rsidP="00F43CA1">
            <w:pPr>
              <w:widowControl w:val="0"/>
              <w:numPr>
                <w:ilvl w:val="0"/>
                <w:numId w:val="77"/>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7C8F0965" w14:textId="77777777" w:rsidR="00CC1A11" w:rsidRDefault="00CC1A11" w:rsidP="00CC1A11">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45A67E87" w14:textId="4306DABC" w:rsidR="00CC1A11" w:rsidRPr="00BE5730" w:rsidRDefault="00CC1A11" w:rsidP="00CC1A11">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 Refused to answer</w:t>
            </w:r>
          </w:p>
        </w:tc>
        <w:tc>
          <w:tcPr>
            <w:tcW w:w="3150" w:type="dxa"/>
            <w:tcBorders>
              <w:left w:val="single" w:sz="4" w:space="0" w:color="000000"/>
              <w:right w:val="single" w:sz="4" w:space="0" w:color="000000"/>
            </w:tcBorders>
          </w:tcPr>
          <w:p w14:paraId="1F50DC9C" w14:textId="77777777" w:rsidR="00CC1A11" w:rsidRPr="00BE5730"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p>
        </w:tc>
      </w:tr>
      <w:tr w:rsidR="00CC1A11" w:rsidRPr="00BE5730" w14:paraId="1684C3F7" w14:textId="77777777" w:rsidTr="00087629">
        <w:trPr>
          <w:cantSplit/>
          <w:trHeight w:val="454"/>
        </w:trPr>
        <w:tc>
          <w:tcPr>
            <w:tcW w:w="900" w:type="dxa"/>
            <w:tcBorders>
              <w:left w:val="single" w:sz="4" w:space="0" w:color="000000"/>
              <w:right w:val="single" w:sz="4" w:space="0" w:color="000000"/>
            </w:tcBorders>
          </w:tcPr>
          <w:p w14:paraId="5EF286DA" w14:textId="26D7A43A"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C3154</w:t>
            </w:r>
          </w:p>
          <w:p w14:paraId="19836437" w14:textId="77777777"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69E346AD" w14:textId="1D1714BD" w:rsidR="00CC1A11" w:rsidRPr="00845EAE"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845EAE">
              <w:rPr>
                <w:rFonts w:ascii="Arial" w:hAnsi="Arial"/>
                <w:bCs/>
                <w:i/>
                <w:color w:val="FF0000"/>
                <w:sz w:val="18"/>
                <w:szCs w:val="18"/>
              </w:rPr>
              <w:t>(10156)</w:t>
            </w:r>
          </w:p>
        </w:tc>
        <w:tc>
          <w:tcPr>
            <w:tcW w:w="2970" w:type="dxa"/>
            <w:tcBorders>
              <w:left w:val="single" w:sz="4" w:space="0" w:color="000000"/>
              <w:right w:val="single" w:sz="4" w:space="0" w:color="000000"/>
            </w:tcBorders>
          </w:tcPr>
          <w:p w14:paraId="4F1B48B1" w14:textId="77777777" w:rsidR="00CC1A11" w:rsidRPr="00BE5730" w:rsidRDefault="00CC1A11" w:rsidP="00CC1A11">
            <w:pPr>
              <w:pStyle w:val="Default"/>
              <w:rPr>
                <w:rFonts w:ascii="Arial" w:hAnsi="Arial" w:cs="Arial"/>
                <w:color w:val="auto"/>
                <w:sz w:val="18"/>
                <w:szCs w:val="18"/>
              </w:rPr>
            </w:pPr>
            <w:r w:rsidRPr="00BE5730">
              <w:rPr>
                <w:rFonts w:ascii="Arial" w:hAnsi="Arial" w:cs="Arial"/>
                <w:color w:val="auto"/>
                <w:sz w:val="18"/>
                <w:szCs w:val="18"/>
              </w:rPr>
              <w:t>Was the cough very severe?</w:t>
            </w:r>
          </w:p>
        </w:tc>
        <w:tc>
          <w:tcPr>
            <w:tcW w:w="3600" w:type="dxa"/>
            <w:tcBorders>
              <w:left w:val="single" w:sz="4" w:space="0" w:color="000000"/>
              <w:right w:val="single" w:sz="4" w:space="0" w:color="000000"/>
            </w:tcBorders>
          </w:tcPr>
          <w:p w14:paraId="64C09314" w14:textId="77777777" w:rsidR="00CC1A11" w:rsidRPr="00BE5730" w:rsidRDefault="00CC1A11" w:rsidP="00F43CA1">
            <w:pPr>
              <w:widowControl w:val="0"/>
              <w:numPr>
                <w:ilvl w:val="0"/>
                <w:numId w:val="74"/>
              </w:numPr>
              <w:tabs>
                <w:tab w:val="clear" w:pos="720"/>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Yes</w:t>
            </w:r>
          </w:p>
          <w:p w14:paraId="4AD74BDE" w14:textId="77777777" w:rsidR="00CC1A11" w:rsidRPr="00BE5730" w:rsidRDefault="00CC1A11" w:rsidP="00F43CA1">
            <w:pPr>
              <w:widowControl w:val="0"/>
              <w:numPr>
                <w:ilvl w:val="0"/>
                <w:numId w:val="74"/>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196C6036" w14:textId="77777777" w:rsidR="00CC1A11" w:rsidRDefault="00CC1A11" w:rsidP="00CC1A11">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4086692D" w14:textId="79022F24" w:rsidR="00CC1A11" w:rsidRPr="00BE5730" w:rsidRDefault="00CC1A11" w:rsidP="00CC1A11">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 Refused to answer</w:t>
            </w:r>
          </w:p>
        </w:tc>
        <w:tc>
          <w:tcPr>
            <w:tcW w:w="3150" w:type="dxa"/>
            <w:tcBorders>
              <w:left w:val="single" w:sz="4" w:space="0" w:color="000000"/>
              <w:right w:val="single" w:sz="4" w:space="0" w:color="000000"/>
            </w:tcBorders>
          </w:tcPr>
          <w:p w14:paraId="7F7DC1E7" w14:textId="77777777" w:rsidR="00CC1A11" w:rsidRPr="00BE5730"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p>
        </w:tc>
      </w:tr>
      <w:tr w:rsidR="00CC1A11" w:rsidRPr="00BE5730" w14:paraId="6A0F33FC" w14:textId="77777777" w:rsidTr="00087629">
        <w:trPr>
          <w:cantSplit/>
          <w:trHeight w:val="454"/>
        </w:trPr>
        <w:tc>
          <w:tcPr>
            <w:tcW w:w="900" w:type="dxa"/>
            <w:tcBorders>
              <w:left w:val="single" w:sz="4" w:space="0" w:color="000000"/>
              <w:right w:val="single" w:sz="4" w:space="0" w:color="000000"/>
            </w:tcBorders>
          </w:tcPr>
          <w:p w14:paraId="64CFC086" w14:textId="2FD4F101"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C3155</w:t>
            </w:r>
          </w:p>
          <w:p w14:paraId="134400D2" w14:textId="77777777"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0DCA0A30" w14:textId="55E6D346" w:rsidR="00CC1A11" w:rsidRPr="00845EAE"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845EAE">
              <w:rPr>
                <w:rFonts w:ascii="Arial" w:hAnsi="Arial"/>
                <w:bCs/>
                <w:i/>
                <w:color w:val="FF0000"/>
                <w:sz w:val="18"/>
                <w:szCs w:val="18"/>
              </w:rPr>
              <w:t>(10158)</w:t>
            </w:r>
          </w:p>
        </w:tc>
        <w:tc>
          <w:tcPr>
            <w:tcW w:w="2970" w:type="dxa"/>
            <w:tcBorders>
              <w:left w:val="single" w:sz="4" w:space="0" w:color="000000"/>
              <w:right w:val="single" w:sz="4" w:space="0" w:color="000000"/>
            </w:tcBorders>
          </w:tcPr>
          <w:p w14:paraId="1AF57D06" w14:textId="77777777" w:rsidR="00CC1A11" w:rsidRPr="00BE5730" w:rsidRDefault="00CC1A11" w:rsidP="00CC1A11">
            <w:pPr>
              <w:pStyle w:val="Default"/>
              <w:rPr>
                <w:rFonts w:ascii="Arial" w:hAnsi="Arial" w:cs="Arial"/>
                <w:color w:val="auto"/>
                <w:sz w:val="18"/>
                <w:szCs w:val="18"/>
              </w:rPr>
            </w:pPr>
            <w:r w:rsidRPr="00BE5730">
              <w:rPr>
                <w:rFonts w:ascii="Arial" w:hAnsi="Arial" w:cs="Arial"/>
                <w:color w:val="auto"/>
                <w:sz w:val="18"/>
                <w:szCs w:val="18"/>
              </w:rPr>
              <w:t xml:space="preserve">Did the child </w:t>
            </w:r>
            <w:r>
              <w:rPr>
                <w:rFonts w:ascii="Arial" w:hAnsi="Arial" w:cs="Arial"/>
                <w:color w:val="auto"/>
                <w:sz w:val="18"/>
                <w:szCs w:val="18"/>
              </w:rPr>
              <w:t>make a whooping sound when coughing</w:t>
            </w:r>
            <w:r w:rsidRPr="00BE5730">
              <w:rPr>
                <w:rFonts w:ascii="Arial" w:hAnsi="Arial" w:cs="Arial"/>
                <w:color w:val="auto"/>
                <w:sz w:val="18"/>
                <w:szCs w:val="18"/>
              </w:rPr>
              <w:t>?</w:t>
            </w:r>
          </w:p>
        </w:tc>
        <w:tc>
          <w:tcPr>
            <w:tcW w:w="3600" w:type="dxa"/>
            <w:tcBorders>
              <w:left w:val="single" w:sz="4" w:space="0" w:color="000000"/>
              <w:right w:val="single" w:sz="4" w:space="0" w:color="000000"/>
            </w:tcBorders>
          </w:tcPr>
          <w:p w14:paraId="56CA21C0" w14:textId="77777777" w:rsidR="00CC1A11" w:rsidRPr="00BE5730" w:rsidRDefault="00CC1A11" w:rsidP="00F43CA1">
            <w:pPr>
              <w:widowControl w:val="0"/>
              <w:numPr>
                <w:ilvl w:val="0"/>
                <w:numId w:val="134"/>
              </w:numPr>
              <w:tabs>
                <w:tab w:val="clear" w:pos="720"/>
                <w:tab w:val="left" w:pos="-1080"/>
                <w:tab w:val="left" w:pos="-720"/>
                <w:tab w:val="left" w:pos="288"/>
                <w:tab w:val="right" w:leader="dot" w:pos="4360"/>
              </w:tabs>
              <w:spacing w:after="0" w:line="240" w:lineRule="auto"/>
              <w:ind w:left="288" w:right="29" w:hanging="270"/>
              <w:rPr>
                <w:rFonts w:ascii="Arial" w:hAnsi="Arial" w:cs="Arial"/>
                <w:sz w:val="18"/>
                <w:szCs w:val="18"/>
              </w:rPr>
            </w:pPr>
            <w:r w:rsidRPr="00BE5730">
              <w:rPr>
                <w:rFonts w:ascii="Arial" w:hAnsi="Arial" w:cs="Arial"/>
                <w:sz w:val="18"/>
                <w:szCs w:val="18"/>
              </w:rPr>
              <w:t>Yes</w:t>
            </w:r>
          </w:p>
          <w:p w14:paraId="237DA309" w14:textId="77777777" w:rsidR="00CC1A11" w:rsidRPr="00BE5730" w:rsidRDefault="00CC1A11" w:rsidP="00F43CA1">
            <w:pPr>
              <w:widowControl w:val="0"/>
              <w:numPr>
                <w:ilvl w:val="0"/>
                <w:numId w:val="134"/>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44E5FC14" w14:textId="77777777" w:rsidR="00CC1A11" w:rsidRDefault="00CC1A11" w:rsidP="00CC1A11">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25E45368" w14:textId="63D777E7" w:rsidR="00CC1A11" w:rsidRPr="00BE5730" w:rsidRDefault="00CC1A11" w:rsidP="00CC1A11">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 Refused to answer</w:t>
            </w:r>
          </w:p>
        </w:tc>
        <w:tc>
          <w:tcPr>
            <w:tcW w:w="3150" w:type="dxa"/>
            <w:tcBorders>
              <w:left w:val="single" w:sz="4" w:space="0" w:color="000000"/>
              <w:right w:val="single" w:sz="4" w:space="0" w:color="000000"/>
            </w:tcBorders>
          </w:tcPr>
          <w:p w14:paraId="43608D08" w14:textId="77777777" w:rsidR="00CC1A11" w:rsidRPr="00BE5730"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p>
        </w:tc>
      </w:tr>
      <w:tr w:rsidR="00CC1A11" w:rsidRPr="00BE5730" w14:paraId="3CB3C04D" w14:textId="77777777" w:rsidTr="00087629">
        <w:trPr>
          <w:cantSplit/>
          <w:trHeight w:val="454"/>
        </w:trPr>
        <w:tc>
          <w:tcPr>
            <w:tcW w:w="900" w:type="dxa"/>
            <w:tcBorders>
              <w:left w:val="single" w:sz="4" w:space="0" w:color="000000"/>
              <w:right w:val="single" w:sz="4" w:space="0" w:color="000000"/>
            </w:tcBorders>
          </w:tcPr>
          <w:p w14:paraId="644A40B5" w14:textId="172E844A" w:rsidR="00CC1A11" w:rsidRPr="00845EAE"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sz w:val="18"/>
                <w:szCs w:val="18"/>
                <w:u w:val="single"/>
              </w:rPr>
            </w:pPr>
            <w:r>
              <w:rPr>
                <w:rFonts w:ascii="Arial" w:hAnsi="Arial"/>
                <w:bCs/>
                <w:sz w:val="18"/>
                <w:szCs w:val="18"/>
              </w:rPr>
              <w:t>C3156</w:t>
            </w:r>
          </w:p>
        </w:tc>
        <w:tc>
          <w:tcPr>
            <w:tcW w:w="2970" w:type="dxa"/>
            <w:tcBorders>
              <w:left w:val="single" w:sz="4" w:space="0" w:color="000000"/>
              <w:right w:val="single" w:sz="4" w:space="0" w:color="000000"/>
            </w:tcBorders>
          </w:tcPr>
          <w:p w14:paraId="0FA14AC1" w14:textId="77777777" w:rsidR="00CC1A11" w:rsidRPr="00BE5730" w:rsidRDefault="00CC1A11" w:rsidP="00CC1A11">
            <w:pPr>
              <w:pStyle w:val="Default"/>
              <w:rPr>
                <w:rFonts w:ascii="Arial" w:hAnsi="Arial" w:cs="Arial"/>
                <w:color w:val="auto"/>
                <w:sz w:val="18"/>
                <w:szCs w:val="18"/>
              </w:rPr>
            </w:pPr>
            <w:r w:rsidRPr="00BE5730">
              <w:rPr>
                <w:rFonts w:ascii="Arial" w:hAnsi="Arial" w:cs="Arial"/>
                <w:color w:val="auto"/>
                <w:sz w:val="18"/>
                <w:szCs w:val="18"/>
              </w:rPr>
              <w:t>Did the child vomit after s/he coughed?</w:t>
            </w:r>
          </w:p>
        </w:tc>
        <w:tc>
          <w:tcPr>
            <w:tcW w:w="3600" w:type="dxa"/>
            <w:tcBorders>
              <w:left w:val="single" w:sz="4" w:space="0" w:color="000000"/>
              <w:right w:val="single" w:sz="4" w:space="0" w:color="000000"/>
            </w:tcBorders>
          </w:tcPr>
          <w:p w14:paraId="39BD9047" w14:textId="77777777" w:rsidR="00CC1A11" w:rsidRPr="00BE5730" w:rsidRDefault="00CC1A11" w:rsidP="00F43CA1">
            <w:pPr>
              <w:widowControl w:val="0"/>
              <w:numPr>
                <w:ilvl w:val="0"/>
                <w:numId w:val="114"/>
              </w:numPr>
              <w:tabs>
                <w:tab w:val="clear" w:pos="720"/>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Yes</w:t>
            </w:r>
          </w:p>
          <w:p w14:paraId="3854B62E" w14:textId="77777777" w:rsidR="00CC1A11" w:rsidRPr="00BE5730" w:rsidRDefault="00CC1A11" w:rsidP="00F43CA1">
            <w:pPr>
              <w:widowControl w:val="0"/>
              <w:numPr>
                <w:ilvl w:val="0"/>
                <w:numId w:val="114"/>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0C9A72BF" w14:textId="77777777" w:rsidR="00CC1A11" w:rsidRDefault="00CC1A11" w:rsidP="00CC1A11">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24DDDA01" w14:textId="5C1FD4A0" w:rsidR="00CC1A11" w:rsidRPr="00BE5730" w:rsidRDefault="00CC1A11" w:rsidP="00CC1A11">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 Refused to answer</w:t>
            </w:r>
          </w:p>
        </w:tc>
        <w:tc>
          <w:tcPr>
            <w:tcW w:w="3150" w:type="dxa"/>
            <w:tcBorders>
              <w:left w:val="single" w:sz="4" w:space="0" w:color="000000"/>
              <w:right w:val="single" w:sz="4" w:space="0" w:color="000000"/>
            </w:tcBorders>
          </w:tcPr>
          <w:p w14:paraId="6E01234A" w14:textId="77777777" w:rsidR="00CC1A11" w:rsidRPr="00BE5730"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p>
        </w:tc>
      </w:tr>
      <w:tr w:rsidR="00CC1A11" w:rsidRPr="00BE5730" w14:paraId="68F27261" w14:textId="77777777" w:rsidTr="00087629">
        <w:trPr>
          <w:cantSplit/>
          <w:trHeight w:val="454"/>
        </w:trPr>
        <w:tc>
          <w:tcPr>
            <w:tcW w:w="900" w:type="dxa"/>
            <w:tcBorders>
              <w:left w:val="single" w:sz="4" w:space="0" w:color="000000"/>
              <w:bottom w:val="single" w:sz="4" w:space="0" w:color="auto"/>
              <w:right w:val="single" w:sz="4" w:space="0" w:color="000000"/>
            </w:tcBorders>
          </w:tcPr>
          <w:p w14:paraId="74962D9B" w14:textId="02B195B8"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C3157</w:t>
            </w:r>
          </w:p>
          <w:p w14:paraId="187EC367" w14:textId="77777777"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2BF85E23" w14:textId="3749779E" w:rsidR="00CC1A11" w:rsidRPr="00845EAE"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845EAE">
              <w:rPr>
                <w:rFonts w:ascii="Arial" w:hAnsi="Arial"/>
                <w:bCs/>
                <w:i/>
                <w:color w:val="FF0000"/>
                <w:sz w:val="18"/>
                <w:szCs w:val="18"/>
              </w:rPr>
              <w:t>(10157)</w:t>
            </w:r>
          </w:p>
        </w:tc>
        <w:tc>
          <w:tcPr>
            <w:tcW w:w="2970" w:type="dxa"/>
            <w:tcBorders>
              <w:left w:val="single" w:sz="4" w:space="0" w:color="000000"/>
              <w:bottom w:val="single" w:sz="4" w:space="0" w:color="auto"/>
              <w:right w:val="single" w:sz="4" w:space="0" w:color="000000"/>
            </w:tcBorders>
          </w:tcPr>
          <w:p w14:paraId="7240369C" w14:textId="77777777" w:rsidR="00CC1A11" w:rsidRPr="00BE5730" w:rsidRDefault="00CC1A11" w:rsidP="00CC1A11">
            <w:pPr>
              <w:pStyle w:val="Default"/>
              <w:rPr>
                <w:rFonts w:ascii="Arial" w:hAnsi="Arial" w:cs="Arial"/>
                <w:color w:val="auto"/>
                <w:sz w:val="18"/>
                <w:szCs w:val="18"/>
              </w:rPr>
            </w:pPr>
            <w:r w:rsidRPr="00BE5730">
              <w:rPr>
                <w:rFonts w:ascii="Arial" w:hAnsi="Arial" w:cs="Arial"/>
                <w:color w:val="auto"/>
                <w:sz w:val="18"/>
                <w:szCs w:val="18"/>
              </w:rPr>
              <w:t xml:space="preserve">Did </w:t>
            </w:r>
            <w:r>
              <w:rPr>
                <w:rFonts w:ascii="Arial" w:hAnsi="Arial" w:cs="Arial"/>
                <w:color w:val="auto"/>
                <w:sz w:val="18"/>
                <w:szCs w:val="18"/>
              </w:rPr>
              <w:t>s/he cough up blood?</w:t>
            </w:r>
          </w:p>
        </w:tc>
        <w:tc>
          <w:tcPr>
            <w:tcW w:w="3600" w:type="dxa"/>
            <w:tcBorders>
              <w:left w:val="single" w:sz="4" w:space="0" w:color="000000"/>
              <w:bottom w:val="single" w:sz="4" w:space="0" w:color="auto"/>
              <w:right w:val="single" w:sz="4" w:space="0" w:color="000000"/>
            </w:tcBorders>
          </w:tcPr>
          <w:p w14:paraId="247BECF8" w14:textId="77777777" w:rsidR="00CC1A11" w:rsidRPr="00BE5730" w:rsidRDefault="00CC1A11" w:rsidP="00F43CA1">
            <w:pPr>
              <w:widowControl w:val="0"/>
              <w:numPr>
                <w:ilvl w:val="0"/>
                <w:numId w:val="88"/>
              </w:numPr>
              <w:tabs>
                <w:tab w:val="clear" w:pos="720"/>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Yes</w:t>
            </w:r>
          </w:p>
          <w:p w14:paraId="413EA7F5" w14:textId="77777777" w:rsidR="00CC1A11" w:rsidRPr="00BE5730" w:rsidRDefault="00CC1A11" w:rsidP="00F43CA1">
            <w:pPr>
              <w:widowControl w:val="0"/>
              <w:numPr>
                <w:ilvl w:val="0"/>
                <w:numId w:val="88"/>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17A50AFE" w14:textId="77777777" w:rsidR="00CC1A11" w:rsidRDefault="00CC1A11" w:rsidP="00CC1A11">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1BBE2EE2" w14:textId="4C2CD3B1" w:rsidR="00CC1A11" w:rsidRPr="00BE5730" w:rsidRDefault="00CC1A11" w:rsidP="00CC1A11">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8.Refused to answer</w:t>
            </w:r>
          </w:p>
        </w:tc>
        <w:tc>
          <w:tcPr>
            <w:tcW w:w="3150" w:type="dxa"/>
            <w:tcBorders>
              <w:left w:val="single" w:sz="4" w:space="0" w:color="000000"/>
              <w:bottom w:val="single" w:sz="4" w:space="0" w:color="auto"/>
              <w:right w:val="single" w:sz="4" w:space="0" w:color="000000"/>
            </w:tcBorders>
          </w:tcPr>
          <w:p w14:paraId="6A195583" w14:textId="77777777" w:rsidR="00CC1A11" w:rsidRPr="00BE5730"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p>
        </w:tc>
      </w:tr>
      <w:tr w:rsidR="00CC1A11" w:rsidRPr="00BE5730" w14:paraId="49A58FBD" w14:textId="77777777" w:rsidTr="00087629">
        <w:trPr>
          <w:cantSplit/>
          <w:trHeight w:val="454"/>
        </w:trPr>
        <w:tc>
          <w:tcPr>
            <w:tcW w:w="900" w:type="dxa"/>
            <w:tcBorders>
              <w:top w:val="single" w:sz="4" w:space="0" w:color="auto"/>
              <w:left w:val="single" w:sz="4" w:space="0" w:color="000000"/>
              <w:right w:val="single" w:sz="4" w:space="0" w:color="000000"/>
            </w:tcBorders>
          </w:tcPr>
          <w:p w14:paraId="582D9A7F" w14:textId="71C955A2"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eastAsia="Calibri" w:hAnsi="Arial"/>
                <w:bCs/>
                <w:snapToGrid/>
                <w:sz w:val="18"/>
                <w:szCs w:val="18"/>
              </w:rPr>
            </w:pPr>
            <w:r>
              <w:rPr>
                <w:rFonts w:ascii="Arial" w:eastAsia="Calibri" w:hAnsi="Arial"/>
                <w:bCs/>
                <w:snapToGrid/>
                <w:sz w:val="18"/>
                <w:szCs w:val="18"/>
              </w:rPr>
              <w:t>C3158</w:t>
            </w:r>
          </w:p>
          <w:p w14:paraId="0FED0408" w14:textId="77777777"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eastAsia="Calibri" w:hAnsi="Arial"/>
                <w:bCs/>
                <w:snapToGrid/>
                <w:sz w:val="18"/>
                <w:szCs w:val="18"/>
              </w:rPr>
            </w:pPr>
          </w:p>
          <w:p w14:paraId="7D058734" w14:textId="13F3ED8D" w:rsidR="00CC1A11" w:rsidRPr="00845EAE"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845EAE">
              <w:rPr>
                <w:rFonts w:ascii="Arial" w:eastAsia="Calibri" w:hAnsi="Arial"/>
                <w:bCs/>
                <w:i/>
                <w:snapToGrid/>
                <w:color w:val="FF0000"/>
                <w:sz w:val="18"/>
                <w:szCs w:val="18"/>
              </w:rPr>
              <w:t>(10159)</w:t>
            </w:r>
          </w:p>
        </w:tc>
        <w:tc>
          <w:tcPr>
            <w:tcW w:w="2970" w:type="dxa"/>
            <w:tcBorders>
              <w:top w:val="single" w:sz="4" w:space="0" w:color="auto"/>
              <w:left w:val="single" w:sz="4" w:space="0" w:color="000000"/>
              <w:right w:val="single" w:sz="4" w:space="0" w:color="000000"/>
            </w:tcBorders>
          </w:tcPr>
          <w:p w14:paraId="5820C528" w14:textId="77777777" w:rsidR="00CC1A11" w:rsidRPr="00BE5730" w:rsidRDefault="00CC1A11" w:rsidP="00CC1A11">
            <w:pPr>
              <w:pStyle w:val="Default"/>
              <w:rPr>
                <w:rFonts w:ascii="Arial" w:hAnsi="Arial" w:cs="Arial"/>
                <w:color w:val="auto"/>
                <w:sz w:val="18"/>
                <w:szCs w:val="18"/>
              </w:rPr>
            </w:pPr>
            <w:r w:rsidRPr="00BE5730">
              <w:rPr>
                <w:rFonts w:ascii="Arial" w:hAnsi="Arial" w:cs="Arial"/>
                <w:color w:val="auto"/>
                <w:sz w:val="18"/>
                <w:szCs w:val="18"/>
              </w:rPr>
              <w:t>During the illness that led to death, did &lt;NAME&gt; have difficult</w:t>
            </w:r>
            <w:r>
              <w:rPr>
                <w:rFonts w:ascii="Arial" w:hAnsi="Arial" w:cs="Arial"/>
                <w:color w:val="auto"/>
                <w:sz w:val="18"/>
                <w:szCs w:val="18"/>
              </w:rPr>
              <w:t>y</w:t>
            </w:r>
            <w:r w:rsidRPr="00BE5730">
              <w:rPr>
                <w:rFonts w:ascii="Arial" w:hAnsi="Arial" w:cs="Arial"/>
                <w:color w:val="auto"/>
                <w:sz w:val="18"/>
                <w:szCs w:val="18"/>
              </w:rPr>
              <w:t xml:space="preserve"> breathing?</w:t>
            </w:r>
          </w:p>
        </w:tc>
        <w:tc>
          <w:tcPr>
            <w:tcW w:w="3600" w:type="dxa"/>
            <w:tcBorders>
              <w:top w:val="single" w:sz="4" w:space="0" w:color="auto"/>
              <w:left w:val="single" w:sz="4" w:space="0" w:color="000000"/>
              <w:right w:val="single" w:sz="4" w:space="0" w:color="000000"/>
            </w:tcBorders>
          </w:tcPr>
          <w:p w14:paraId="7C3885B1" w14:textId="77777777" w:rsidR="00CC1A11" w:rsidRPr="00BE5730" w:rsidRDefault="00CC1A11" w:rsidP="00F43CA1">
            <w:pPr>
              <w:widowControl w:val="0"/>
              <w:numPr>
                <w:ilvl w:val="0"/>
                <w:numId w:val="28"/>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Yes</w:t>
            </w:r>
          </w:p>
          <w:p w14:paraId="1F6DC24D" w14:textId="77777777" w:rsidR="00CC1A11" w:rsidRPr="00BE5730" w:rsidRDefault="00CC1A11" w:rsidP="00F43CA1">
            <w:pPr>
              <w:widowControl w:val="0"/>
              <w:numPr>
                <w:ilvl w:val="0"/>
                <w:numId w:val="28"/>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60D9FA9F" w14:textId="77777777" w:rsidR="00CC1A11" w:rsidRDefault="00CC1A11" w:rsidP="00CC1A11">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50C3C622" w14:textId="6EC217C5" w:rsidR="00CC1A11" w:rsidRPr="00BE5730" w:rsidRDefault="00CC1A11" w:rsidP="00CC1A11">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 Refused to answer</w:t>
            </w:r>
          </w:p>
        </w:tc>
        <w:tc>
          <w:tcPr>
            <w:tcW w:w="3150" w:type="dxa"/>
            <w:tcBorders>
              <w:top w:val="single" w:sz="4" w:space="0" w:color="auto"/>
              <w:left w:val="single" w:sz="4" w:space="0" w:color="000000"/>
              <w:right w:val="single" w:sz="4" w:space="0" w:color="000000"/>
            </w:tcBorders>
          </w:tcPr>
          <w:p w14:paraId="0194EF1B" w14:textId="2716E50B" w:rsidR="00CC1A11" w:rsidRPr="00BE5730" w:rsidRDefault="00CC1A11" w:rsidP="00CC1A11">
            <w:pPr>
              <w:pStyle w:val="1AutoList4"/>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b/>
                <w:bCs/>
                <w:i/>
                <w:sz w:val="18"/>
                <w:szCs w:val="18"/>
              </w:rPr>
            </w:pPr>
            <w:r w:rsidRPr="00BE5730">
              <w:rPr>
                <w:rFonts w:ascii="Arial" w:hAnsi="Arial"/>
                <w:iCs/>
                <w:sz w:val="56"/>
                <w:szCs w:val="56"/>
              </w:rPr>
              <w:sym w:font="Wingdings" w:char="F0A8"/>
            </w:r>
            <w:r w:rsidRPr="00BE5730">
              <w:rPr>
                <w:rFonts w:ascii="Arial" w:hAnsi="Arial" w:cs="Arial"/>
                <w:b/>
                <w:bCs/>
                <w:i/>
                <w:sz w:val="18"/>
                <w:szCs w:val="18"/>
              </w:rPr>
              <w:t xml:space="preserve"> </w:t>
            </w:r>
            <w:r>
              <w:rPr>
                <w:rFonts w:ascii="Arial" w:hAnsi="Arial" w:cs="Arial"/>
                <w:b/>
                <w:bCs/>
                <w:i/>
                <w:sz w:val="18"/>
                <w:szCs w:val="18"/>
              </w:rPr>
              <w:t>8, 2 or 9</w:t>
            </w:r>
            <w:r w:rsidRPr="00BE5730">
              <w:rPr>
                <w:rFonts w:ascii="Arial" w:hAnsi="Arial"/>
                <w:b/>
                <w:bCs/>
                <w:i/>
                <w:sz w:val="18"/>
                <w:szCs w:val="18"/>
              </w:rPr>
              <w:t xml:space="preserve"> </w:t>
            </w:r>
            <w:r w:rsidRPr="00BE5730">
              <w:rPr>
                <w:rFonts w:ascii="Arial" w:hAnsi="Arial" w:cs="Arial"/>
                <w:b/>
                <w:bCs/>
                <w:i/>
                <w:sz w:val="18"/>
                <w:szCs w:val="18"/>
              </w:rPr>
              <w:t>→</w:t>
            </w:r>
            <w:r w:rsidRPr="00BE5730">
              <w:rPr>
                <w:rFonts w:ascii="Arial" w:hAnsi="Arial"/>
                <w:b/>
                <w:bCs/>
                <w:i/>
                <w:sz w:val="18"/>
                <w:szCs w:val="18"/>
              </w:rPr>
              <w:t xml:space="preserve"> </w:t>
            </w:r>
            <w:r>
              <w:rPr>
                <w:rFonts w:ascii="Arial" w:hAnsi="Arial"/>
                <w:b/>
                <w:bCs/>
                <w:sz w:val="18"/>
                <w:szCs w:val="18"/>
              </w:rPr>
              <w:t>C3161</w:t>
            </w:r>
          </w:p>
        </w:tc>
      </w:tr>
      <w:tr w:rsidR="00CC1A11" w:rsidRPr="00BE5730" w14:paraId="2890AE3A" w14:textId="77777777" w:rsidTr="00087629">
        <w:trPr>
          <w:cantSplit/>
          <w:trHeight w:val="454"/>
        </w:trPr>
        <w:tc>
          <w:tcPr>
            <w:tcW w:w="900" w:type="dxa"/>
            <w:tcBorders>
              <w:left w:val="single" w:sz="4" w:space="0" w:color="000000"/>
              <w:right w:val="single" w:sz="4" w:space="0" w:color="000000"/>
            </w:tcBorders>
          </w:tcPr>
          <w:p w14:paraId="3974F905" w14:textId="0AF7E63D"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lastRenderedPageBreak/>
              <w:t>C3159_units</w:t>
            </w:r>
            <w:r w:rsidRPr="000D32D2" w:rsidDel="00DF5A16">
              <w:rPr>
                <w:rFonts w:ascii="Arial" w:hAnsi="Arial"/>
                <w:bCs/>
                <w:i/>
                <w:color w:val="FF0000"/>
                <w:sz w:val="18"/>
                <w:szCs w:val="18"/>
              </w:rPr>
              <w:t xml:space="preserve"> </w:t>
            </w:r>
          </w:p>
          <w:p w14:paraId="5781FF72" w14:textId="77777777"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31318EF5" w14:textId="2F31F4F2" w:rsidR="00CC1A11" w:rsidRPr="001D2F6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1D2F61">
              <w:rPr>
                <w:rFonts w:ascii="Arial" w:hAnsi="Arial"/>
                <w:bCs/>
                <w:i/>
                <w:color w:val="FF0000"/>
                <w:sz w:val="18"/>
                <w:szCs w:val="18"/>
              </w:rPr>
              <w:t>(</w:t>
            </w:r>
            <w:r>
              <w:rPr>
                <w:rFonts w:ascii="Arial" w:hAnsi="Arial"/>
                <w:bCs/>
                <w:i/>
                <w:color w:val="FF0000"/>
                <w:sz w:val="18"/>
                <w:szCs w:val="18"/>
              </w:rPr>
              <w:t>10161_unit</w:t>
            </w:r>
            <w:r w:rsidRPr="001D2F61">
              <w:rPr>
                <w:rFonts w:ascii="Arial" w:hAnsi="Arial"/>
                <w:bCs/>
                <w:i/>
                <w:color w:val="FF0000"/>
                <w:sz w:val="18"/>
                <w:szCs w:val="18"/>
              </w:rPr>
              <w:t>)</w:t>
            </w:r>
          </w:p>
        </w:tc>
        <w:tc>
          <w:tcPr>
            <w:tcW w:w="2970" w:type="dxa"/>
            <w:tcBorders>
              <w:left w:val="single" w:sz="4" w:space="0" w:color="000000"/>
              <w:right w:val="single" w:sz="4" w:space="0" w:color="000000"/>
            </w:tcBorders>
          </w:tcPr>
          <w:p w14:paraId="55461EF9" w14:textId="10E47DEE" w:rsidR="00CC1A11" w:rsidRPr="00BE5730" w:rsidRDefault="00CC1A11" w:rsidP="00CC1A11">
            <w:pPr>
              <w:keepNext/>
              <w:keepLines/>
              <w:spacing w:after="0" w:line="240" w:lineRule="auto"/>
              <w:rPr>
                <w:rFonts w:ascii="Arial" w:hAnsi="Arial"/>
                <w:sz w:val="18"/>
                <w:szCs w:val="18"/>
              </w:rPr>
            </w:pPr>
            <w:r w:rsidRPr="00BE5730">
              <w:rPr>
                <w:rFonts w:ascii="Arial" w:hAnsi="Arial"/>
                <w:sz w:val="18"/>
                <w:szCs w:val="18"/>
              </w:rPr>
              <w:t xml:space="preserve">For how </w:t>
            </w:r>
            <w:r>
              <w:rPr>
                <w:rFonts w:ascii="Arial" w:hAnsi="Arial"/>
                <w:sz w:val="18"/>
                <w:szCs w:val="18"/>
              </w:rPr>
              <w:t>long</w:t>
            </w:r>
            <w:r w:rsidRPr="00BE5730">
              <w:rPr>
                <w:rFonts w:ascii="Arial" w:hAnsi="Arial"/>
                <w:sz w:val="18"/>
                <w:szCs w:val="18"/>
              </w:rPr>
              <w:t xml:space="preserve"> did </w:t>
            </w:r>
            <w:r>
              <w:rPr>
                <w:rFonts w:ascii="Arial" w:hAnsi="Arial"/>
                <w:sz w:val="18"/>
                <w:szCs w:val="18"/>
              </w:rPr>
              <w:t>the difficult breathing last</w:t>
            </w:r>
            <w:r w:rsidRPr="00BE5730">
              <w:rPr>
                <w:rFonts w:ascii="Arial" w:hAnsi="Arial"/>
                <w:sz w:val="18"/>
                <w:szCs w:val="18"/>
              </w:rPr>
              <w:t>?</w:t>
            </w:r>
          </w:p>
          <w:p w14:paraId="7E1F2BB7" w14:textId="77777777" w:rsidR="00CC1A11" w:rsidRDefault="00CC1A11" w:rsidP="00CC1A11">
            <w:pPr>
              <w:pStyle w:val="Default"/>
              <w:rPr>
                <w:rFonts w:ascii="Arial" w:hAnsi="Arial" w:cs="Arial"/>
                <w:color w:val="auto"/>
                <w:sz w:val="18"/>
                <w:szCs w:val="18"/>
              </w:rPr>
            </w:pPr>
          </w:p>
          <w:p w14:paraId="0CDD15F4" w14:textId="214B20E6" w:rsidR="00CC1A11" w:rsidRPr="00225F8B" w:rsidRDefault="00CC1A11" w:rsidP="00CC1A11">
            <w:pPr>
              <w:pStyle w:val="Default"/>
              <w:rPr>
                <w:rFonts w:ascii="Arial" w:hAnsi="Arial" w:cs="Arial"/>
                <w:i/>
                <w:color w:val="auto"/>
                <w:sz w:val="18"/>
                <w:szCs w:val="18"/>
              </w:rPr>
            </w:pPr>
            <w:r w:rsidRPr="00225F8B">
              <w:rPr>
                <w:rFonts w:ascii="Arial" w:hAnsi="Arial" w:cs="Arial"/>
                <w:i/>
                <w:color w:val="auto"/>
                <w:sz w:val="18"/>
                <w:szCs w:val="18"/>
              </w:rPr>
              <w:t>Ente</w:t>
            </w:r>
            <w:r>
              <w:rPr>
                <w:rFonts w:ascii="Arial" w:hAnsi="Arial" w:cs="Arial"/>
                <w:i/>
                <w:color w:val="auto"/>
                <w:sz w:val="18"/>
                <w:szCs w:val="18"/>
              </w:rPr>
              <w:t>r 1 unit only: 0-30 days or 1-11</w:t>
            </w:r>
            <w:r w:rsidRPr="00225F8B">
              <w:rPr>
                <w:rFonts w:ascii="Arial" w:hAnsi="Arial" w:cs="Arial"/>
                <w:i/>
                <w:color w:val="auto"/>
                <w:sz w:val="18"/>
                <w:szCs w:val="18"/>
              </w:rPr>
              <w:t xml:space="preserve"> months</w:t>
            </w:r>
            <w:r>
              <w:rPr>
                <w:rFonts w:ascii="Arial" w:hAnsi="Arial" w:cs="Arial"/>
                <w:i/>
                <w:color w:val="auto"/>
                <w:sz w:val="18"/>
                <w:szCs w:val="18"/>
              </w:rPr>
              <w:t xml:space="preserve"> or 1 or more years</w:t>
            </w:r>
            <w:r w:rsidRPr="00225F8B">
              <w:rPr>
                <w:rFonts w:ascii="Arial" w:hAnsi="Arial" w:cs="Arial"/>
                <w:i/>
                <w:color w:val="auto"/>
                <w:sz w:val="18"/>
                <w:szCs w:val="18"/>
              </w:rPr>
              <w:t>. Less than 1 day or 24 hours = 0 days; 1 week = 7 days.</w:t>
            </w:r>
          </w:p>
        </w:tc>
        <w:tc>
          <w:tcPr>
            <w:tcW w:w="3600" w:type="dxa"/>
            <w:tcBorders>
              <w:left w:val="single" w:sz="4" w:space="0" w:color="000000"/>
              <w:right w:val="single" w:sz="4" w:space="0" w:color="000000"/>
            </w:tcBorders>
          </w:tcPr>
          <w:p w14:paraId="189FD888" w14:textId="77777777" w:rsidR="00CC1A11" w:rsidRPr="00BE5730" w:rsidRDefault="00CC1A11" w:rsidP="00F43CA1">
            <w:pPr>
              <w:widowControl w:val="0"/>
              <w:numPr>
                <w:ilvl w:val="0"/>
                <w:numId w:val="322"/>
              </w:numPr>
              <w:tabs>
                <w:tab w:val="clear" w:pos="720"/>
                <w:tab w:val="left" w:pos="-1080"/>
                <w:tab w:val="left" w:pos="-720"/>
                <w:tab w:val="right" w:leader="dot" w:pos="4360"/>
              </w:tabs>
              <w:spacing w:after="0" w:line="240" w:lineRule="auto"/>
              <w:ind w:left="378" w:right="29"/>
              <w:rPr>
                <w:rFonts w:ascii="Arial" w:hAnsi="Arial" w:cs="Arial"/>
                <w:sz w:val="18"/>
                <w:szCs w:val="18"/>
              </w:rPr>
            </w:pPr>
            <w:r>
              <w:rPr>
                <w:rFonts w:ascii="Arial" w:hAnsi="Arial" w:cs="Arial"/>
                <w:sz w:val="18"/>
                <w:szCs w:val="18"/>
              </w:rPr>
              <w:t>Days</w:t>
            </w:r>
          </w:p>
          <w:p w14:paraId="4742974C" w14:textId="67B7AC3B" w:rsidR="00CC1A11" w:rsidRDefault="00CC1A11" w:rsidP="00F43CA1">
            <w:pPr>
              <w:widowControl w:val="0"/>
              <w:numPr>
                <w:ilvl w:val="0"/>
                <w:numId w:val="322"/>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Pr>
                <w:rFonts w:ascii="Arial" w:hAnsi="Arial" w:cs="Arial"/>
                <w:sz w:val="18"/>
                <w:szCs w:val="18"/>
              </w:rPr>
              <w:t>Months</w:t>
            </w:r>
          </w:p>
          <w:p w14:paraId="0C57397D" w14:textId="6740D48F" w:rsidR="00CC1A11" w:rsidRPr="00BE5730" w:rsidRDefault="00CC1A11" w:rsidP="00F43CA1">
            <w:pPr>
              <w:widowControl w:val="0"/>
              <w:numPr>
                <w:ilvl w:val="0"/>
                <w:numId w:val="322"/>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Pr>
                <w:rFonts w:ascii="Arial" w:hAnsi="Arial" w:cs="Arial"/>
                <w:sz w:val="18"/>
                <w:szCs w:val="18"/>
              </w:rPr>
              <w:t>Years</w:t>
            </w:r>
          </w:p>
          <w:p w14:paraId="60B319CC" w14:textId="77777777" w:rsidR="00CC1A11" w:rsidRDefault="00CC1A11" w:rsidP="00CC1A11">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51F1831F" w14:textId="52D868CA" w:rsidR="00CC1A11" w:rsidRPr="00BE5730" w:rsidRDefault="00CC1A11" w:rsidP="00CC1A11">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 Refused to answer</w:t>
            </w:r>
          </w:p>
        </w:tc>
        <w:tc>
          <w:tcPr>
            <w:tcW w:w="3150" w:type="dxa"/>
            <w:tcBorders>
              <w:left w:val="single" w:sz="4" w:space="0" w:color="000000"/>
              <w:right w:val="single" w:sz="4" w:space="0" w:color="000000"/>
            </w:tcBorders>
          </w:tcPr>
          <w:p w14:paraId="41917298" w14:textId="14D2DD2C" w:rsidR="00CC1A11" w:rsidRPr="00243C3B"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sz w:val="18"/>
                <w:szCs w:val="18"/>
              </w:rPr>
            </w:pPr>
            <w:r w:rsidRPr="00BE5730">
              <w:rPr>
                <w:rFonts w:ascii="Arial" w:hAnsi="Arial"/>
                <w:iCs/>
                <w:sz w:val="56"/>
                <w:szCs w:val="56"/>
              </w:rPr>
              <w:sym w:font="Wingdings" w:char="F0A8"/>
            </w:r>
            <w:r w:rsidRPr="00BE5730">
              <w:rPr>
                <w:rFonts w:ascii="Arial" w:hAnsi="Arial" w:cs="Arial"/>
                <w:b/>
                <w:bCs/>
                <w:i/>
                <w:sz w:val="18"/>
                <w:szCs w:val="18"/>
              </w:rPr>
              <w:t xml:space="preserve"> </w:t>
            </w:r>
            <w:r>
              <w:rPr>
                <w:rFonts w:ascii="Arial" w:hAnsi="Arial" w:cs="Arial"/>
                <w:b/>
                <w:bCs/>
                <w:i/>
                <w:sz w:val="18"/>
                <w:szCs w:val="18"/>
              </w:rPr>
              <w:t>2</w:t>
            </w:r>
            <w:r w:rsidRPr="00BE5730">
              <w:rPr>
                <w:rFonts w:ascii="Arial" w:hAnsi="Arial"/>
                <w:b/>
                <w:bCs/>
                <w:i/>
                <w:sz w:val="18"/>
                <w:szCs w:val="18"/>
              </w:rPr>
              <w:t xml:space="preserve"> </w:t>
            </w:r>
            <w:r w:rsidRPr="00BE5730">
              <w:rPr>
                <w:rFonts w:ascii="Arial" w:hAnsi="Arial" w:cs="Arial"/>
                <w:b/>
                <w:bCs/>
                <w:i/>
                <w:sz w:val="18"/>
                <w:szCs w:val="18"/>
              </w:rPr>
              <w:t>→</w:t>
            </w:r>
            <w:r w:rsidRPr="004B29C0">
              <w:rPr>
                <w:rFonts w:ascii="Arial" w:hAnsi="Arial"/>
                <w:b/>
                <w:bCs/>
                <w:i/>
                <w:sz w:val="18"/>
                <w:szCs w:val="18"/>
              </w:rPr>
              <w:t xml:space="preserve"> </w:t>
            </w:r>
            <w:r>
              <w:rPr>
                <w:rFonts w:ascii="Arial" w:hAnsi="Arial"/>
                <w:b/>
                <w:bCs/>
                <w:sz w:val="18"/>
                <w:szCs w:val="18"/>
              </w:rPr>
              <w:t>C3159_b</w:t>
            </w:r>
          </w:p>
          <w:p w14:paraId="3563935C" w14:textId="3142E074"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558" w:hanging="558"/>
              <w:jc w:val="left"/>
              <w:rPr>
                <w:rFonts w:ascii="Arial" w:hAnsi="Arial" w:cs="Arial"/>
                <w:b/>
                <w:bCs/>
                <w:i/>
                <w:sz w:val="18"/>
                <w:szCs w:val="18"/>
              </w:rPr>
            </w:pPr>
            <w:r>
              <w:rPr>
                <w:rFonts w:ascii="Arial" w:hAnsi="Arial" w:cs="Arial"/>
                <w:b/>
                <w:bCs/>
                <w:i/>
                <w:sz w:val="18"/>
                <w:szCs w:val="18"/>
              </w:rPr>
              <w:tab/>
              <w:t xml:space="preserve">3 </w:t>
            </w:r>
            <w:r w:rsidRPr="00BE5730">
              <w:rPr>
                <w:rFonts w:ascii="Arial" w:hAnsi="Arial" w:cs="Arial"/>
                <w:b/>
                <w:bCs/>
                <w:i/>
                <w:sz w:val="18"/>
                <w:szCs w:val="18"/>
              </w:rPr>
              <w:t>→</w:t>
            </w:r>
            <w:r w:rsidRPr="004B29C0">
              <w:rPr>
                <w:rFonts w:ascii="Arial" w:hAnsi="Arial"/>
                <w:b/>
                <w:bCs/>
                <w:i/>
                <w:sz w:val="18"/>
                <w:szCs w:val="18"/>
              </w:rPr>
              <w:t xml:space="preserve"> </w:t>
            </w:r>
            <w:r>
              <w:rPr>
                <w:rFonts w:ascii="Arial" w:hAnsi="Arial"/>
                <w:b/>
                <w:bCs/>
                <w:sz w:val="18"/>
                <w:szCs w:val="18"/>
              </w:rPr>
              <w:t>C3159_c</w:t>
            </w:r>
          </w:p>
          <w:p w14:paraId="6AED317E" w14:textId="4D105914" w:rsidR="00CC1A11" w:rsidRPr="00BE5730"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468" w:firstLine="0"/>
              <w:jc w:val="left"/>
              <w:rPr>
                <w:rFonts w:ascii="Arial" w:hAnsi="Arial"/>
                <w:b/>
                <w:bCs/>
                <w:i/>
                <w:sz w:val="18"/>
                <w:szCs w:val="18"/>
              </w:rPr>
            </w:pPr>
            <w:r w:rsidRPr="00BE5730">
              <w:rPr>
                <w:rFonts w:ascii="Arial" w:hAnsi="Arial" w:cs="Arial"/>
                <w:b/>
                <w:bCs/>
                <w:i/>
                <w:sz w:val="18"/>
                <w:szCs w:val="18"/>
              </w:rPr>
              <w:t xml:space="preserve"> </w:t>
            </w:r>
            <w:r>
              <w:rPr>
                <w:rFonts w:ascii="Arial" w:hAnsi="Arial" w:cs="Arial"/>
                <w:b/>
                <w:bCs/>
                <w:i/>
                <w:sz w:val="18"/>
                <w:szCs w:val="18"/>
              </w:rPr>
              <w:t>8</w:t>
            </w:r>
            <w:r w:rsidRPr="00BE5730">
              <w:rPr>
                <w:rFonts w:ascii="Arial" w:hAnsi="Arial" w:cs="Arial"/>
                <w:b/>
                <w:bCs/>
                <w:i/>
                <w:sz w:val="18"/>
                <w:szCs w:val="18"/>
              </w:rPr>
              <w:t xml:space="preserve"> or 9</w:t>
            </w:r>
            <w:r w:rsidRPr="00BE5730">
              <w:rPr>
                <w:rFonts w:ascii="Arial" w:hAnsi="Arial"/>
                <w:b/>
                <w:bCs/>
                <w:i/>
                <w:sz w:val="18"/>
                <w:szCs w:val="18"/>
              </w:rPr>
              <w:t xml:space="preserve"> </w:t>
            </w:r>
            <w:r w:rsidRPr="00BE5730">
              <w:rPr>
                <w:rFonts w:ascii="Arial" w:hAnsi="Arial" w:cs="Arial"/>
                <w:b/>
                <w:bCs/>
                <w:i/>
                <w:sz w:val="18"/>
                <w:szCs w:val="18"/>
              </w:rPr>
              <w:t>→</w:t>
            </w:r>
            <w:r w:rsidRPr="004B29C0">
              <w:rPr>
                <w:rFonts w:ascii="Arial" w:hAnsi="Arial"/>
                <w:b/>
                <w:bCs/>
                <w:i/>
                <w:sz w:val="18"/>
                <w:szCs w:val="18"/>
              </w:rPr>
              <w:t xml:space="preserve"> </w:t>
            </w:r>
            <w:r>
              <w:rPr>
                <w:rFonts w:ascii="Arial" w:hAnsi="Arial"/>
                <w:b/>
                <w:bCs/>
                <w:sz w:val="18"/>
                <w:szCs w:val="18"/>
              </w:rPr>
              <w:t>C3160</w:t>
            </w:r>
          </w:p>
        </w:tc>
      </w:tr>
      <w:tr w:rsidR="00CC1A11" w:rsidRPr="00BE5730" w14:paraId="3F1E1A39" w14:textId="77777777" w:rsidTr="00087629">
        <w:trPr>
          <w:cantSplit/>
          <w:trHeight w:val="530"/>
        </w:trPr>
        <w:tc>
          <w:tcPr>
            <w:tcW w:w="900" w:type="dxa"/>
            <w:tcMar>
              <w:top w:w="72" w:type="dxa"/>
              <w:left w:w="72" w:type="dxa"/>
              <w:bottom w:w="72" w:type="dxa"/>
              <w:right w:w="72" w:type="dxa"/>
            </w:tcMar>
          </w:tcPr>
          <w:p w14:paraId="5178BFDC" w14:textId="2F4C8479"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C3159_a</w:t>
            </w:r>
          </w:p>
          <w:p w14:paraId="20653E21" w14:textId="77777777"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670D3E58" w14:textId="2A2082EF" w:rsidR="00CC1A11" w:rsidRPr="000D32D2" w:rsidRDefault="00CC1A11" w:rsidP="00CC1A11">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1D2F61">
              <w:rPr>
                <w:rFonts w:ascii="Arial" w:hAnsi="Arial"/>
                <w:bCs/>
                <w:i/>
                <w:color w:val="FF0000"/>
                <w:sz w:val="18"/>
                <w:szCs w:val="18"/>
              </w:rPr>
              <w:t>(</w:t>
            </w:r>
            <w:r>
              <w:rPr>
                <w:rFonts w:ascii="Arial" w:hAnsi="Arial"/>
                <w:bCs/>
                <w:i/>
                <w:color w:val="FF0000"/>
                <w:sz w:val="18"/>
                <w:szCs w:val="18"/>
              </w:rPr>
              <w:t>10161</w:t>
            </w:r>
            <w:r w:rsidRPr="003C5E9B">
              <w:rPr>
                <w:rFonts w:ascii="Arial" w:hAnsi="Arial"/>
                <w:bCs/>
                <w:i/>
                <w:color w:val="FF0000"/>
                <w:sz w:val="18"/>
                <w:szCs w:val="18"/>
              </w:rPr>
              <w:t>_</w:t>
            </w:r>
            <w:r>
              <w:rPr>
                <w:rFonts w:ascii="Arial" w:hAnsi="Arial"/>
                <w:bCs/>
                <w:i/>
                <w:color w:val="FF0000"/>
                <w:sz w:val="18"/>
                <w:szCs w:val="18"/>
              </w:rPr>
              <w:t>1</w:t>
            </w:r>
            <w:r w:rsidRPr="001D2F61">
              <w:rPr>
                <w:rFonts w:ascii="Arial" w:hAnsi="Arial"/>
                <w:bCs/>
                <w:i/>
                <w:color w:val="FF0000"/>
                <w:sz w:val="18"/>
                <w:szCs w:val="18"/>
              </w:rPr>
              <w:t>)</w:t>
            </w:r>
          </w:p>
        </w:tc>
        <w:tc>
          <w:tcPr>
            <w:tcW w:w="6570" w:type="dxa"/>
            <w:gridSpan w:val="2"/>
          </w:tcPr>
          <w:p w14:paraId="021DA551" w14:textId="325EC05B" w:rsidR="00CC1A11" w:rsidRPr="00F33A3F" w:rsidRDefault="00CC1A11" w:rsidP="00CC1A11">
            <w:pPr>
              <w:keepNext/>
              <w:keepLines/>
              <w:spacing w:after="0" w:line="240" w:lineRule="auto"/>
              <w:rPr>
                <w:rFonts w:ascii="Arial" w:hAnsi="Arial"/>
                <w:sz w:val="18"/>
                <w:szCs w:val="18"/>
              </w:rPr>
            </w:pPr>
            <w:r w:rsidRPr="00F33A3F">
              <w:rPr>
                <w:rFonts w:ascii="Arial" w:hAnsi="Arial"/>
                <w:sz w:val="18"/>
                <w:szCs w:val="18"/>
              </w:rPr>
              <w:t xml:space="preserve">[Enter how long the </w:t>
            </w:r>
            <w:r>
              <w:rPr>
                <w:rFonts w:ascii="Arial" w:hAnsi="Arial"/>
                <w:sz w:val="18"/>
                <w:szCs w:val="18"/>
              </w:rPr>
              <w:t>difficult breathing</w:t>
            </w:r>
            <w:r w:rsidRPr="00F33A3F">
              <w:rPr>
                <w:rFonts w:ascii="Arial" w:hAnsi="Arial"/>
                <w:sz w:val="18"/>
                <w:szCs w:val="18"/>
              </w:rPr>
              <w:t xml:space="preserve"> lasted in days]:</w:t>
            </w:r>
          </w:p>
          <w:p w14:paraId="465BC4C1" w14:textId="77777777" w:rsidR="00CC1A11" w:rsidRDefault="00CC1A11" w:rsidP="00CC1A11">
            <w:pPr>
              <w:keepNext/>
              <w:keepLines/>
              <w:spacing w:after="0" w:line="240" w:lineRule="auto"/>
              <w:rPr>
                <w:color w:val="404040"/>
                <w:spacing w:val="-1"/>
              </w:rPr>
            </w:pPr>
          </w:p>
          <w:p w14:paraId="49980006" w14:textId="77777777" w:rsidR="00CC1A11" w:rsidRPr="00225F8B" w:rsidRDefault="00CC1A11" w:rsidP="00CC1A11">
            <w:pPr>
              <w:keepNext/>
              <w:keepLines/>
              <w:spacing w:after="0" w:line="240" w:lineRule="auto"/>
              <w:rPr>
                <w:rFonts w:ascii="Arial" w:hAnsi="Arial"/>
                <w:i/>
                <w:sz w:val="18"/>
                <w:szCs w:val="18"/>
              </w:rPr>
            </w:pPr>
            <w:r w:rsidRPr="00225F8B">
              <w:rPr>
                <w:rFonts w:ascii="Arial" w:hAnsi="Arial"/>
                <w:i/>
                <w:sz w:val="18"/>
                <w:szCs w:val="18"/>
              </w:rPr>
              <w:t>Enter 0-30 days. Less than 1 day or 24 hours = 0 days; 1 week = 7 days.</w:t>
            </w:r>
          </w:p>
        </w:tc>
        <w:tc>
          <w:tcPr>
            <w:tcW w:w="3150" w:type="dxa"/>
            <w:vAlign w:val="center"/>
          </w:tcPr>
          <w:p w14:paraId="6745C3D7" w14:textId="5D543A53" w:rsidR="00CC1A11" w:rsidRPr="00F670B5" w:rsidRDefault="00CC1A11" w:rsidP="00CC1A1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F670B5">
              <w:rPr>
                <w:rFonts w:ascii="Arial" w:hAnsi="Arial"/>
                <w:b/>
                <w:bCs/>
                <w:sz w:val="28"/>
                <w:szCs w:val="28"/>
              </w:rPr>
              <w:t>__ __</w:t>
            </w:r>
            <w:r w:rsidRPr="00F670B5">
              <w:rPr>
                <w:rFonts w:ascii="Arial" w:hAnsi="Arial"/>
                <w:iCs/>
                <w:sz w:val="18"/>
                <w:szCs w:val="18"/>
              </w:rPr>
              <w:t xml:space="preserve"> Days</w:t>
            </w:r>
            <w:r>
              <w:rPr>
                <w:rFonts w:ascii="Arial" w:hAnsi="Arial"/>
                <w:iCs/>
                <w:sz w:val="18"/>
                <w:szCs w:val="18"/>
              </w:rPr>
              <w:t xml:space="preserve"> </w:t>
            </w:r>
            <w:r w:rsidRPr="00BE5730">
              <w:rPr>
                <w:rFonts w:ascii="Arial" w:hAnsi="Arial" w:cs="Arial"/>
                <w:b/>
                <w:bCs/>
                <w:i/>
                <w:sz w:val="18"/>
                <w:szCs w:val="18"/>
              </w:rPr>
              <w:t>→</w:t>
            </w:r>
            <w:r w:rsidRPr="004B29C0">
              <w:rPr>
                <w:rFonts w:ascii="Arial" w:hAnsi="Arial"/>
                <w:b/>
                <w:bCs/>
                <w:i/>
                <w:sz w:val="18"/>
                <w:szCs w:val="18"/>
              </w:rPr>
              <w:t xml:space="preserve"> </w:t>
            </w:r>
            <w:r>
              <w:rPr>
                <w:rFonts w:ascii="Arial" w:hAnsi="Arial"/>
                <w:b/>
                <w:bCs/>
                <w:sz w:val="18"/>
                <w:szCs w:val="18"/>
              </w:rPr>
              <w:t>C3160</w:t>
            </w:r>
          </w:p>
          <w:p w14:paraId="7A76EAE4" w14:textId="77777777" w:rsidR="00CC1A11" w:rsidRPr="00BE5730" w:rsidRDefault="00CC1A11" w:rsidP="00CC1A1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F670B5">
              <w:rPr>
                <w:rFonts w:ascii="Arial" w:hAnsi="Arial"/>
                <w:i/>
                <w:sz w:val="18"/>
                <w:szCs w:val="18"/>
              </w:rPr>
              <w:t>(DK = 99)</w:t>
            </w:r>
          </w:p>
        </w:tc>
      </w:tr>
      <w:tr w:rsidR="00CC1A11" w:rsidRPr="00BE5730" w14:paraId="048B92F2" w14:textId="77777777" w:rsidTr="00087629">
        <w:trPr>
          <w:cantSplit/>
          <w:trHeight w:val="530"/>
        </w:trPr>
        <w:tc>
          <w:tcPr>
            <w:tcW w:w="900" w:type="dxa"/>
            <w:tcMar>
              <w:top w:w="72" w:type="dxa"/>
              <w:left w:w="72" w:type="dxa"/>
              <w:bottom w:w="72" w:type="dxa"/>
              <w:right w:w="72" w:type="dxa"/>
            </w:tcMar>
          </w:tcPr>
          <w:p w14:paraId="00E0DE0B" w14:textId="59255AFE"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C3159_b</w:t>
            </w:r>
          </w:p>
          <w:p w14:paraId="4DB2FD99" w14:textId="77777777"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66B7B9DC" w14:textId="0886BD92" w:rsidR="00CC1A11" w:rsidRPr="000D32D2" w:rsidRDefault="00CC1A11" w:rsidP="00CC1A11">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1D2F61">
              <w:rPr>
                <w:rFonts w:ascii="Arial" w:hAnsi="Arial"/>
                <w:bCs/>
                <w:i/>
                <w:color w:val="FF0000"/>
                <w:sz w:val="18"/>
                <w:szCs w:val="18"/>
              </w:rPr>
              <w:t>(</w:t>
            </w:r>
            <w:r>
              <w:rPr>
                <w:rFonts w:ascii="Arial" w:hAnsi="Arial"/>
                <w:bCs/>
                <w:i/>
                <w:color w:val="FF0000"/>
                <w:sz w:val="18"/>
                <w:szCs w:val="18"/>
              </w:rPr>
              <w:t>10162</w:t>
            </w:r>
            <w:r w:rsidRPr="001D2F61">
              <w:rPr>
                <w:rFonts w:ascii="Arial" w:hAnsi="Arial"/>
                <w:bCs/>
                <w:i/>
                <w:color w:val="FF0000"/>
                <w:sz w:val="18"/>
                <w:szCs w:val="18"/>
              </w:rPr>
              <w:t>)</w:t>
            </w:r>
          </w:p>
        </w:tc>
        <w:tc>
          <w:tcPr>
            <w:tcW w:w="6570" w:type="dxa"/>
            <w:gridSpan w:val="2"/>
          </w:tcPr>
          <w:p w14:paraId="31622C14" w14:textId="2D99A9BD" w:rsidR="00CC1A11" w:rsidRDefault="00CC1A11" w:rsidP="00CC1A11">
            <w:pPr>
              <w:keepNext/>
              <w:keepLines/>
              <w:spacing w:after="0" w:line="240" w:lineRule="auto"/>
              <w:rPr>
                <w:rFonts w:ascii="Arial" w:hAnsi="Arial"/>
                <w:sz w:val="18"/>
                <w:szCs w:val="18"/>
              </w:rPr>
            </w:pPr>
            <w:r w:rsidRPr="00225F8B">
              <w:rPr>
                <w:rFonts w:ascii="Arial" w:hAnsi="Arial"/>
                <w:sz w:val="18"/>
                <w:szCs w:val="18"/>
              </w:rPr>
              <w:t xml:space="preserve">[Enter how long the </w:t>
            </w:r>
            <w:r>
              <w:rPr>
                <w:rFonts w:ascii="Arial" w:hAnsi="Arial"/>
                <w:sz w:val="18"/>
                <w:szCs w:val="18"/>
              </w:rPr>
              <w:t>difficult breathing</w:t>
            </w:r>
            <w:r w:rsidRPr="00225F8B">
              <w:rPr>
                <w:rFonts w:ascii="Arial" w:hAnsi="Arial"/>
                <w:sz w:val="18"/>
                <w:szCs w:val="18"/>
              </w:rPr>
              <w:t xml:space="preserve"> lasted in months]:</w:t>
            </w:r>
          </w:p>
          <w:p w14:paraId="1E41B81C" w14:textId="77777777" w:rsidR="00CC1A11" w:rsidRDefault="00CC1A11" w:rsidP="00CC1A11">
            <w:pPr>
              <w:keepNext/>
              <w:keepLines/>
              <w:spacing w:after="0" w:line="240" w:lineRule="auto"/>
              <w:rPr>
                <w:rFonts w:ascii="Arial" w:hAnsi="Arial"/>
                <w:sz w:val="18"/>
                <w:szCs w:val="18"/>
              </w:rPr>
            </w:pPr>
          </w:p>
          <w:p w14:paraId="5A40D087" w14:textId="18E65334" w:rsidR="00CC1A11" w:rsidRPr="00225F8B" w:rsidRDefault="00CC1A11" w:rsidP="00CC1A11">
            <w:pPr>
              <w:keepNext/>
              <w:keepLines/>
              <w:spacing w:after="0" w:line="240" w:lineRule="auto"/>
              <w:rPr>
                <w:rFonts w:ascii="Arial" w:hAnsi="Arial"/>
                <w:i/>
                <w:sz w:val="18"/>
                <w:szCs w:val="18"/>
              </w:rPr>
            </w:pPr>
            <w:r>
              <w:rPr>
                <w:rFonts w:ascii="Arial" w:hAnsi="Arial"/>
                <w:i/>
                <w:sz w:val="18"/>
                <w:szCs w:val="18"/>
              </w:rPr>
              <w:t>Enter 1-11</w:t>
            </w:r>
            <w:r w:rsidRPr="00225F8B">
              <w:rPr>
                <w:rFonts w:ascii="Arial" w:hAnsi="Arial"/>
                <w:i/>
                <w:sz w:val="18"/>
                <w:szCs w:val="18"/>
              </w:rPr>
              <w:t xml:space="preserve"> months</w:t>
            </w:r>
          </w:p>
        </w:tc>
        <w:tc>
          <w:tcPr>
            <w:tcW w:w="3150" w:type="dxa"/>
            <w:vAlign w:val="center"/>
          </w:tcPr>
          <w:p w14:paraId="038CBA64" w14:textId="4C91D113" w:rsidR="00CC1A11" w:rsidRPr="00F670B5" w:rsidRDefault="00CC1A11" w:rsidP="00CC1A1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F670B5">
              <w:rPr>
                <w:rFonts w:ascii="Arial" w:hAnsi="Arial"/>
                <w:b/>
                <w:bCs/>
                <w:sz w:val="28"/>
                <w:szCs w:val="28"/>
              </w:rPr>
              <w:t>__ __</w:t>
            </w:r>
            <w:r>
              <w:rPr>
                <w:rFonts w:ascii="Arial" w:hAnsi="Arial"/>
                <w:iCs/>
                <w:sz w:val="18"/>
                <w:szCs w:val="18"/>
              </w:rPr>
              <w:t xml:space="preserve"> Months </w:t>
            </w:r>
            <w:r w:rsidRPr="00BE5730">
              <w:rPr>
                <w:rFonts w:ascii="Arial" w:hAnsi="Arial" w:cs="Arial"/>
                <w:b/>
                <w:bCs/>
                <w:i/>
                <w:sz w:val="18"/>
                <w:szCs w:val="18"/>
              </w:rPr>
              <w:t>→</w:t>
            </w:r>
            <w:r w:rsidRPr="004B29C0">
              <w:rPr>
                <w:rFonts w:ascii="Arial" w:hAnsi="Arial"/>
                <w:b/>
                <w:bCs/>
                <w:i/>
                <w:sz w:val="18"/>
                <w:szCs w:val="18"/>
              </w:rPr>
              <w:t xml:space="preserve"> </w:t>
            </w:r>
            <w:r>
              <w:rPr>
                <w:rFonts w:ascii="Arial" w:hAnsi="Arial"/>
                <w:b/>
                <w:bCs/>
                <w:sz w:val="18"/>
                <w:szCs w:val="18"/>
              </w:rPr>
              <w:t>C3160</w:t>
            </w:r>
          </w:p>
          <w:p w14:paraId="48D73EA8" w14:textId="77777777" w:rsidR="00CC1A11" w:rsidRPr="00BE5730" w:rsidRDefault="00CC1A11" w:rsidP="00CC1A1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F670B5">
              <w:rPr>
                <w:rFonts w:ascii="Arial" w:hAnsi="Arial"/>
                <w:i/>
                <w:sz w:val="18"/>
                <w:szCs w:val="18"/>
              </w:rPr>
              <w:t>(DK = 99)</w:t>
            </w:r>
          </w:p>
        </w:tc>
      </w:tr>
      <w:tr w:rsidR="00CC1A11" w:rsidRPr="00BE5730" w14:paraId="475E15F8" w14:textId="77777777" w:rsidTr="00087629">
        <w:trPr>
          <w:cantSplit/>
          <w:trHeight w:val="530"/>
        </w:trPr>
        <w:tc>
          <w:tcPr>
            <w:tcW w:w="900" w:type="dxa"/>
            <w:tcMar>
              <w:top w:w="72" w:type="dxa"/>
              <w:left w:w="72" w:type="dxa"/>
              <w:bottom w:w="72" w:type="dxa"/>
              <w:right w:w="72" w:type="dxa"/>
            </w:tcMar>
          </w:tcPr>
          <w:p w14:paraId="7DA3B4D1" w14:textId="2B0F5582"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C3159_c</w:t>
            </w:r>
          </w:p>
          <w:p w14:paraId="0C5CAF63" w14:textId="77777777"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5AC12D60" w14:textId="02430851" w:rsidR="00CC1A11" w:rsidRPr="000D32D2" w:rsidRDefault="00CC1A11" w:rsidP="00CC1A11">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1D2F61">
              <w:rPr>
                <w:rFonts w:ascii="Arial" w:hAnsi="Arial"/>
                <w:bCs/>
                <w:i/>
                <w:color w:val="FF0000"/>
                <w:sz w:val="18"/>
                <w:szCs w:val="18"/>
              </w:rPr>
              <w:t>(</w:t>
            </w:r>
            <w:r>
              <w:rPr>
                <w:rFonts w:ascii="Arial" w:hAnsi="Arial"/>
                <w:bCs/>
                <w:i/>
                <w:color w:val="FF0000"/>
                <w:sz w:val="18"/>
                <w:szCs w:val="18"/>
              </w:rPr>
              <w:t>10163</w:t>
            </w:r>
            <w:r w:rsidRPr="001D2F61">
              <w:rPr>
                <w:rFonts w:ascii="Arial" w:hAnsi="Arial"/>
                <w:bCs/>
                <w:i/>
                <w:color w:val="FF0000"/>
                <w:sz w:val="18"/>
                <w:szCs w:val="18"/>
              </w:rPr>
              <w:t>)</w:t>
            </w:r>
          </w:p>
        </w:tc>
        <w:tc>
          <w:tcPr>
            <w:tcW w:w="6570" w:type="dxa"/>
            <w:gridSpan w:val="2"/>
          </w:tcPr>
          <w:p w14:paraId="3FF68F7F" w14:textId="1469F283" w:rsidR="00CC1A11" w:rsidRDefault="00CC1A11" w:rsidP="00CC1A11">
            <w:pPr>
              <w:keepNext/>
              <w:keepLines/>
              <w:spacing w:after="0" w:line="240" w:lineRule="auto"/>
              <w:rPr>
                <w:rFonts w:ascii="Arial" w:hAnsi="Arial"/>
                <w:sz w:val="18"/>
                <w:szCs w:val="18"/>
              </w:rPr>
            </w:pPr>
            <w:r w:rsidRPr="00225F8B">
              <w:rPr>
                <w:rFonts w:ascii="Arial" w:hAnsi="Arial"/>
                <w:sz w:val="18"/>
                <w:szCs w:val="18"/>
              </w:rPr>
              <w:t xml:space="preserve">[Enter how long the </w:t>
            </w:r>
            <w:r>
              <w:rPr>
                <w:rFonts w:ascii="Arial" w:hAnsi="Arial"/>
                <w:sz w:val="18"/>
                <w:szCs w:val="18"/>
              </w:rPr>
              <w:t>difficult breathing</w:t>
            </w:r>
            <w:r w:rsidRPr="00225F8B">
              <w:rPr>
                <w:rFonts w:ascii="Arial" w:hAnsi="Arial"/>
                <w:sz w:val="18"/>
                <w:szCs w:val="18"/>
              </w:rPr>
              <w:t xml:space="preserve"> lasted in </w:t>
            </w:r>
            <w:r>
              <w:rPr>
                <w:rFonts w:ascii="Arial" w:hAnsi="Arial"/>
                <w:sz w:val="18"/>
                <w:szCs w:val="18"/>
              </w:rPr>
              <w:t>years</w:t>
            </w:r>
            <w:r w:rsidRPr="00225F8B">
              <w:rPr>
                <w:rFonts w:ascii="Arial" w:hAnsi="Arial"/>
                <w:sz w:val="18"/>
                <w:szCs w:val="18"/>
              </w:rPr>
              <w:t>]:</w:t>
            </w:r>
          </w:p>
          <w:p w14:paraId="70EBC9E2" w14:textId="77777777" w:rsidR="00CC1A11" w:rsidRDefault="00CC1A11" w:rsidP="00CC1A11">
            <w:pPr>
              <w:keepNext/>
              <w:keepLines/>
              <w:spacing w:after="0" w:line="240" w:lineRule="auto"/>
              <w:rPr>
                <w:rFonts w:ascii="Arial" w:hAnsi="Arial"/>
                <w:sz w:val="18"/>
                <w:szCs w:val="18"/>
              </w:rPr>
            </w:pPr>
          </w:p>
          <w:p w14:paraId="20ACDFA2" w14:textId="4EEDB8E5" w:rsidR="00CC1A11" w:rsidRPr="00225F8B" w:rsidRDefault="00CC1A11" w:rsidP="00CC1A11">
            <w:pPr>
              <w:keepNext/>
              <w:keepLines/>
              <w:spacing w:after="0" w:line="240" w:lineRule="auto"/>
              <w:rPr>
                <w:rFonts w:ascii="Arial" w:hAnsi="Arial"/>
                <w:i/>
                <w:sz w:val="18"/>
                <w:szCs w:val="18"/>
              </w:rPr>
            </w:pPr>
            <w:r>
              <w:rPr>
                <w:rFonts w:ascii="Arial" w:hAnsi="Arial"/>
                <w:i/>
                <w:sz w:val="18"/>
                <w:szCs w:val="18"/>
              </w:rPr>
              <w:t>Enter 1 or more years</w:t>
            </w:r>
          </w:p>
        </w:tc>
        <w:tc>
          <w:tcPr>
            <w:tcW w:w="3150" w:type="dxa"/>
            <w:vAlign w:val="center"/>
          </w:tcPr>
          <w:p w14:paraId="230C1F7F" w14:textId="552B796E" w:rsidR="00CC1A11" w:rsidRPr="00F670B5" w:rsidRDefault="00CC1A11" w:rsidP="00CC1A1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F670B5">
              <w:rPr>
                <w:rFonts w:ascii="Arial" w:hAnsi="Arial"/>
                <w:b/>
                <w:bCs/>
                <w:sz w:val="28"/>
                <w:szCs w:val="28"/>
              </w:rPr>
              <w:t>__ __</w:t>
            </w:r>
            <w:r>
              <w:rPr>
                <w:rFonts w:ascii="Arial" w:hAnsi="Arial"/>
                <w:iCs/>
                <w:sz w:val="18"/>
                <w:szCs w:val="18"/>
              </w:rPr>
              <w:t xml:space="preserve"> Years</w:t>
            </w:r>
          </w:p>
          <w:p w14:paraId="23211638" w14:textId="77777777" w:rsidR="00CC1A11" w:rsidRPr="00BE5730" w:rsidRDefault="00CC1A11" w:rsidP="00CC1A1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F670B5">
              <w:rPr>
                <w:rFonts w:ascii="Arial" w:hAnsi="Arial"/>
                <w:i/>
                <w:sz w:val="18"/>
                <w:szCs w:val="18"/>
              </w:rPr>
              <w:t>(DK = 99)</w:t>
            </w:r>
          </w:p>
        </w:tc>
      </w:tr>
      <w:tr w:rsidR="00CC1A11" w:rsidRPr="00BE5730" w14:paraId="32E5E514" w14:textId="77777777" w:rsidTr="00087629">
        <w:trPr>
          <w:cantSplit/>
          <w:trHeight w:val="454"/>
        </w:trPr>
        <w:tc>
          <w:tcPr>
            <w:tcW w:w="900" w:type="dxa"/>
            <w:tcBorders>
              <w:left w:val="single" w:sz="4" w:space="0" w:color="000000"/>
              <w:right w:val="single" w:sz="4" w:space="0" w:color="000000"/>
            </w:tcBorders>
          </w:tcPr>
          <w:p w14:paraId="369B8866" w14:textId="61F7A473"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C3160</w:t>
            </w:r>
          </w:p>
          <w:p w14:paraId="1C9768B4" w14:textId="77777777"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20731AB7" w14:textId="2F424680" w:rsidR="00CC1A11" w:rsidRPr="00845EAE"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845EAE">
              <w:rPr>
                <w:rFonts w:ascii="Arial" w:hAnsi="Arial"/>
                <w:bCs/>
                <w:i/>
                <w:color w:val="FF0000"/>
                <w:sz w:val="18"/>
                <w:szCs w:val="18"/>
              </w:rPr>
              <w:t>(10165)</w:t>
            </w:r>
          </w:p>
        </w:tc>
        <w:tc>
          <w:tcPr>
            <w:tcW w:w="2970" w:type="dxa"/>
            <w:tcBorders>
              <w:left w:val="single" w:sz="4" w:space="0" w:color="000000"/>
              <w:right w:val="single" w:sz="4" w:space="0" w:color="000000"/>
            </w:tcBorders>
          </w:tcPr>
          <w:p w14:paraId="7AD49AB8" w14:textId="77777777" w:rsidR="00CC1A11" w:rsidRPr="00BE5730" w:rsidRDefault="00CC1A11" w:rsidP="00CC1A11">
            <w:pPr>
              <w:pStyle w:val="Default"/>
              <w:rPr>
                <w:rFonts w:ascii="Arial" w:hAnsi="Arial" w:cs="Arial"/>
                <w:color w:val="auto"/>
                <w:sz w:val="18"/>
                <w:szCs w:val="18"/>
              </w:rPr>
            </w:pPr>
            <w:r>
              <w:rPr>
                <w:rFonts w:ascii="Arial" w:hAnsi="Arial" w:cs="Arial"/>
                <w:color w:val="auto"/>
                <w:sz w:val="18"/>
                <w:szCs w:val="18"/>
              </w:rPr>
              <w:t>Was the difficult breathing continuous or on and off?</w:t>
            </w:r>
          </w:p>
        </w:tc>
        <w:tc>
          <w:tcPr>
            <w:tcW w:w="3600" w:type="dxa"/>
            <w:tcBorders>
              <w:left w:val="single" w:sz="4" w:space="0" w:color="000000"/>
              <w:right w:val="single" w:sz="4" w:space="0" w:color="000000"/>
            </w:tcBorders>
          </w:tcPr>
          <w:p w14:paraId="4940868B" w14:textId="77777777" w:rsidR="00CC1A11" w:rsidRDefault="00CC1A11" w:rsidP="00F43CA1">
            <w:pPr>
              <w:widowControl w:val="0"/>
              <w:numPr>
                <w:ilvl w:val="0"/>
                <w:numId w:val="29"/>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Pr>
                <w:rFonts w:ascii="Arial" w:hAnsi="Arial" w:cs="Arial"/>
                <w:sz w:val="18"/>
                <w:szCs w:val="18"/>
              </w:rPr>
              <w:t>Continuous</w:t>
            </w:r>
          </w:p>
          <w:p w14:paraId="4B766C85" w14:textId="77777777" w:rsidR="00CC1A11" w:rsidRDefault="00CC1A11" w:rsidP="00F43CA1">
            <w:pPr>
              <w:widowControl w:val="0"/>
              <w:numPr>
                <w:ilvl w:val="0"/>
                <w:numId w:val="29"/>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Pr>
                <w:rFonts w:ascii="Arial" w:hAnsi="Arial" w:cs="Arial"/>
                <w:sz w:val="18"/>
                <w:szCs w:val="18"/>
              </w:rPr>
              <w:t>On and off</w:t>
            </w:r>
          </w:p>
          <w:p w14:paraId="115C2D82" w14:textId="77777777" w:rsidR="00CC1A11" w:rsidRDefault="00CC1A11" w:rsidP="00F43CA1">
            <w:pPr>
              <w:pStyle w:val="ListParagraph"/>
              <w:numPr>
                <w:ilvl w:val="0"/>
                <w:numId w:val="55"/>
              </w:numPr>
              <w:tabs>
                <w:tab w:val="left" w:pos="-1080"/>
                <w:tab w:val="left" w:pos="-720"/>
                <w:tab w:val="left" w:pos="288"/>
                <w:tab w:val="right" w:leader="dot" w:pos="4360"/>
              </w:tabs>
              <w:ind w:right="29"/>
              <w:rPr>
                <w:rFonts w:ascii="Arial" w:hAnsi="Arial" w:cs="Arial"/>
                <w:sz w:val="18"/>
                <w:szCs w:val="18"/>
              </w:rPr>
            </w:pPr>
            <w:r>
              <w:rPr>
                <w:rFonts w:ascii="Arial" w:hAnsi="Arial" w:cs="Arial"/>
                <w:sz w:val="18"/>
                <w:szCs w:val="18"/>
              </w:rPr>
              <w:t>Don’t know</w:t>
            </w:r>
          </w:p>
          <w:p w14:paraId="192E04FB" w14:textId="6EE693F7" w:rsidR="00CC1A11" w:rsidRPr="00D05E40" w:rsidRDefault="00CC1A11" w:rsidP="00CC1A11">
            <w:pPr>
              <w:tabs>
                <w:tab w:val="left" w:pos="-1080"/>
                <w:tab w:val="left" w:pos="-720"/>
                <w:tab w:val="left" w:pos="288"/>
                <w:tab w:val="right" w:leader="dot" w:pos="4360"/>
              </w:tabs>
              <w:spacing w:after="0" w:line="240" w:lineRule="auto"/>
              <w:ind w:right="29"/>
              <w:rPr>
                <w:rFonts w:ascii="Arial" w:hAnsi="Arial" w:cs="Arial"/>
                <w:sz w:val="18"/>
                <w:szCs w:val="18"/>
              </w:rPr>
            </w:pPr>
            <w:r w:rsidRPr="00D05E40">
              <w:rPr>
                <w:rFonts w:ascii="Arial" w:hAnsi="Arial" w:cs="Arial"/>
                <w:sz w:val="18"/>
                <w:szCs w:val="18"/>
              </w:rPr>
              <w:t>8. Refused to answer</w:t>
            </w:r>
          </w:p>
        </w:tc>
        <w:tc>
          <w:tcPr>
            <w:tcW w:w="3150" w:type="dxa"/>
            <w:tcBorders>
              <w:left w:val="single" w:sz="4" w:space="0" w:color="000000"/>
              <w:right w:val="single" w:sz="4" w:space="0" w:color="000000"/>
            </w:tcBorders>
          </w:tcPr>
          <w:p w14:paraId="1581E2C9" w14:textId="77777777" w:rsidR="00CC1A11" w:rsidRPr="00BE5730"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Cs/>
                <w:sz w:val="56"/>
                <w:szCs w:val="56"/>
              </w:rPr>
              <w:sym w:font="Wingdings" w:char="F0A8"/>
            </w:r>
          </w:p>
        </w:tc>
      </w:tr>
      <w:tr w:rsidR="00CC1A11" w:rsidRPr="00BE5730" w14:paraId="1D69CA63" w14:textId="77777777" w:rsidTr="00087629">
        <w:trPr>
          <w:cantSplit/>
          <w:trHeight w:val="454"/>
        </w:trPr>
        <w:tc>
          <w:tcPr>
            <w:tcW w:w="900" w:type="dxa"/>
            <w:tcBorders>
              <w:left w:val="single" w:sz="4" w:space="0" w:color="000000"/>
              <w:right w:val="single" w:sz="4" w:space="0" w:color="000000"/>
            </w:tcBorders>
          </w:tcPr>
          <w:p w14:paraId="7402F91E" w14:textId="09ED0A78"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C3161</w:t>
            </w:r>
          </w:p>
          <w:p w14:paraId="6FCDE067" w14:textId="77777777"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547B0C69" w14:textId="2CB9D284" w:rsidR="00CC1A11" w:rsidRPr="00845EAE"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845EAE">
              <w:rPr>
                <w:rFonts w:ascii="Arial" w:hAnsi="Arial"/>
                <w:bCs/>
                <w:i/>
                <w:color w:val="FF0000"/>
                <w:sz w:val="18"/>
                <w:szCs w:val="18"/>
              </w:rPr>
              <w:t>(10166)</w:t>
            </w:r>
          </w:p>
        </w:tc>
        <w:tc>
          <w:tcPr>
            <w:tcW w:w="2970" w:type="dxa"/>
            <w:tcBorders>
              <w:left w:val="single" w:sz="4" w:space="0" w:color="000000"/>
              <w:right w:val="single" w:sz="4" w:space="0" w:color="000000"/>
            </w:tcBorders>
          </w:tcPr>
          <w:p w14:paraId="0F980E03" w14:textId="77777777" w:rsidR="00CC1A11" w:rsidRPr="00BE5730" w:rsidRDefault="00CC1A11" w:rsidP="00CC1A11">
            <w:pPr>
              <w:pStyle w:val="Default"/>
              <w:widowControl w:val="0"/>
              <w:rPr>
                <w:rFonts w:ascii="Arial" w:hAnsi="Arial" w:cs="Arial"/>
                <w:color w:val="auto"/>
                <w:sz w:val="18"/>
                <w:szCs w:val="18"/>
              </w:rPr>
            </w:pPr>
            <w:r w:rsidRPr="00BE5730">
              <w:rPr>
                <w:rFonts w:ascii="Arial" w:hAnsi="Arial" w:cs="Arial"/>
                <w:color w:val="auto"/>
                <w:sz w:val="18"/>
                <w:szCs w:val="18"/>
              </w:rPr>
              <w:t>During the illness that led to death, did &lt;NAME&gt; have fast breathing?</w:t>
            </w:r>
          </w:p>
        </w:tc>
        <w:tc>
          <w:tcPr>
            <w:tcW w:w="3600" w:type="dxa"/>
            <w:tcBorders>
              <w:left w:val="single" w:sz="4" w:space="0" w:color="000000"/>
              <w:right w:val="single" w:sz="4" w:space="0" w:color="000000"/>
            </w:tcBorders>
          </w:tcPr>
          <w:p w14:paraId="575E31DA" w14:textId="77777777" w:rsidR="00CC1A11" w:rsidRPr="00BE5730" w:rsidRDefault="00CC1A11" w:rsidP="00F43CA1">
            <w:pPr>
              <w:widowControl w:val="0"/>
              <w:numPr>
                <w:ilvl w:val="0"/>
                <w:numId w:val="73"/>
              </w:numPr>
              <w:tabs>
                <w:tab w:val="clear" w:pos="720"/>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Yes</w:t>
            </w:r>
          </w:p>
          <w:p w14:paraId="53AB4AD7" w14:textId="77777777" w:rsidR="00CC1A11" w:rsidRPr="00BE5730" w:rsidRDefault="00CC1A11" w:rsidP="00F43CA1">
            <w:pPr>
              <w:widowControl w:val="0"/>
              <w:numPr>
                <w:ilvl w:val="0"/>
                <w:numId w:val="73"/>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0F93C604" w14:textId="77777777" w:rsidR="00CC1A11" w:rsidRDefault="00CC1A11" w:rsidP="00CC1A11">
            <w:pPr>
              <w:widowControl w:val="0"/>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6D63015B" w14:textId="1EC74BFD" w:rsidR="00CC1A11" w:rsidRPr="00BE5730" w:rsidRDefault="00CC1A11" w:rsidP="00CC1A11">
            <w:pPr>
              <w:widowControl w:val="0"/>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 Refused to answer</w:t>
            </w:r>
          </w:p>
        </w:tc>
        <w:tc>
          <w:tcPr>
            <w:tcW w:w="3150" w:type="dxa"/>
            <w:tcBorders>
              <w:left w:val="single" w:sz="4" w:space="0" w:color="000000"/>
              <w:right w:val="single" w:sz="4" w:space="0" w:color="000000"/>
            </w:tcBorders>
          </w:tcPr>
          <w:p w14:paraId="0A37E571" w14:textId="5EBAFA0E" w:rsidR="00CC1A11" w:rsidRPr="00BE5730" w:rsidRDefault="00CC1A11" w:rsidP="00CC1A11">
            <w:pPr>
              <w:pStyle w:val="1AutoList4"/>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b/>
                <w:bCs/>
                <w:i/>
                <w:sz w:val="18"/>
                <w:szCs w:val="18"/>
              </w:rPr>
            </w:pPr>
            <w:r w:rsidRPr="00BE5730">
              <w:rPr>
                <w:rFonts w:ascii="Arial" w:hAnsi="Arial"/>
                <w:iCs/>
                <w:sz w:val="56"/>
                <w:szCs w:val="56"/>
              </w:rPr>
              <w:sym w:font="Wingdings" w:char="F0A8"/>
            </w:r>
            <w:r w:rsidRPr="00BE5730">
              <w:rPr>
                <w:rFonts w:ascii="Arial" w:hAnsi="Arial" w:cs="Arial"/>
                <w:b/>
                <w:bCs/>
                <w:i/>
                <w:sz w:val="18"/>
                <w:szCs w:val="18"/>
              </w:rPr>
              <w:t xml:space="preserve"> </w:t>
            </w:r>
            <w:r>
              <w:rPr>
                <w:rFonts w:ascii="Arial" w:hAnsi="Arial" w:cs="Arial"/>
                <w:b/>
                <w:bCs/>
                <w:i/>
                <w:sz w:val="18"/>
                <w:szCs w:val="18"/>
              </w:rPr>
              <w:t>8, 2 or 9</w:t>
            </w:r>
            <w:r w:rsidRPr="00BE5730">
              <w:rPr>
                <w:rFonts w:ascii="Arial" w:hAnsi="Arial"/>
                <w:b/>
                <w:bCs/>
                <w:i/>
                <w:sz w:val="18"/>
                <w:szCs w:val="18"/>
              </w:rPr>
              <w:t xml:space="preserve"> </w:t>
            </w:r>
            <w:r w:rsidRPr="00BE5730">
              <w:rPr>
                <w:rFonts w:ascii="Arial" w:hAnsi="Arial" w:cs="Arial"/>
                <w:b/>
                <w:bCs/>
                <w:i/>
                <w:sz w:val="18"/>
                <w:szCs w:val="18"/>
              </w:rPr>
              <w:t>→</w:t>
            </w:r>
            <w:r>
              <w:t xml:space="preserve"> </w:t>
            </w:r>
            <w:r>
              <w:rPr>
                <w:rFonts w:ascii="Arial" w:hAnsi="Arial"/>
                <w:b/>
                <w:bCs/>
                <w:i/>
                <w:sz w:val="18"/>
                <w:szCs w:val="18"/>
              </w:rPr>
              <w:t>C3164</w:t>
            </w:r>
          </w:p>
        </w:tc>
      </w:tr>
      <w:tr w:rsidR="00CC1A11" w:rsidRPr="00BE5730" w14:paraId="40DE0D2F" w14:textId="77777777" w:rsidTr="00087629">
        <w:trPr>
          <w:cantSplit/>
          <w:trHeight w:val="309"/>
        </w:trPr>
        <w:tc>
          <w:tcPr>
            <w:tcW w:w="900" w:type="dxa"/>
            <w:vMerge w:val="restart"/>
            <w:tcMar>
              <w:top w:w="72" w:type="dxa"/>
              <w:left w:w="72" w:type="dxa"/>
              <w:bottom w:w="72" w:type="dxa"/>
              <w:right w:w="72" w:type="dxa"/>
            </w:tcMar>
          </w:tcPr>
          <w:p w14:paraId="5B207D3A" w14:textId="431003D5" w:rsidR="00CC1A11" w:rsidRPr="00BE5730" w:rsidRDefault="00CC1A11" w:rsidP="00CC1A11">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Pr>
                <w:rFonts w:ascii="Arial" w:hAnsi="Arial"/>
                <w:sz w:val="18"/>
                <w:szCs w:val="18"/>
              </w:rPr>
              <w:t>3162</w:t>
            </w:r>
          </w:p>
        </w:tc>
        <w:tc>
          <w:tcPr>
            <w:tcW w:w="6570" w:type="dxa"/>
            <w:gridSpan w:val="2"/>
            <w:vMerge w:val="restart"/>
          </w:tcPr>
          <w:p w14:paraId="087101C6" w14:textId="77777777" w:rsidR="00CC1A11" w:rsidRPr="000E127E" w:rsidRDefault="00CC1A11" w:rsidP="00CC1A11">
            <w:pPr>
              <w:keepNext/>
              <w:keepLines/>
              <w:spacing w:after="0" w:line="240" w:lineRule="auto"/>
              <w:rPr>
                <w:rFonts w:ascii="Arial" w:hAnsi="Arial"/>
                <w:sz w:val="18"/>
                <w:szCs w:val="18"/>
              </w:rPr>
            </w:pPr>
            <w:r w:rsidRPr="000E127E">
              <w:rPr>
                <w:rFonts w:ascii="Arial" w:hAnsi="Arial"/>
                <w:sz w:val="18"/>
                <w:szCs w:val="18"/>
              </w:rPr>
              <w:t>At what age did the fast breathing start?</w:t>
            </w:r>
          </w:p>
          <w:p w14:paraId="725DCB63" w14:textId="77777777" w:rsidR="00CC1A11" w:rsidRPr="000E127E" w:rsidRDefault="00CC1A11" w:rsidP="00CC1A11">
            <w:pPr>
              <w:keepNext/>
              <w:keepLines/>
              <w:spacing w:after="0" w:line="240" w:lineRule="auto"/>
              <w:rPr>
                <w:rFonts w:ascii="Arial" w:hAnsi="Arial"/>
                <w:sz w:val="18"/>
                <w:szCs w:val="18"/>
              </w:rPr>
            </w:pPr>
          </w:p>
          <w:p w14:paraId="3564340A" w14:textId="77777777" w:rsidR="007C79E7" w:rsidRPr="000E127E" w:rsidRDefault="007C79E7" w:rsidP="007C79E7">
            <w:pPr>
              <w:keepNext/>
              <w:keepLines/>
              <w:spacing w:after="0" w:line="240" w:lineRule="auto"/>
              <w:rPr>
                <w:rFonts w:ascii="Arial" w:hAnsi="Arial" w:cs="Arial"/>
                <w:i/>
                <w:sz w:val="18"/>
                <w:szCs w:val="18"/>
              </w:rPr>
            </w:pPr>
          </w:p>
          <w:p w14:paraId="1BC8ED43" w14:textId="77777777" w:rsidR="007C79E7" w:rsidRPr="000E127E" w:rsidRDefault="007C79E7" w:rsidP="007C79E7">
            <w:pPr>
              <w:keepNext/>
              <w:keepLines/>
              <w:spacing w:after="0" w:line="240" w:lineRule="auto"/>
              <w:rPr>
                <w:rFonts w:ascii="Arial" w:hAnsi="Arial" w:cs="Arial"/>
                <w:i/>
                <w:iCs/>
                <w:sz w:val="18"/>
                <w:szCs w:val="18"/>
              </w:rPr>
            </w:pPr>
            <w:r w:rsidRPr="000E127E">
              <w:rPr>
                <w:rFonts w:ascii="Arial" w:hAnsi="Arial" w:cs="Arial"/>
                <w:i/>
                <w:sz w:val="18"/>
                <w:szCs w:val="18"/>
              </w:rPr>
              <w:t>[Less than 24 hours = “00” days</w:t>
            </w:r>
            <w:r w:rsidRPr="000E127E">
              <w:rPr>
                <w:rFonts w:ascii="Arial" w:hAnsi="Arial" w:cs="Arial"/>
                <w:i/>
                <w:iCs/>
                <w:sz w:val="18"/>
                <w:szCs w:val="18"/>
              </w:rPr>
              <w:t>]</w:t>
            </w:r>
          </w:p>
          <w:p w14:paraId="3D4D372C" w14:textId="77777777" w:rsidR="007C79E7" w:rsidRPr="000E127E" w:rsidRDefault="007C79E7" w:rsidP="007C79E7">
            <w:pPr>
              <w:keepNext/>
              <w:keepLines/>
              <w:spacing w:after="0" w:line="240" w:lineRule="auto"/>
              <w:rPr>
                <w:rFonts w:ascii="Arial" w:hAnsi="Arial" w:cs="Arial"/>
                <w:i/>
                <w:iCs/>
                <w:sz w:val="18"/>
                <w:szCs w:val="18"/>
              </w:rPr>
            </w:pPr>
          </w:p>
          <w:p w14:paraId="45FA084D" w14:textId="52B96FCF" w:rsidR="00CC1A11" w:rsidRPr="000E127E" w:rsidRDefault="00CC1A11" w:rsidP="007C79E7">
            <w:pPr>
              <w:keepNext/>
              <w:keepLines/>
              <w:spacing w:after="0" w:line="240" w:lineRule="auto"/>
              <w:rPr>
                <w:rFonts w:ascii="Arial" w:hAnsi="Arial" w:cs="Arial"/>
                <w:i/>
                <w:sz w:val="18"/>
                <w:szCs w:val="18"/>
              </w:rPr>
            </w:pPr>
            <w:r w:rsidRPr="000E127E">
              <w:rPr>
                <w:rFonts w:ascii="Arial" w:hAnsi="Arial" w:cs="Arial"/>
                <w:i/>
                <w:sz w:val="18"/>
                <w:szCs w:val="18"/>
              </w:rPr>
              <w:t>Record in days if less than 1 month, or in months if 1</w:t>
            </w:r>
            <w:r w:rsidR="007C79E7" w:rsidRPr="000E127E">
              <w:rPr>
                <w:rFonts w:ascii="Arial" w:hAnsi="Arial" w:cs="Arial"/>
                <w:i/>
                <w:sz w:val="18"/>
                <w:szCs w:val="18"/>
              </w:rPr>
              <w:t>-11</w:t>
            </w:r>
            <w:r w:rsidRPr="000E127E">
              <w:rPr>
                <w:rFonts w:ascii="Arial" w:hAnsi="Arial" w:cs="Arial"/>
                <w:i/>
                <w:sz w:val="18"/>
                <w:szCs w:val="18"/>
              </w:rPr>
              <w:t xml:space="preserve"> month or </w:t>
            </w:r>
            <w:r w:rsidR="007C79E7" w:rsidRPr="000E127E">
              <w:rPr>
                <w:rFonts w:ascii="Arial" w:hAnsi="Arial" w:cs="Arial"/>
                <w:i/>
                <w:sz w:val="18"/>
                <w:szCs w:val="18"/>
              </w:rPr>
              <w:t xml:space="preserve">in years if 12 months or </w:t>
            </w:r>
            <w:r w:rsidRPr="000E127E">
              <w:rPr>
                <w:rFonts w:ascii="Arial" w:hAnsi="Arial" w:cs="Arial"/>
                <w:i/>
                <w:sz w:val="18"/>
                <w:szCs w:val="18"/>
              </w:rPr>
              <w:t>more.</w:t>
            </w:r>
          </w:p>
          <w:p w14:paraId="13509997" w14:textId="7E3A40A2" w:rsidR="00CC1A11" w:rsidRPr="000E127E" w:rsidRDefault="00CC1A11" w:rsidP="00CC1A11">
            <w:pPr>
              <w:keepNext/>
              <w:keepLines/>
              <w:spacing w:after="0" w:line="240" w:lineRule="auto"/>
              <w:rPr>
                <w:rFonts w:ascii="Arial" w:hAnsi="Arial" w:cs="Arial"/>
                <w:i/>
                <w:iCs/>
                <w:sz w:val="18"/>
                <w:szCs w:val="18"/>
              </w:rPr>
            </w:pPr>
          </w:p>
        </w:tc>
        <w:tc>
          <w:tcPr>
            <w:tcW w:w="3150" w:type="dxa"/>
            <w:vAlign w:val="center"/>
          </w:tcPr>
          <w:p w14:paraId="0F7D880D" w14:textId="77777777" w:rsidR="00CC1A11" w:rsidRPr="000E127E" w:rsidRDefault="00CC1A11" w:rsidP="00CC1A1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0E127E">
              <w:rPr>
                <w:rFonts w:ascii="Arial" w:hAnsi="Arial"/>
                <w:b/>
                <w:bCs/>
                <w:sz w:val="28"/>
                <w:szCs w:val="28"/>
              </w:rPr>
              <w:t>__ __</w:t>
            </w:r>
            <w:r w:rsidRPr="000E127E">
              <w:rPr>
                <w:rFonts w:ascii="Arial" w:hAnsi="Arial"/>
                <w:iCs/>
                <w:sz w:val="18"/>
                <w:szCs w:val="18"/>
              </w:rPr>
              <w:t xml:space="preserve"> Days</w:t>
            </w:r>
          </w:p>
          <w:p w14:paraId="0A8F91EE" w14:textId="5DD92487" w:rsidR="00CC1A11" w:rsidRPr="000E127E" w:rsidRDefault="00CC1A11" w:rsidP="00CC1A1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0E127E">
              <w:rPr>
                <w:rFonts w:ascii="Arial" w:hAnsi="Arial"/>
                <w:i/>
                <w:sz w:val="18"/>
                <w:szCs w:val="18"/>
              </w:rPr>
              <w:t>(DK = 99)</w:t>
            </w:r>
          </w:p>
        </w:tc>
      </w:tr>
      <w:tr w:rsidR="00CC1A11" w:rsidRPr="00BE5730" w14:paraId="59DBE7EC" w14:textId="77777777" w:rsidTr="00087629">
        <w:trPr>
          <w:cantSplit/>
          <w:trHeight w:val="309"/>
        </w:trPr>
        <w:tc>
          <w:tcPr>
            <w:tcW w:w="900" w:type="dxa"/>
            <w:vMerge/>
            <w:tcMar>
              <w:top w:w="72" w:type="dxa"/>
              <w:left w:w="72" w:type="dxa"/>
              <w:bottom w:w="72" w:type="dxa"/>
              <w:right w:w="72" w:type="dxa"/>
            </w:tcMar>
          </w:tcPr>
          <w:p w14:paraId="5307B69C" w14:textId="77777777" w:rsidR="00CC1A11" w:rsidRPr="00BE5730" w:rsidRDefault="00CC1A11" w:rsidP="00CC1A11">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p>
        </w:tc>
        <w:tc>
          <w:tcPr>
            <w:tcW w:w="6570" w:type="dxa"/>
            <w:gridSpan w:val="2"/>
            <w:vMerge/>
          </w:tcPr>
          <w:p w14:paraId="69F56565" w14:textId="77777777" w:rsidR="00CC1A11" w:rsidRPr="000E127E" w:rsidRDefault="00CC1A11" w:rsidP="00CC1A11">
            <w:pPr>
              <w:keepNext/>
              <w:keepLines/>
              <w:spacing w:after="0" w:line="240" w:lineRule="auto"/>
              <w:rPr>
                <w:rFonts w:ascii="Arial" w:hAnsi="Arial"/>
                <w:sz w:val="18"/>
                <w:szCs w:val="18"/>
              </w:rPr>
            </w:pPr>
          </w:p>
        </w:tc>
        <w:tc>
          <w:tcPr>
            <w:tcW w:w="3150" w:type="dxa"/>
            <w:vAlign w:val="center"/>
          </w:tcPr>
          <w:p w14:paraId="3F27D7B7" w14:textId="77777777" w:rsidR="00CC1A11" w:rsidRPr="000E127E" w:rsidRDefault="00CC1A11" w:rsidP="00CC1A1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0E127E">
              <w:rPr>
                <w:rFonts w:ascii="Arial" w:hAnsi="Arial"/>
                <w:b/>
                <w:bCs/>
                <w:sz w:val="28"/>
                <w:szCs w:val="28"/>
              </w:rPr>
              <w:t>__ __</w:t>
            </w:r>
            <w:r w:rsidRPr="000E127E">
              <w:rPr>
                <w:rFonts w:ascii="Arial" w:hAnsi="Arial"/>
                <w:b/>
                <w:bCs/>
                <w:sz w:val="18"/>
                <w:szCs w:val="18"/>
              </w:rPr>
              <w:t xml:space="preserve"> </w:t>
            </w:r>
            <w:r w:rsidRPr="000E127E">
              <w:rPr>
                <w:rFonts w:ascii="Arial" w:hAnsi="Arial"/>
                <w:iCs/>
                <w:sz w:val="18"/>
                <w:szCs w:val="18"/>
              </w:rPr>
              <w:t>Months</w:t>
            </w:r>
          </w:p>
          <w:p w14:paraId="52AAD3B4" w14:textId="77777777" w:rsidR="00CC1A11" w:rsidRPr="000E127E" w:rsidRDefault="00CC1A11" w:rsidP="00CC1A1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
                <w:sz w:val="18"/>
                <w:szCs w:val="18"/>
              </w:rPr>
            </w:pPr>
            <w:r w:rsidRPr="000E127E">
              <w:rPr>
                <w:rFonts w:ascii="Arial" w:hAnsi="Arial"/>
                <w:i/>
                <w:sz w:val="18"/>
                <w:szCs w:val="18"/>
              </w:rPr>
              <w:t>(DK = 99)</w:t>
            </w:r>
          </w:p>
          <w:p w14:paraId="01C92EB8" w14:textId="77777777" w:rsidR="007C79E7" w:rsidRPr="000E127E" w:rsidRDefault="007C79E7" w:rsidP="00CC1A1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
                <w:sz w:val="18"/>
                <w:szCs w:val="18"/>
              </w:rPr>
            </w:pPr>
          </w:p>
          <w:p w14:paraId="322BB784" w14:textId="197AB7F4" w:rsidR="007C79E7" w:rsidRPr="000E127E" w:rsidRDefault="007C79E7" w:rsidP="007C79E7">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rPr>
            </w:pPr>
            <w:r w:rsidRPr="000E127E">
              <w:rPr>
                <w:rFonts w:ascii="Arial" w:hAnsi="Arial" w:cs="Arial"/>
                <w:b/>
                <w:bCs/>
                <w:sz w:val="18"/>
                <w:szCs w:val="18"/>
              </w:rPr>
              <w:t xml:space="preserve">__ __ </w:t>
            </w:r>
            <w:r w:rsidRPr="000E127E">
              <w:rPr>
                <w:rFonts w:ascii="Arial" w:hAnsi="Arial" w:cs="Arial"/>
                <w:iCs/>
                <w:sz w:val="18"/>
                <w:szCs w:val="18"/>
              </w:rPr>
              <w:t>Years</w:t>
            </w:r>
          </w:p>
          <w:p w14:paraId="522C0111" w14:textId="43FD5807" w:rsidR="007C79E7" w:rsidRPr="000E127E" w:rsidRDefault="007C79E7" w:rsidP="007C79E7">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
                <w:sz w:val="18"/>
                <w:szCs w:val="18"/>
              </w:rPr>
            </w:pPr>
            <w:r w:rsidRPr="000E127E">
              <w:rPr>
                <w:rFonts w:ascii="Arial" w:hAnsi="Arial" w:cs="Arial"/>
                <w:i/>
                <w:sz w:val="18"/>
                <w:szCs w:val="18"/>
              </w:rPr>
              <w:t>(DK = 99)</w:t>
            </w:r>
          </w:p>
          <w:p w14:paraId="063FD506" w14:textId="071312E9" w:rsidR="007C79E7" w:rsidRPr="000E127E" w:rsidRDefault="007C79E7" w:rsidP="00CC1A1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p>
        </w:tc>
      </w:tr>
      <w:tr w:rsidR="00CC1A11" w:rsidRPr="00BE5730" w14:paraId="7B7B98E9" w14:textId="77777777" w:rsidTr="00087629">
        <w:trPr>
          <w:cantSplit/>
          <w:trHeight w:val="454"/>
        </w:trPr>
        <w:tc>
          <w:tcPr>
            <w:tcW w:w="900" w:type="dxa"/>
            <w:tcBorders>
              <w:left w:val="single" w:sz="4" w:space="0" w:color="000000"/>
              <w:right w:val="single" w:sz="4" w:space="0" w:color="000000"/>
            </w:tcBorders>
          </w:tcPr>
          <w:p w14:paraId="55083F90" w14:textId="1DBA3053"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C3163_units</w:t>
            </w:r>
            <w:r w:rsidRPr="000D32D2" w:rsidDel="00DF5A16">
              <w:rPr>
                <w:rFonts w:ascii="Arial" w:hAnsi="Arial"/>
                <w:bCs/>
                <w:i/>
                <w:color w:val="FF0000"/>
                <w:sz w:val="18"/>
                <w:szCs w:val="18"/>
              </w:rPr>
              <w:t xml:space="preserve"> </w:t>
            </w:r>
          </w:p>
          <w:p w14:paraId="387B5CFE" w14:textId="77777777"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6FAB4267" w14:textId="384EB061" w:rsidR="00CC1A11" w:rsidRPr="001D2F6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1D2F61">
              <w:rPr>
                <w:rFonts w:ascii="Arial" w:hAnsi="Arial"/>
                <w:bCs/>
                <w:i/>
                <w:color w:val="FF0000"/>
                <w:sz w:val="18"/>
                <w:szCs w:val="18"/>
              </w:rPr>
              <w:t>(</w:t>
            </w:r>
            <w:r>
              <w:rPr>
                <w:rFonts w:ascii="Arial" w:hAnsi="Arial"/>
                <w:bCs/>
                <w:i/>
                <w:color w:val="FF0000"/>
                <w:sz w:val="18"/>
                <w:szCs w:val="18"/>
              </w:rPr>
              <w:t>10167</w:t>
            </w:r>
            <w:r w:rsidRPr="003C5E9B">
              <w:rPr>
                <w:rFonts w:ascii="Arial" w:hAnsi="Arial"/>
                <w:bCs/>
                <w:i/>
                <w:color w:val="FF0000"/>
                <w:sz w:val="18"/>
                <w:szCs w:val="18"/>
              </w:rPr>
              <w:t>_units</w:t>
            </w:r>
            <w:r w:rsidRPr="001D2F61">
              <w:rPr>
                <w:rFonts w:ascii="Arial" w:hAnsi="Arial"/>
                <w:bCs/>
                <w:i/>
                <w:color w:val="FF0000"/>
                <w:sz w:val="18"/>
                <w:szCs w:val="18"/>
              </w:rPr>
              <w:t>)</w:t>
            </w:r>
          </w:p>
        </w:tc>
        <w:tc>
          <w:tcPr>
            <w:tcW w:w="2970" w:type="dxa"/>
            <w:tcBorders>
              <w:left w:val="single" w:sz="4" w:space="0" w:color="000000"/>
              <w:right w:val="single" w:sz="4" w:space="0" w:color="000000"/>
            </w:tcBorders>
          </w:tcPr>
          <w:p w14:paraId="181F6A39" w14:textId="45DA3608" w:rsidR="00CC1A11" w:rsidRPr="00BE5730" w:rsidRDefault="00CC1A11" w:rsidP="00CC1A11">
            <w:pPr>
              <w:keepNext/>
              <w:keepLines/>
              <w:spacing w:after="0" w:line="240" w:lineRule="auto"/>
              <w:rPr>
                <w:rFonts w:ascii="Arial" w:hAnsi="Arial"/>
                <w:sz w:val="18"/>
                <w:szCs w:val="18"/>
              </w:rPr>
            </w:pPr>
            <w:r>
              <w:rPr>
                <w:rFonts w:ascii="Arial" w:hAnsi="Arial"/>
                <w:sz w:val="18"/>
                <w:szCs w:val="18"/>
              </w:rPr>
              <w:t>H</w:t>
            </w:r>
            <w:r w:rsidRPr="00BE5730">
              <w:rPr>
                <w:rFonts w:ascii="Arial" w:hAnsi="Arial"/>
                <w:sz w:val="18"/>
                <w:szCs w:val="18"/>
              </w:rPr>
              <w:t xml:space="preserve">ow </w:t>
            </w:r>
            <w:r>
              <w:rPr>
                <w:rFonts w:ascii="Arial" w:hAnsi="Arial"/>
                <w:sz w:val="18"/>
                <w:szCs w:val="18"/>
              </w:rPr>
              <w:t>long</w:t>
            </w:r>
            <w:r w:rsidRPr="00BE5730">
              <w:rPr>
                <w:rFonts w:ascii="Arial" w:hAnsi="Arial"/>
                <w:sz w:val="18"/>
                <w:szCs w:val="18"/>
              </w:rPr>
              <w:t xml:space="preserve"> did </w:t>
            </w:r>
            <w:r>
              <w:rPr>
                <w:rFonts w:ascii="Arial" w:hAnsi="Arial"/>
                <w:sz w:val="18"/>
                <w:szCs w:val="18"/>
              </w:rPr>
              <w:t>the fast breathing last</w:t>
            </w:r>
            <w:r w:rsidRPr="00BE5730">
              <w:rPr>
                <w:rFonts w:ascii="Arial" w:hAnsi="Arial"/>
                <w:sz w:val="18"/>
                <w:szCs w:val="18"/>
              </w:rPr>
              <w:t>?</w:t>
            </w:r>
          </w:p>
          <w:p w14:paraId="083AC97A" w14:textId="77777777" w:rsidR="00CC1A11" w:rsidRDefault="00CC1A11" w:rsidP="00CC1A11">
            <w:pPr>
              <w:pStyle w:val="Default"/>
              <w:rPr>
                <w:rFonts w:ascii="Arial" w:hAnsi="Arial" w:cs="Arial"/>
                <w:color w:val="auto"/>
                <w:sz w:val="18"/>
                <w:szCs w:val="18"/>
              </w:rPr>
            </w:pPr>
          </w:p>
          <w:p w14:paraId="52500CB5" w14:textId="77777777" w:rsidR="00CC1A11" w:rsidRPr="00225F8B" w:rsidRDefault="00CC1A11" w:rsidP="00CC1A11">
            <w:pPr>
              <w:pStyle w:val="Default"/>
              <w:rPr>
                <w:rFonts w:ascii="Arial" w:hAnsi="Arial" w:cs="Arial"/>
                <w:i/>
                <w:color w:val="auto"/>
                <w:sz w:val="18"/>
                <w:szCs w:val="18"/>
              </w:rPr>
            </w:pPr>
            <w:r w:rsidRPr="00225F8B">
              <w:rPr>
                <w:rFonts w:ascii="Arial" w:hAnsi="Arial" w:cs="Arial"/>
                <w:i/>
                <w:color w:val="auto"/>
                <w:sz w:val="18"/>
                <w:szCs w:val="18"/>
              </w:rPr>
              <w:t>Enter 1 unit only: 0-30 days or 1-60 months. Less than 1 day or 24 hours = 0 days; 1 week = 7 days.</w:t>
            </w:r>
          </w:p>
        </w:tc>
        <w:tc>
          <w:tcPr>
            <w:tcW w:w="3600" w:type="dxa"/>
            <w:tcBorders>
              <w:left w:val="single" w:sz="4" w:space="0" w:color="000000"/>
              <w:right w:val="single" w:sz="4" w:space="0" w:color="000000"/>
            </w:tcBorders>
          </w:tcPr>
          <w:p w14:paraId="64046F37" w14:textId="77777777" w:rsidR="00CC1A11" w:rsidRPr="00BE5730" w:rsidRDefault="00CC1A11" w:rsidP="00F43CA1">
            <w:pPr>
              <w:widowControl w:val="0"/>
              <w:numPr>
                <w:ilvl w:val="0"/>
                <w:numId w:val="314"/>
              </w:num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Days</w:t>
            </w:r>
          </w:p>
          <w:p w14:paraId="192B8DAA" w14:textId="77777777" w:rsidR="00CC1A11" w:rsidRPr="00BE5730" w:rsidRDefault="00CC1A11" w:rsidP="00F43CA1">
            <w:pPr>
              <w:widowControl w:val="0"/>
              <w:numPr>
                <w:ilvl w:val="0"/>
                <w:numId w:val="314"/>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Pr>
                <w:rFonts w:ascii="Arial" w:hAnsi="Arial" w:cs="Arial"/>
                <w:sz w:val="18"/>
                <w:szCs w:val="18"/>
              </w:rPr>
              <w:t>Months</w:t>
            </w:r>
          </w:p>
          <w:p w14:paraId="36E66FD3" w14:textId="77777777" w:rsidR="00CC1A11" w:rsidRDefault="00CC1A11" w:rsidP="00CC1A11">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415CCCEA" w14:textId="33E1A41C" w:rsidR="00CC1A11" w:rsidRPr="00BE5730" w:rsidRDefault="00CC1A11" w:rsidP="00CC1A11">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 Refused to answer</w:t>
            </w:r>
          </w:p>
        </w:tc>
        <w:tc>
          <w:tcPr>
            <w:tcW w:w="3150" w:type="dxa"/>
            <w:tcBorders>
              <w:left w:val="single" w:sz="4" w:space="0" w:color="000000"/>
              <w:right w:val="single" w:sz="4" w:space="0" w:color="000000"/>
            </w:tcBorders>
          </w:tcPr>
          <w:p w14:paraId="202E0FFE" w14:textId="5CBE679A"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Cs/>
                <w:sz w:val="56"/>
                <w:szCs w:val="56"/>
              </w:rPr>
              <w:sym w:font="Wingdings" w:char="F0A8"/>
            </w:r>
            <w:r w:rsidRPr="00BE5730">
              <w:rPr>
                <w:rFonts w:ascii="Arial" w:hAnsi="Arial" w:cs="Arial"/>
                <w:b/>
                <w:bCs/>
                <w:i/>
                <w:sz w:val="18"/>
                <w:szCs w:val="18"/>
              </w:rPr>
              <w:t xml:space="preserve"> </w:t>
            </w:r>
            <w:r>
              <w:rPr>
                <w:rFonts w:ascii="Arial" w:hAnsi="Arial" w:cs="Arial"/>
                <w:b/>
                <w:bCs/>
                <w:i/>
                <w:sz w:val="18"/>
                <w:szCs w:val="18"/>
              </w:rPr>
              <w:t>2</w:t>
            </w:r>
            <w:r w:rsidRPr="00BE5730">
              <w:rPr>
                <w:rFonts w:ascii="Arial" w:hAnsi="Arial"/>
                <w:b/>
                <w:bCs/>
                <w:i/>
                <w:sz w:val="18"/>
                <w:szCs w:val="18"/>
              </w:rPr>
              <w:t xml:space="preserve"> </w:t>
            </w:r>
            <w:r w:rsidRPr="00BE5730">
              <w:rPr>
                <w:rFonts w:ascii="Arial" w:hAnsi="Arial" w:cs="Arial"/>
                <w:b/>
                <w:bCs/>
                <w:i/>
                <w:sz w:val="18"/>
                <w:szCs w:val="18"/>
              </w:rPr>
              <w:t>→</w:t>
            </w:r>
            <w:r w:rsidRPr="004B29C0">
              <w:rPr>
                <w:rFonts w:ascii="Arial" w:hAnsi="Arial"/>
                <w:b/>
                <w:bCs/>
                <w:i/>
                <w:sz w:val="18"/>
                <w:szCs w:val="18"/>
              </w:rPr>
              <w:t xml:space="preserve"> </w:t>
            </w:r>
            <w:r>
              <w:rPr>
                <w:rFonts w:ascii="Arial" w:hAnsi="Arial"/>
                <w:b/>
                <w:bCs/>
                <w:sz w:val="18"/>
                <w:szCs w:val="18"/>
              </w:rPr>
              <w:t>C3163_b</w:t>
            </w:r>
          </w:p>
          <w:p w14:paraId="222834BA" w14:textId="23A6A2E6" w:rsidR="00CC1A11" w:rsidRPr="00BE5730"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firstLine="0"/>
              <w:jc w:val="left"/>
              <w:rPr>
                <w:rFonts w:ascii="Arial" w:hAnsi="Arial"/>
                <w:b/>
                <w:bCs/>
                <w:i/>
                <w:sz w:val="18"/>
                <w:szCs w:val="18"/>
              </w:rPr>
            </w:pPr>
            <w:r w:rsidRPr="00BE5730">
              <w:rPr>
                <w:rFonts w:ascii="Arial" w:hAnsi="Arial" w:cs="Arial"/>
                <w:b/>
                <w:bCs/>
                <w:i/>
                <w:sz w:val="18"/>
                <w:szCs w:val="18"/>
              </w:rPr>
              <w:t xml:space="preserve"> </w:t>
            </w:r>
            <w:r>
              <w:rPr>
                <w:rFonts w:ascii="Arial" w:hAnsi="Arial" w:cs="Arial"/>
                <w:b/>
                <w:bCs/>
                <w:i/>
                <w:sz w:val="18"/>
                <w:szCs w:val="18"/>
              </w:rPr>
              <w:t>8</w:t>
            </w:r>
            <w:r w:rsidRPr="00BE5730">
              <w:rPr>
                <w:rFonts w:ascii="Arial" w:hAnsi="Arial" w:cs="Arial"/>
                <w:b/>
                <w:bCs/>
                <w:i/>
                <w:sz w:val="18"/>
                <w:szCs w:val="18"/>
              </w:rPr>
              <w:t xml:space="preserve"> or 9</w:t>
            </w:r>
            <w:r w:rsidRPr="00BE5730">
              <w:rPr>
                <w:rFonts w:ascii="Arial" w:hAnsi="Arial"/>
                <w:b/>
                <w:bCs/>
                <w:i/>
                <w:sz w:val="18"/>
                <w:szCs w:val="18"/>
              </w:rPr>
              <w:t xml:space="preserve"> </w:t>
            </w:r>
            <w:r w:rsidRPr="00BE5730">
              <w:rPr>
                <w:rFonts w:ascii="Arial" w:hAnsi="Arial" w:cs="Arial"/>
                <w:b/>
                <w:bCs/>
                <w:i/>
                <w:sz w:val="18"/>
                <w:szCs w:val="18"/>
              </w:rPr>
              <w:t>→</w:t>
            </w:r>
            <w:r w:rsidRPr="004B29C0">
              <w:rPr>
                <w:rFonts w:ascii="Arial" w:hAnsi="Arial"/>
                <w:b/>
                <w:bCs/>
                <w:i/>
                <w:sz w:val="18"/>
                <w:szCs w:val="18"/>
              </w:rPr>
              <w:t xml:space="preserve"> </w:t>
            </w:r>
            <w:r>
              <w:rPr>
                <w:rFonts w:ascii="Arial" w:hAnsi="Arial"/>
                <w:b/>
                <w:bCs/>
                <w:sz w:val="18"/>
                <w:szCs w:val="18"/>
              </w:rPr>
              <w:t>C3164</w:t>
            </w:r>
          </w:p>
        </w:tc>
      </w:tr>
      <w:tr w:rsidR="00CC1A11" w:rsidRPr="00BE5730" w14:paraId="40CEF644" w14:textId="77777777" w:rsidTr="00087629">
        <w:trPr>
          <w:cantSplit/>
          <w:trHeight w:val="530"/>
        </w:trPr>
        <w:tc>
          <w:tcPr>
            <w:tcW w:w="900" w:type="dxa"/>
            <w:tcMar>
              <w:top w:w="72" w:type="dxa"/>
              <w:left w:w="72" w:type="dxa"/>
              <w:bottom w:w="72" w:type="dxa"/>
              <w:right w:w="72" w:type="dxa"/>
            </w:tcMar>
          </w:tcPr>
          <w:p w14:paraId="4FA61E93" w14:textId="6A464347"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C3163_a</w:t>
            </w:r>
          </w:p>
          <w:p w14:paraId="32EFD807" w14:textId="77777777"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363F4A3A" w14:textId="081AEB7B" w:rsidR="00CC1A11" w:rsidRPr="000D32D2" w:rsidRDefault="00CC1A11" w:rsidP="00CC1A11">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1D2F61">
              <w:rPr>
                <w:rFonts w:ascii="Arial" w:hAnsi="Arial"/>
                <w:bCs/>
                <w:i/>
                <w:color w:val="FF0000"/>
                <w:sz w:val="18"/>
                <w:szCs w:val="18"/>
              </w:rPr>
              <w:t>(</w:t>
            </w:r>
            <w:r>
              <w:rPr>
                <w:rFonts w:ascii="Arial" w:hAnsi="Arial"/>
                <w:bCs/>
                <w:i/>
                <w:color w:val="FF0000"/>
                <w:sz w:val="18"/>
                <w:szCs w:val="18"/>
              </w:rPr>
              <w:t>10167</w:t>
            </w:r>
            <w:r w:rsidRPr="003C5E9B">
              <w:rPr>
                <w:rFonts w:ascii="Arial" w:hAnsi="Arial"/>
                <w:bCs/>
                <w:i/>
                <w:color w:val="FF0000"/>
                <w:sz w:val="18"/>
                <w:szCs w:val="18"/>
              </w:rPr>
              <w:t>_</w:t>
            </w:r>
            <w:r>
              <w:rPr>
                <w:rFonts w:ascii="Arial" w:hAnsi="Arial"/>
                <w:bCs/>
                <w:i/>
                <w:color w:val="FF0000"/>
                <w:sz w:val="18"/>
                <w:szCs w:val="18"/>
              </w:rPr>
              <w:t>b</w:t>
            </w:r>
            <w:r w:rsidRPr="001D2F61">
              <w:rPr>
                <w:rFonts w:ascii="Arial" w:hAnsi="Arial"/>
                <w:bCs/>
                <w:i/>
                <w:color w:val="FF0000"/>
                <w:sz w:val="18"/>
                <w:szCs w:val="18"/>
              </w:rPr>
              <w:t>)</w:t>
            </w:r>
          </w:p>
        </w:tc>
        <w:tc>
          <w:tcPr>
            <w:tcW w:w="6570" w:type="dxa"/>
            <w:gridSpan w:val="2"/>
          </w:tcPr>
          <w:p w14:paraId="350F6A10" w14:textId="67B2088B" w:rsidR="00CC1A11" w:rsidRPr="00F33A3F" w:rsidRDefault="00CC1A11" w:rsidP="00CC1A11">
            <w:pPr>
              <w:keepNext/>
              <w:keepLines/>
              <w:spacing w:after="0" w:line="240" w:lineRule="auto"/>
              <w:rPr>
                <w:rFonts w:ascii="Arial" w:hAnsi="Arial"/>
                <w:sz w:val="18"/>
                <w:szCs w:val="18"/>
              </w:rPr>
            </w:pPr>
            <w:r w:rsidRPr="00F33A3F">
              <w:rPr>
                <w:rFonts w:ascii="Arial" w:hAnsi="Arial"/>
                <w:sz w:val="18"/>
                <w:szCs w:val="18"/>
              </w:rPr>
              <w:t xml:space="preserve">[Enter how long the </w:t>
            </w:r>
            <w:r>
              <w:rPr>
                <w:rFonts w:ascii="Arial" w:hAnsi="Arial"/>
                <w:sz w:val="18"/>
                <w:szCs w:val="18"/>
              </w:rPr>
              <w:t>fast breathing</w:t>
            </w:r>
            <w:r w:rsidRPr="00F33A3F">
              <w:rPr>
                <w:rFonts w:ascii="Arial" w:hAnsi="Arial"/>
                <w:sz w:val="18"/>
                <w:szCs w:val="18"/>
              </w:rPr>
              <w:t xml:space="preserve"> lasted in days]:</w:t>
            </w:r>
          </w:p>
          <w:p w14:paraId="2B64BD3B" w14:textId="77777777" w:rsidR="00CC1A11" w:rsidRDefault="00CC1A11" w:rsidP="00CC1A11">
            <w:pPr>
              <w:keepNext/>
              <w:keepLines/>
              <w:spacing w:after="0" w:line="240" w:lineRule="auto"/>
              <w:rPr>
                <w:color w:val="404040"/>
                <w:spacing w:val="-1"/>
              </w:rPr>
            </w:pPr>
          </w:p>
          <w:p w14:paraId="52BC5CF8" w14:textId="77777777" w:rsidR="00CC1A11" w:rsidRPr="00225F8B" w:rsidRDefault="00CC1A11" w:rsidP="00CC1A11">
            <w:pPr>
              <w:keepNext/>
              <w:keepLines/>
              <w:spacing w:after="0" w:line="240" w:lineRule="auto"/>
              <w:rPr>
                <w:rFonts w:ascii="Arial" w:hAnsi="Arial"/>
                <w:i/>
                <w:sz w:val="18"/>
                <w:szCs w:val="18"/>
              </w:rPr>
            </w:pPr>
            <w:r w:rsidRPr="00225F8B">
              <w:rPr>
                <w:rFonts w:ascii="Arial" w:hAnsi="Arial"/>
                <w:i/>
                <w:sz w:val="18"/>
                <w:szCs w:val="18"/>
              </w:rPr>
              <w:t>Enter 0-30 days. Less than 1 day or 24 hours = 0 days; 1 week = 7 days.</w:t>
            </w:r>
          </w:p>
        </w:tc>
        <w:tc>
          <w:tcPr>
            <w:tcW w:w="3150" w:type="dxa"/>
            <w:vAlign w:val="center"/>
          </w:tcPr>
          <w:p w14:paraId="1F477C73" w14:textId="2CF70125" w:rsidR="00CC1A11" w:rsidRPr="00F670B5" w:rsidRDefault="00CC1A11" w:rsidP="00CC1A1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F670B5">
              <w:rPr>
                <w:rFonts w:ascii="Arial" w:hAnsi="Arial"/>
                <w:b/>
                <w:bCs/>
                <w:sz w:val="28"/>
                <w:szCs w:val="28"/>
              </w:rPr>
              <w:t>__ __</w:t>
            </w:r>
            <w:r w:rsidRPr="00F670B5">
              <w:rPr>
                <w:rFonts w:ascii="Arial" w:hAnsi="Arial"/>
                <w:iCs/>
                <w:sz w:val="18"/>
                <w:szCs w:val="18"/>
              </w:rPr>
              <w:t xml:space="preserve"> Days</w:t>
            </w:r>
            <w:r>
              <w:rPr>
                <w:rFonts w:ascii="Arial" w:hAnsi="Arial"/>
                <w:iCs/>
                <w:sz w:val="18"/>
                <w:szCs w:val="18"/>
              </w:rPr>
              <w:t xml:space="preserve"> </w:t>
            </w:r>
            <w:r w:rsidRPr="00BE5730">
              <w:rPr>
                <w:rFonts w:ascii="Arial" w:hAnsi="Arial" w:cs="Arial"/>
                <w:b/>
                <w:bCs/>
                <w:i/>
                <w:sz w:val="18"/>
                <w:szCs w:val="18"/>
              </w:rPr>
              <w:t>→</w:t>
            </w:r>
            <w:r w:rsidRPr="004B29C0">
              <w:rPr>
                <w:rFonts w:ascii="Arial" w:hAnsi="Arial"/>
                <w:b/>
                <w:bCs/>
                <w:i/>
                <w:sz w:val="18"/>
                <w:szCs w:val="18"/>
              </w:rPr>
              <w:t xml:space="preserve"> </w:t>
            </w:r>
            <w:r>
              <w:rPr>
                <w:rFonts w:ascii="Arial" w:hAnsi="Arial"/>
                <w:b/>
                <w:bCs/>
                <w:sz w:val="18"/>
                <w:szCs w:val="18"/>
              </w:rPr>
              <w:t>C3164</w:t>
            </w:r>
          </w:p>
          <w:p w14:paraId="147DFFE7" w14:textId="77777777" w:rsidR="00CC1A11" w:rsidRPr="00BE5730" w:rsidRDefault="00CC1A11" w:rsidP="00CC1A1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F670B5">
              <w:rPr>
                <w:rFonts w:ascii="Arial" w:hAnsi="Arial"/>
                <w:i/>
                <w:sz w:val="18"/>
                <w:szCs w:val="18"/>
              </w:rPr>
              <w:t>(DK = 99)</w:t>
            </w:r>
          </w:p>
        </w:tc>
      </w:tr>
      <w:tr w:rsidR="00CC1A11" w:rsidRPr="00BE5730" w14:paraId="7DD599E0" w14:textId="77777777" w:rsidTr="00087629">
        <w:trPr>
          <w:cantSplit/>
          <w:trHeight w:val="530"/>
        </w:trPr>
        <w:tc>
          <w:tcPr>
            <w:tcW w:w="900" w:type="dxa"/>
            <w:tcMar>
              <w:top w:w="72" w:type="dxa"/>
              <w:left w:w="72" w:type="dxa"/>
              <w:bottom w:w="72" w:type="dxa"/>
              <w:right w:w="72" w:type="dxa"/>
            </w:tcMar>
          </w:tcPr>
          <w:p w14:paraId="5ECA7521" w14:textId="0CF4A1B2"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C3163_b</w:t>
            </w:r>
          </w:p>
          <w:p w14:paraId="17FC5872" w14:textId="77777777"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46D9BEA4" w14:textId="0DE93572" w:rsidR="00CC1A11" w:rsidRPr="000D32D2" w:rsidRDefault="00CC1A11" w:rsidP="00CC1A11">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1D2F61">
              <w:rPr>
                <w:rFonts w:ascii="Arial" w:hAnsi="Arial"/>
                <w:bCs/>
                <w:i/>
                <w:color w:val="FF0000"/>
                <w:sz w:val="18"/>
                <w:szCs w:val="18"/>
              </w:rPr>
              <w:t>(</w:t>
            </w:r>
            <w:r>
              <w:rPr>
                <w:rFonts w:ascii="Arial" w:hAnsi="Arial"/>
                <w:bCs/>
                <w:i/>
                <w:color w:val="FF0000"/>
                <w:sz w:val="18"/>
                <w:szCs w:val="18"/>
              </w:rPr>
              <w:t>10167</w:t>
            </w:r>
            <w:r w:rsidRPr="003C5E9B">
              <w:rPr>
                <w:rFonts w:ascii="Arial" w:hAnsi="Arial"/>
                <w:bCs/>
                <w:i/>
                <w:color w:val="FF0000"/>
                <w:sz w:val="18"/>
                <w:szCs w:val="18"/>
              </w:rPr>
              <w:t>_</w:t>
            </w:r>
            <w:r>
              <w:rPr>
                <w:rFonts w:ascii="Arial" w:hAnsi="Arial"/>
                <w:bCs/>
                <w:i/>
                <w:color w:val="FF0000"/>
                <w:sz w:val="18"/>
                <w:szCs w:val="18"/>
              </w:rPr>
              <w:t>c</w:t>
            </w:r>
            <w:r w:rsidRPr="001D2F61">
              <w:rPr>
                <w:rFonts w:ascii="Arial" w:hAnsi="Arial"/>
                <w:bCs/>
                <w:i/>
                <w:color w:val="FF0000"/>
                <w:sz w:val="18"/>
                <w:szCs w:val="18"/>
              </w:rPr>
              <w:t>)</w:t>
            </w:r>
          </w:p>
        </w:tc>
        <w:tc>
          <w:tcPr>
            <w:tcW w:w="6570" w:type="dxa"/>
            <w:gridSpan w:val="2"/>
          </w:tcPr>
          <w:p w14:paraId="2A738062" w14:textId="11D811CF" w:rsidR="00CC1A11" w:rsidRDefault="00CC1A11" w:rsidP="00CC1A11">
            <w:pPr>
              <w:keepNext/>
              <w:keepLines/>
              <w:spacing w:after="0" w:line="240" w:lineRule="auto"/>
              <w:rPr>
                <w:rFonts w:ascii="Arial" w:hAnsi="Arial"/>
                <w:sz w:val="18"/>
                <w:szCs w:val="18"/>
              </w:rPr>
            </w:pPr>
            <w:r w:rsidRPr="00225F8B">
              <w:rPr>
                <w:rFonts w:ascii="Arial" w:hAnsi="Arial"/>
                <w:sz w:val="18"/>
                <w:szCs w:val="18"/>
              </w:rPr>
              <w:t xml:space="preserve">[Enter how long the </w:t>
            </w:r>
            <w:r>
              <w:rPr>
                <w:rFonts w:ascii="Arial" w:hAnsi="Arial"/>
                <w:sz w:val="18"/>
                <w:szCs w:val="18"/>
              </w:rPr>
              <w:t>fast breathing</w:t>
            </w:r>
            <w:r w:rsidRPr="00225F8B">
              <w:rPr>
                <w:rFonts w:ascii="Arial" w:hAnsi="Arial"/>
                <w:sz w:val="18"/>
                <w:szCs w:val="18"/>
              </w:rPr>
              <w:t xml:space="preserve"> lasted in months]:</w:t>
            </w:r>
          </w:p>
          <w:p w14:paraId="2C10EB2C" w14:textId="77777777" w:rsidR="00CC1A11" w:rsidRDefault="00CC1A11" w:rsidP="00CC1A11">
            <w:pPr>
              <w:keepNext/>
              <w:keepLines/>
              <w:spacing w:after="0" w:line="240" w:lineRule="auto"/>
              <w:rPr>
                <w:rFonts w:ascii="Arial" w:hAnsi="Arial"/>
                <w:sz w:val="18"/>
                <w:szCs w:val="18"/>
              </w:rPr>
            </w:pPr>
          </w:p>
          <w:p w14:paraId="201AB9F9" w14:textId="77777777" w:rsidR="00CC1A11" w:rsidRPr="00225F8B" w:rsidRDefault="00CC1A11" w:rsidP="00CC1A11">
            <w:pPr>
              <w:keepNext/>
              <w:keepLines/>
              <w:spacing w:after="0" w:line="240" w:lineRule="auto"/>
              <w:rPr>
                <w:rFonts w:ascii="Arial" w:hAnsi="Arial"/>
                <w:i/>
                <w:sz w:val="18"/>
                <w:szCs w:val="18"/>
              </w:rPr>
            </w:pPr>
            <w:r w:rsidRPr="00225F8B">
              <w:rPr>
                <w:rFonts w:ascii="Arial" w:hAnsi="Arial"/>
                <w:i/>
                <w:sz w:val="18"/>
                <w:szCs w:val="18"/>
              </w:rPr>
              <w:t>Enter 1-60 months</w:t>
            </w:r>
          </w:p>
        </w:tc>
        <w:tc>
          <w:tcPr>
            <w:tcW w:w="3150" w:type="dxa"/>
            <w:vAlign w:val="center"/>
          </w:tcPr>
          <w:p w14:paraId="3C5D47C5" w14:textId="77777777" w:rsidR="00CC1A11" w:rsidRPr="00F670B5" w:rsidRDefault="00CC1A11" w:rsidP="00CC1A1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F670B5">
              <w:rPr>
                <w:rFonts w:ascii="Arial" w:hAnsi="Arial"/>
                <w:b/>
                <w:bCs/>
                <w:sz w:val="28"/>
                <w:szCs w:val="28"/>
              </w:rPr>
              <w:t>__ __</w:t>
            </w:r>
            <w:r>
              <w:rPr>
                <w:rFonts w:ascii="Arial" w:hAnsi="Arial"/>
                <w:iCs/>
                <w:sz w:val="18"/>
                <w:szCs w:val="18"/>
              </w:rPr>
              <w:t xml:space="preserve"> Months</w:t>
            </w:r>
          </w:p>
          <w:p w14:paraId="619720E3" w14:textId="77777777" w:rsidR="00CC1A11" w:rsidRPr="00BE5730" w:rsidRDefault="00CC1A11" w:rsidP="00CC1A1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F670B5">
              <w:rPr>
                <w:rFonts w:ascii="Arial" w:hAnsi="Arial"/>
                <w:i/>
                <w:sz w:val="18"/>
                <w:szCs w:val="18"/>
              </w:rPr>
              <w:t>(DK = 99)</w:t>
            </w:r>
          </w:p>
        </w:tc>
      </w:tr>
      <w:tr w:rsidR="00CC1A11" w:rsidRPr="00BE5730" w14:paraId="17CD025E" w14:textId="77777777" w:rsidTr="00087629">
        <w:trPr>
          <w:cantSplit/>
          <w:trHeight w:val="454"/>
        </w:trPr>
        <w:tc>
          <w:tcPr>
            <w:tcW w:w="900" w:type="dxa"/>
            <w:tcBorders>
              <w:left w:val="single" w:sz="4" w:space="0" w:color="000000"/>
              <w:right w:val="single" w:sz="4" w:space="0" w:color="000000"/>
            </w:tcBorders>
          </w:tcPr>
          <w:p w14:paraId="5ECF54F8" w14:textId="1A519825"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C3164</w:t>
            </w:r>
          </w:p>
          <w:p w14:paraId="7785A6FF" w14:textId="77777777"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1EE9E347" w14:textId="3D6F726D" w:rsidR="00CC1A11" w:rsidRPr="00592E3B"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592E3B">
              <w:rPr>
                <w:rFonts w:ascii="Arial" w:hAnsi="Arial"/>
                <w:bCs/>
                <w:i/>
                <w:color w:val="FF0000"/>
                <w:sz w:val="18"/>
                <w:szCs w:val="18"/>
              </w:rPr>
              <w:t>(10168)</w:t>
            </w:r>
          </w:p>
        </w:tc>
        <w:tc>
          <w:tcPr>
            <w:tcW w:w="2970" w:type="dxa"/>
            <w:tcBorders>
              <w:left w:val="single" w:sz="4" w:space="0" w:color="000000"/>
              <w:right w:val="single" w:sz="4" w:space="0" w:color="000000"/>
            </w:tcBorders>
          </w:tcPr>
          <w:p w14:paraId="0DC0D2B1" w14:textId="77777777" w:rsidR="00CC1A11" w:rsidRPr="00BE5730" w:rsidRDefault="00CC1A11" w:rsidP="00CC1A11">
            <w:pPr>
              <w:pStyle w:val="Default"/>
              <w:rPr>
                <w:rFonts w:ascii="Arial" w:hAnsi="Arial" w:cs="Arial"/>
                <w:color w:val="auto"/>
                <w:sz w:val="18"/>
                <w:szCs w:val="18"/>
              </w:rPr>
            </w:pPr>
            <w:r w:rsidRPr="00BE5730">
              <w:rPr>
                <w:rFonts w:ascii="Arial" w:hAnsi="Arial" w:cs="Arial"/>
                <w:color w:val="auto"/>
                <w:sz w:val="18"/>
                <w:szCs w:val="18"/>
              </w:rPr>
              <w:t xml:space="preserve">During the illness that led to </w:t>
            </w:r>
            <w:r>
              <w:rPr>
                <w:rFonts w:ascii="Arial" w:hAnsi="Arial" w:cs="Arial"/>
                <w:color w:val="auto"/>
                <w:sz w:val="18"/>
                <w:szCs w:val="18"/>
              </w:rPr>
              <w:t>death, did the child have breathlessness</w:t>
            </w:r>
            <w:r w:rsidRPr="00BE5730">
              <w:rPr>
                <w:rFonts w:ascii="Arial" w:hAnsi="Arial" w:cs="Arial"/>
                <w:color w:val="auto"/>
                <w:sz w:val="18"/>
                <w:szCs w:val="18"/>
              </w:rPr>
              <w:t>?</w:t>
            </w:r>
          </w:p>
        </w:tc>
        <w:tc>
          <w:tcPr>
            <w:tcW w:w="3600" w:type="dxa"/>
            <w:tcBorders>
              <w:left w:val="single" w:sz="4" w:space="0" w:color="000000"/>
              <w:right w:val="single" w:sz="4" w:space="0" w:color="000000"/>
            </w:tcBorders>
          </w:tcPr>
          <w:p w14:paraId="395F971C" w14:textId="77777777" w:rsidR="00CC1A11" w:rsidRPr="00BE5730" w:rsidRDefault="00CC1A11" w:rsidP="00F43CA1">
            <w:pPr>
              <w:widowControl w:val="0"/>
              <w:numPr>
                <w:ilvl w:val="0"/>
                <w:numId w:val="80"/>
              </w:numPr>
              <w:tabs>
                <w:tab w:val="clear" w:pos="720"/>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Yes</w:t>
            </w:r>
          </w:p>
          <w:p w14:paraId="2334D99A" w14:textId="77777777" w:rsidR="00CC1A11" w:rsidRPr="00BE5730" w:rsidRDefault="00CC1A11" w:rsidP="00F43CA1">
            <w:pPr>
              <w:widowControl w:val="0"/>
              <w:numPr>
                <w:ilvl w:val="0"/>
                <w:numId w:val="80"/>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0221E7A2" w14:textId="77777777" w:rsidR="00CC1A11" w:rsidRDefault="00CC1A11" w:rsidP="00CC1A11">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3D8CA6E9" w14:textId="2E50A5C3" w:rsidR="00CC1A11" w:rsidRPr="00BE5730" w:rsidRDefault="00CC1A11" w:rsidP="00CC1A11">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 Refused to answer</w:t>
            </w:r>
          </w:p>
        </w:tc>
        <w:tc>
          <w:tcPr>
            <w:tcW w:w="3150" w:type="dxa"/>
            <w:tcBorders>
              <w:left w:val="single" w:sz="4" w:space="0" w:color="000000"/>
              <w:right w:val="single" w:sz="4" w:space="0" w:color="000000"/>
            </w:tcBorders>
          </w:tcPr>
          <w:p w14:paraId="57EC1ACD" w14:textId="66F3E57B" w:rsidR="00CC1A11" w:rsidRPr="00BE5730" w:rsidRDefault="00CC1A11" w:rsidP="00CC1A11">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i/>
                <w:sz w:val="18"/>
                <w:szCs w:val="18"/>
              </w:rPr>
            </w:pPr>
            <w:r w:rsidRPr="00BE5730">
              <w:rPr>
                <w:rFonts w:ascii="Arial" w:hAnsi="Arial"/>
                <w:iCs/>
                <w:sz w:val="56"/>
                <w:szCs w:val="56"/>
              </w:rPr>
              <w:sym w:font="Wingdings" w:char="F0A8"/>
            </w:r>
            <w:r w:rsidRPr="00BE5730">
              <w:rPr>
                <w:rFonts w:ascii="Arial" w:hAnsi="Arial" w:cs="Arial"/>
                <w:b/>
                <w:bCs/>
                <w:i/>
                <w:sz w:val="18"/>
                <w:szCs w:val="18"/>
              </w:rPr>
              <w:t xml:space="preserve"> </w:t>
            </w:r>
            <w:r>
              <w:rPr>
                <w:rFonts w:ascii="Arial" w:hAnsi="Arial" w:cs="Arial"/>
                <w:b/>
                <w:bCs/>
                <w:i/>
                <w:sz w:val="18"/>
                <w:szCs w:val="18"/>
              </w:rPr>
              <w:t>8, 2 or 9</w:t>
            </w:r>
            <w:r w:rsidRPr="00BE5730">
              <w:rPr>
                <w:rFonts w:ascii="Arial" w:hAnsi="Arial"/>
                <w:b/>
                <w:bCs/>
                <w:i/>
                <w:sz w:val="18"/>
                <w:szCs w:val="18"/>
              </w:rPr>
              <w:t xml:space="preserve"> </w:t>
            </w:r>
            <w:r w:rsidRPr="00BE5730">
              <w:rPr>
                <w:rFonts w:ascii="Arial" w:hAnsi="Arial" w:cs="Arial"/>
                <w:b/>
                <w:bCs/>
                <w:i/>
                <w:sz w:val="18"/>
                <w:szCs w:val="18"/>
              </w:rPr>
              <w:t>→</w:t>
            </w:r>
            <w:r w:rsidRPr="00BE5730">
              <w:rPr>
                <w:rFonts w:ascii="Arial" w:hAnsi="Arial"/>
                <w:b/>
                <w:bCs/>
                <w:i/>
                <w:sz w:val="18"/>
                <w:szCs w:val="18"/>
              </w:rPr>
              <w:t xml:space="preserve"> </w:t>
            </w:r>
            <w:r>
              <w:rPr>
                <w:rFonts w:ascii="Arial" w:eastAsia="Times New Roman" w:hAnsi="Arial"/>
                <w:b/>
                <w:bCs/>
                <w:snapToGrid w:val="0"/>
                <w:sz w:val="18"/>
                <w:szCs w:val="18"/>
                <w:u w:val="single"/>
              </w:rPr>
              <w:t>C3166</w:t>
            </w:r>
          </w:p>
        </w:tc>
      </w:tr>
      <w:tr w:rsidR="00CC1A11" w:rsidRPr="00BE5730" w14:paraId="76395BDE" w14:textId="77777777" w:rsidTr="00087629">
        <w:trPr>
          <w:cantSplit/>
          <w:trHeight w:val="454"/>
        </w:trPr>
        <w:tc>
          <w:tcPr>
            <w:tcW w:w="900" w:type="dxa"/>
            <w:tcBorders>
              <w:left w:val="single" w:sz="4" w:space="0" w:color="000000"/>
              <w:right w:val="single" w:sz="4" w:space="0" w:color="000000"/>
            </w:tcBorders>
          </w:tcPr>
          <w:p w14:paraId="3618E728" w14:textId="17D8E80A"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C3165_units</w:t>
            </w:r>
            <w:r w:rsidRPr="000D32D2" w:rsidDel="00DF5A16">
              <w:rPr>
                <w:rFonts w:ascii="Arial" w:hAnsi="Arial"/>
                <w:bCs/>
                <w:i/>
                <w:color w:val="FF0000"/>
                <w:sz w:val="18"/>
                <w:szCs w:val="18"/>
              </w:rPr>
              <w:t xml:space="preserve"> </w:t>
            </w:r>
          </w:p>
          <w:p w14:paraId="7468CAA3" w14:textId="77777777"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7332B8A3" w14:textId="158FFA80" w:rsidR="00CC1A11" w:rsidRPr="001D2F6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1D2F61">
              <w:rPr>
                <w:rFonts w:ascii="Arial" w:hAnsi="Arial"/>
                <w:bCs/>
                <w:i/>
                <w:color w:val="FF0000"/>
                <w:sz w:val="18"/>
                <w:szCs w:val="18"/>
              </w:rPr>
              <w:t>(</w:t>
            </w:r>
            <w:r>
              <w:rPr>
                <w:rFonts w:ascii="Arial" w:hAnsi="Arial"/>
                <w:bCs/>
                <w:i/>
                <w:color w:val="FF0000"/>
                <w:sz w:val="18"/>
                <w:szCs w:val="18"/>
              </w:rPr>
              <w:t>10169</w:t>
            </w:r>
            <w:r w:rsidRPr="003C5E9B">
              <w:rPr>
                <w:rFonts w:ascii="Arial" w:hAnsi="Arial"/>
                <w:bCs/>
                <w:i/>
                <w:color w:val="FF0000"/>
                <w:sz w:val="18"/>
                <w:szCs w:val="18"/>
              </w:rPr>
              <w:t>_units</w:t>
            </w:r>
            <w:r w:rsidRPr="001D2F61">
              <w:rPr>
                <w:rFonts w:ascii="Arial" w:hAnsi="Arial"/>
                <w:bCs/>
                <w:i/>
                <w:color w:val="FF0000"/>
                <w:sz w:val="18"/>
                <w:szCs w:val="18"/>
              </w:rPr>
              <w:t>)</w:t>
            </w:r>
          </w:p>
        </w:tc>
        <w:tc>
          <w:tcPr>
            <w:tcW w:w="2970" w:type="dxa"/>
            <w:tcBorders>
              <w:left w:val="single" w:sz="4" w:space="0" w:color="000000"/>
              <w:right w:val="single" w:sz="4" w:space="0" w:color="000000"/>
            </w:tcBorders>
          </w:tcPr>
          <w:p w14:paraId="7BE234EE" w14:textId="1B43C7E3" w:rsidR="00CC1A11" w:rsidRPr="00BE5730" w:rsidRDefault="00CC1A11" w:rsidP="00CC1A11">
            <w:pPr>
              <w:keepNext/>
              <w:keepLines/>
              <w:spacing w:after="0" w:line="240" w:lineRule="auto"/>
              <w:rPr>
                <w:rFonts w:ascii="Arial" w:hAnsi="Arial"/>
                <w:sz w:val="18"/>
                <w:szCs w:val="18"/>
              </w:rPr>
            </w:pPr>
            <w:r>
              <w:rPr>
                <w:rFonts w:ascii="Arial" w:hAnsi="Arial"/>
                <w:sz w:val="18"/>
                <w:szCs w:val="18"/>
              </w:rPr>
              <w:t>H</w:t>
            </w:r>
            <w:r w:rsidRPr="00BE5730">
              <w:rPr>
                <w:rFonts w:ascii="Arial" w:hAnsi="Arial"/>
                <w:sz w:val="18"/>
                <w:szCs w:val="18"/>
              </w:rPr>
              <w:t xml:space="preserve">ow </w:t>
            </w:r>
            <w:r>
              <w:rPr>
                <w:rFonts w:ascii="Arial" w:hAnsi="Arial"/>
                <w:sz w:val="18"/>
                <w:szCs w:val="18"/>
              </w:rPr>
              <w:t>long</w:t>
            </w:r>
            <w:r w:rsidRPr="00BE5730">
              <w:rPr>
                <w:rFonts w:ascii="Arial" w:hAnsi="Arial"/>
                <w:sz w:val="18"/>
                <w:szCs w:val="18"/>
              </w:rPr>
              <w:t xml:space="preserve"> did </w:t>
            </w:r>
            <w:r>
              <w:rPr>
                <w:rFonts w:ascii="Arial" w:hAnsi="Arial"/>
                <w:sz w:val="18"/>
                <w:szCs w:val="18"/>
              </w:rPr>
              <w:t>s/he have breathlessness</w:t>
            </w:r>
            <w:r w:rsidRPr="00BE5730">
              <w:rPr>
                <w:rFonts w:ascii="Arial" w:hAnsi="Arial"/>
                <w:sz w:val="18"/>
                <w:szCs w:val="18"/>
              </w:rPr>
              <w:t>?</w:t>
            </w:r>
          </w:p>
          <w:p w14:paraId="30158812" w14:textId="77777777" w:rsidR="00CC1A11" w:rsidRDefault="00CC1A11" w:rsidP="00CC1A11">
            <w:pPr>
              <w:pStyle w:val="Default"/>
              <w:rPr>
                <w:rFonts w:ascii="Arial" w:hAnsi="Arial" w:cs="Arial"/>
                <w:color w:val="auto"/>
                <w:sz w:val="18"/>
                <w:szCs w:val="18"/>
              </w:rPr>
            </w:pPr>
          </w:p>
          <w:p w14:paraId="4511ECE3" w14:textId="77777777" w:rsidR="00CC1A11" w:rsidRPr="00225F8B" w:rsidRDefault="00CC1A11" w:rsidP="00CC1A11">
            <w:pPr>
              <w:pStyle w:val="Default"/>
              <w:rPr>
                <w:rFonts w:ascii="Arial" w:hAnsi="Arial" w:cs="Arial"/>
                <w:i/>
                <w:color w:val="auto"/>
                <w:sz w:val="18"/>
                <w:szCs w:val="18"/>
              </w:rPr>
            </w:pPr>
            <w:r w:rsidRPr="00225F8B">
              <w:rPr>
                <w:rFonts w:ascii="Arial" w:hAnsi="Arial" w:cs="Arial"/>
                <w:i/>
                <w:color w:val="auto"/>
                <w:sz w:val="18"/>
                <w:szCs w:val="18"/>
              </w:rPr>
              <w:t>Enter 1 unit only: 0-30 days or 1-60 months. Less than 1 day or 24 hours = 0 days; 1 week = 7 days.</w:t>
            </w:r>
          </w:p>
        </w:tc>
        <w:tc>
          <w:tcPr>
            <w:tcW w:w="3600" w:type="dxa"/>
            <w:tcBorders>
              <w:left w:val="single" w:sz="4" w:space="0" w:color="000000"/>
              <w:right w:val="single" w:sz="4" w:space="0" w:color="000000"/>
            </w:tcBorders>
          </w:tcPr>
          <w:p w14:paraId="5BB98BD7" w14:textId="77777777" w:rsidR="00CC1A11" w:rsidRPr="00BE5730" w:rsidRDefault="00CC1A11" w:rsidP="00F43CA1">
            <w:pPr>
              <w:widowControl w:val="0"/>
              <w:numPr>
                <w:ilvl w:val="0"/>
                <w:numId w:val="321"/>
              </w:num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Days</w:t>
            </w:r>
          </w:p>
          <w:p w14:paraId="7836ACF7" w14:textId="77777777" w:rsidR="00CC1A11" w:rsidRPr="00BE5730" w:rsidRDefault="00CC1A11" w:rsidP="00F43CA1">
            <w:pPr>
              <w:widowControl w:val="0"/>
              <w:numPr>
                <w:ilvl w:val="0"/>
                <w:numId w:val="321"/>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Pr>
                <w:rFonts w:ascii="Arial" w:hAnsi="Arial" w:cs="Arial"/>
                <w:sz w:val="18"/>
                <w:szCs w:val="18"/>
              </w:rPr>
              <w:t>Months</w:t>
            </w:r>
          </w:p>
          <w:p w14:paraId="64967537" w14:textId="77777777" w:rsidR="00CC1A11" w:rsidRDefault="00CC1A11" w:rsidP="00CC1A11">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7B1BB7FD" w14:textId="1682B6C9" w:rsidR="00CC1A11" w:rsidRPr="00BE5730" w:rsidRDefault="00CC1A11" w:rsidP="00CC1A11">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 Refused to answer</w:t>
            </w:r>
          </w:p>
        </w:tc>
        <w:tc>
          <w:tcPr>
            <w:tcW w:w="3150" w:type="dxa"/>
            <w:tcBorders>
              <w:left w:val="single" w:sz="4" w:space="0" w:color="000000"/>
              <w:right w:val="single" w:sz="4" w:space="0" w:color="000000"/>
            </w:tcBorders>
          </w:tcPr>
          <w:p w14:paraId="716E4C29" w14:textId="3673DB0E"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Cs/>
                <w:sz w:val="56"/>
                <w:szCs w:val="56"/>
              </w:rPr>
              <w:sym w:font="Wingdings" w:char="F0A8"/>
            </w:r>
            <w:r w:rsidRPr="00BE5730">
              <w:rPr>
                <w:rFonts w:ascii="Arial" w:hAnsi="Arial" w:cs="Arial"/>
                <w:b/>
                <w:bCs/>
                <w:i/>
                <w:sz w:val="18"/>
                <w:szCs w:val="18"/>
              </w:rPr>
              <w:t xml:space="preserve"> </w:t>
            </w:r>
            <w:r>
              <w:rPr>
                <w:rFonts w:ascii="Arial" w:hAnsi="Arial" w:cs="Arial"/>
                <w:b/>
                <w:bCs/>
                <w:i/>
                <w:sz w:val="18"/>
                <w:szCs w:val="18"/>
              </w:rPr>
              <w:t>2</w:t>
            </w:r>
            <w:r w:rsidRPr="00BE5730">
              <w:rPr>
                <w:rFonts w:ascii="Arial" w:hAnsi="Arial"/>
                <w:b/>
                <w:bCs/>
                <w:i/>
                <w:sz w:val="18"/>
                <w:szCs w:val="18"/>
              </w:rPr>
              <w:t xml:space="preserve"> </w:t>
            </w:r>
            <w:r w:rsidRPr="00BE5730">
              <w:rPr>
                <w:rFonts w:ascii="Arial" w:hAnsi="Arial" w:cs="Arial"/>
                <w:b/>
                <w:bCs/>
                <w:i/>
                <w:sz w:val="18"/>
                <w:szCs w:val="18"/>
              </w:rPr>
              <w:t>→</w:t>
            </w:r>
            <w:r w:rsidRPr="004B29C0">
              <w:rPr>
                <w:rFonts w:ascii="Arial" w:hAnsi="Arial"/>
                <w:b/>
                <w:bCs/>
                <w:i/>
                <w:sz w:val="18"/>
                <w:szCs w:val="18"/>
              </w:rPr>
              <w:t xml:space="preserve"> </w:t>
            </w:r>
            <w:r>
              <w:rPr>
                <w:rFonts w:ascii="Arial" w:hAnsi="Arial"/>
                <w:b/>
                <w:bCs/>
                <w:sz w:val="18"/>
                <w:szCs w:val="18"/>
              </w:rPr>
              <w:t>C3165_b</w:t>
            </w:r>
          </w:p>
          <w:p w14:paraId="2F6CA66C" w14:textId="4FFADA37" w:rsidR="00CC1A11" w:rsidRPr="00BE5730"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firstLine="0"/>
              <w:jc w:val="left"/>
              <w:rPr>
                <w:rFonts w:ascii="Arial" w:hAnsi="Arial"/>
                <w:b/>
                <w:bCs/>
                <w:i/>
                <w:sz w:val="18"/>
                <w:szCs w:val="18"/>
              </w:rPr>
            </w:pPr>
            <w:r w:rsidRPr="00BE5730">
              <w:rPr>
                <w:rFonts w:ascii="Arial" w:hAnsi="Arial" w:cs="Arial"/>
                <w:b/>
                <w:bCs/>
                <w:i/>
                <w:sz w:val="18"/>
                <w:szCs w:val="18"/>
              </w:rPr>
              <w:t xml:space="preserve"> </w:t>
            </w:r>
            <w:r>
              <w:rPr>
                <w:rFonts w:ascii="Arial" w:hAnsi="Arial" w:cs="Arial"/>
                <w:b/>
                <w:bCs/>
                <w:i/>
                <w:sz w:val="18"/>
                <w:szCs w:val="18"/>
              </w:rPr>
              <w:t>8</w:t>
            </w:r>
            <w:r w:rsidRPr="00BE5730">
              <w:rPr>
                <w:rFonts w:ascii="Arial" w:hAnsi="Arial" w:cs="Arial"/>
                <w:b/>
                <w:bCs/>
                <w:i/>
                <w:sz w:val="18"/>
                <w:szCs w:val="18"/>
              </w:rPr>
              <w:t xml:space="preserve"> or 9</w:t>
            </w:r>
            <w:r w:rsidRPr="00BE5730">
              <w:rPr>
                <w:rFonts w:ascii="Arial" w:hAnsi="Arial"/>
                <w:b/>
                <w:bCs/>
                <w:i/>
                <w:sz w:val="18"/>
                <w:szCs w:val="18"/>
              </w:rPr>
              <w:t xml:space="preserve"> </w:t>
            </w:r>
            <w:r w:rsidRPr="00BE5730">
              <w:rPr>
                <w:rFonts w:ascii="Arial" w:hAnsi="Arial" w:cs="Arial"/>
                <w:b/>
                <w:bCs/>
                <w:i/>
                <w:sz w:val="18"/>
                <w:szCs w:val="18"/>
              </w:rPr>
              <w:t>→</w:t>
            </w:r>
            <w:r w:rsidRPr="004B29C0">
              <w:rPr>
                <w:rFonts w:ascii="Arial" w:hAnsi="Arial"/>
                <w:b/>
                <w:bCs/>
                <w:i/>
                <w:sz w:val="18"/>
                <w:szCs w:val="18"/>
              </w:rPr>
              <w:t xml:space="preserve"> </w:t>
            </w:r>
            <w:r>
              <w:rPr>
                <w:rFonts w:ascii="Arial" w:hAnsi="Arial"/>
                <w:b/>
                <w:bCs/>
                <w:sz w:val="18"/>
                <w:szCs w:val="18"/>
              </w:rPr>
              <w:t>C3166</w:t>
            </w:r>
          </w:p>
        </w:tc>
      </w:tr>
      <w:tr w:rsidR="00CC1A11" w:rsidRPr="00BE5730" w14:paraId="51E1CC4C" w14:textId="77777777" w:rsidTr="00087629">
        <w:trPr>
          <w:cantSplit/>
          <w:trHeight w:val="530"/>
        </w:trPr>
        <w:tc>
          <w:tcPr>
            <w:tcW w:w="900" w:type="dxa"/>
            <w:tcMar>
              <w:top w:w="72" w:type="dxa"/>
              <w:left w:w="72" w:type="dxa"/>
              <w:bottom w:w="72" w:type="dxa"/>
              <w:right w:w="72" w:type="dxa"/>
            </w:tcMar>
          </w:tcPr>
          <w:p w14:paraId="11863D4D" w14:textId="7E7A38BF"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lastRenderedPageBreak/>
              <w:t>C3165_a</w:t>
            </w:r>
          </w:p>
          <w:p w14:paraId="65EA6AF1" w14:textId="77777777"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6D1593B0" w14:textId="2BD83A0F" w:rsidR="00CC1A11" w:rsidRPr="000D32D2" w:rsidRDefault="00CC1A11" w:rsidP="00CC1A11">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1D2F61">
              <w:rPr>
                <w:rFonts w:ascii="Arial" w:hAnsi="Arial"/>
                <w:bCs/>
                <w:i/>
                <w:color w:val="FF0000"/>
                <w:sz w:val="18"/>
                <w:szCs w:val="18"/>
              </w:rPr>
              <w:t>(</w:t>
            </w:r>
            <w:r>
              <w:rPr>
                <w:rFonts w:ascii="Arial" w:hAnsi="Arial"/>
                <w:bCs/>
                <w:i/>
                <w:color w:val="FF0000"/>
                <w:sz w:val="18"/>
                <w:szCs w:val="18"/>
              </w:rPr>
              <w:t>10169</w:t>
            </w:r>
            <w:r w:rsidRPr="003C5E9B">
              <w:rPr>
                <w:rFonts w:ascii="Arial" w:hAnsi="Arial"/>
                <w:bCs/>
                <w:i/>
                <w:color w:val="FF0000"/>
                <w:sz w:val="18"/>
                <w:szCs w:val="18"/>
              </w:rPr>
              <w:t>_</w:t>
            </w:r>
            <w:r>
              <w:rPr>
                <w:rFonts w:ascii="Arial" w:hAnsi="Arial"/>
                <w:bCs/>
                <w:i/>
                <w:color w:val="FF0000"/>
                <w:sz w:val="18"/>
                <w:szCs w:val="18"/>
              </w:rPr>
              <w:t>b</w:t>
            </w:r>
            <w:r w:rsidRPr="001D2F61">
              <w:rPr>
                <w:rFonts w:ascii="Arial" w:hAnsi="Arial"/>
                <w:bCs/>
                <w:i/>
                <w:color w:val="FF0000"/>
                <w:sz w:val="18"/>
                <w:szCs w:val="18"/>
              </w:rPr>
              <w:t>)</w:t>
            </w:r>
          </w:p>
        </w:tc>
        <w:tc>
          <w:tcPr>
            <w:tcW w:w="6570" w:type="dxa"/>
            <w:gridSpan w:val="2"/>
          </w:tcPr>
          <w:p w14:paraId="6FCFB59B" w14:textId="40096AB3" w:rsidR="00CC1A11" w:rsidRPr="00F33A3F" w:rsidRDefault="00CC1A11" w:rsidP="00CC1A11">
            <w:pPr>
              <w:keepNext/>
              <w:keepLines/>
              <w:spacing w:after="0" w:line="240" w:lineRule="auto"/>
              <w:rPr>
                <w:rFonts w:ascii="Arial" w:hAnsi="Arial"/>
                <w:sz w:val="18"/>
                <w:szCs w:val="18"/>
              </w:rPr>
            </w:pPr>
            <w:r w:rsidRPr="00F33A3F">
              <w:rPr>
                <w:rFonts w:ascii="Arial" w:hAnsi="Arial"/>
                <w:sz w:val="18"/>
                <w:szCs w:val="18"/>
              </w:rPr>
              <w:t xml:space="preserve">[Enter how long the </w:t>
            </w:r>
            <w:r>
              <w:rPr>
                <w:rFonts w:ascii="Arial" w:hAnsi="Arial"/>
                <w:sz w:val="18"/>
                <w:szCs w:val="18"/>
              </w:rPr>
              <w:t>breathlessness</w:t>
            </w:r>
            <w:r w:rsidRPr="00F33A3F">
              <w:rPr>
                <w:rFonts w:ascii="Arial" w:hAnsi="Arial"/>
                <w:sz w:val="18"/>
                <w:szCs w:val="18"/>
              </w:rPr>
              <w:t xml:space="preserve"> lasted in days]:</w:t>
            </w:r>
          </w:p>
          <w:p w14:paraId="0E76E017" w14:textId="77777777" w:rsidR="00CC1A11" w:rsidRDefault="00CC1A11" w:rsidP="00CC1A11">
            <w:pPr>
              <w:keepNext/>
              <w:keepLines/>
              <w:spacing w:after="0" w:line="240" w:lineRule="auto"/>
              <w:rPr>
                <w:color w:val="404040"/>
                <w:spacing w:val="-1"/>
              </w:rPr>
            </w:pPr>
          </w:p>
          <w:p w14:paraId="017F91AD" w14:textId="77777777" w:rsidR="00CC1A11" w:rsidRPr="00225F8B" w:rsidRDefault="00CC1A11" w:rsidP="00CC1A11">
            <w:pPr>
              <w:keepNext/>
              <w:keepLines/>
              <w:spacing w:after="0" w:line="240" w:lineRule="auto"/>
              <w:rPr>
                <w:rFonts w:ascii="Arial" w:hAnsi="Arial"/>
                <w:i/>
                <w:sz w:val="18"/>
                <w:szCs w:val="18"/>
              </w:rPr>
            </w:pPr>
            <w:r w:rsidRPr="00225F8B">
              <w:rPr>
                <w:rFonts w:ascii="Arial" w:hAnsi="Arial"/>
                <w:i/>
                <w:sz w:val="18"/>
                <w:szCs w:val="18"/>
              </w:rPr>
              <w:t>Enter 0-30 days. Less than 1 day or 24 hours = 0 days; 1 week = 7 days.</w:t>
            </w:r>
          </w:p>
        </w:tc>
        <w:tc>
          <w:tcPr>
            <w:tcW w:w="3150" w:type="dxa"/>
            <w:vAlign w:val="center"/>
          </w:tcPr>
          <w:p w14:paraId="1604399F" w14:textId="67CB6C54" w:rsidR="00CC1A11" w:rsidRPr="00F670B5" w:rsidRDefault="00CC1A11" w:rsidP="00CC1A1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F670B5">
              <w:rPr>
                <w:rFonts w:ascii="Arial" w:hAnsi="Arial"/>
                <w:b/>
                <w:bCs/>
                <w:sz w:val="28"/>
                <w:szCs w:val="28"/>
              </w:rPr>
              <w:t>__ __</w:t>
            </w:r>
            <w:r w:rsidRPr="00F670B5">
              <w:rPr>
                <w:rFonts w:ascii="Arial" w:hAnsi="Arial"/>
                <w:iCs/>
                <w:sz w:val="18"/>
                <w:szCs w:val="18"/>
              </w:rPr>
              <w:t xml:space="preserve"> Days</w:t>
            </w:r>
            <w:r>
              <w:rPr>
                <w:rFonts w:ascii="Arial" w:hAnsi="Arial"/>
                <w:iCs/>
                <w:sz w:val="18"/>
                <w:szCs w:val="18"/>
              </w:rPr>
              <w:t xml:space="preserve"> </w:t>
            </w:r>
            <w:r w:rsidRPr="00BE5730">
              <w:rPr>
                <w:rFonts w:ascii="Arial" w:hAnsi="Arial" w:cs="Arial"/>
                <w:b/>
                <w:bCs/>
                <w:i/>
                <w:sz w:val="18"/>
                <w:szCs w:val="18"/>
              </w:rPr>
              <w:t>→</w:t>
            </w:r>
            <w:r w:rsidRPr="004B29C0">
              <w:rPr>
                <w:rFonts w:ascii="Arial" w:hAnsi="Arial"/>
                <w:b/>
                <w:bCs/>
                <w:i/>
                <w:sz w:val="18"/>
                <w:szCs w:val="18"/>
              </w:rPr>
              <w:t xml:space="preserve"> </w:t>
            </w:r>
            <w:r>
              <w:rPr>
                <w:rFonts w:ascii="Arial" w:hAnsi="Arial"/>
                <w:b/>
                <w:bCs/>
                <w:sz w:val="18"/>
                <w:szCs w:val="18"/>
              </w:rPr>
              <w:t>C3166</w:t>
            </w:r>
          </w:p>
          <w:p w14:paraId="3B233CD7" w14:textId="77777777" w:rsidR="00CC1A11" w:rsidRPr="00BE5730" w:rsidRDefault="00CC1A11" w:rsidP="00CC1A1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F670B5">
              <w:rPr>
                <w:rFonts w:ascii="Arial" w:hAnsi="Arial"/>
                <w:i/>
                <w:sz w:val="18"/>
                <w:szCs w:val="18"/>
              </w:rPr>
              <w:t>(DK = 99)</w:t>
            </w:r>
          </w:p>
        </w:tc>
      </w:tr>
      <w:tr w:rsidR="00CC1A11" w:rsidRPr="00BE5730" w14:paraId="5D3A16CC" w14:textId="77777777" w:rsidTr="00087629">
        <w:trPr>
          <w:cantSplit/>
          <w:trHeight w:val="530"/>
        </w:trPr>
        <w:tc>
          <w:tcPr>
            <w:tcW w:w="900" w:type="dxa"/>
            <w:tcMar>
              <w:top w:w="72" w:type="dxa"/>
              <w:left w:w="72" w:type="dxa"/>
              <w:bottom w:w="72" w:type="dxa"/>
              <w:right w:w="72" w:type="dxa"/>
            </w:tcMar>
          </w:tcPr>
          <w:p w14:paraId="5E676D01" w14:textId="066FC222"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C3165_b</w:t>
            </w:r>
          </w:p>
          <w:p w14:paraId="40CDA0B2" w14:textId="77777777"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2B9AA4A2" w14:textId="70DC4496" w:rsidR="00CC1A11" w:rsidRPr="000D32D2" w:rsidRDefault="00CC1A11" w:rsidP="00CC1A11">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1D2F61">
              <w:rPr>
                <w:rFonts w:ascii="Arial" w:hAnsi="Arial"/>
                <w:bCs/>
                <w:i/>
                <w:color w:val="FF0000"/>
                <w:sz w:val="18"/>
                <w:szCs w:val="18"/>
              </w:rPr>
              <w:t>(</w:t>
            </w:r>
            <w:r>
              <w:rPr>
                <w:rFonts w:ascii="Arial" w:hAnsi="Arial"/>
                <w:bCs/>
                <w:i/>
                <w:color w:val="FF0000"/>
                <w:sz w:val="18"/>
                <w:szCs w:val="18"/>
              </w:rPr>
              <w:t>10169</w:t>
            </w:r>
            <w:r w:rsidRPr="003C5E9B">
              <w:rPr>
                <w:rFonts w:ascii="Arial" w:hAnsi="Arial"/>
                <w:bCs/>
                <w:i/>
                <w:color w:val="FF0000"/>
                <w:sz w:val="18"/>
                <w:szCs w:val="18"/>
              </w:rPr>
              <w:t>_</w:t>
            </w:r>
            <w:r>
              <w:rPr>
                <w:rFonts w:ascii="Arial" w:hAnsi="Arial"/>
                <w:bCs/>
                <w:i/>
                <w:color w:val="FF0000"/>
                <w:sz w:val="18"/>
                <w:szCs w:val="18"/>
              </w:rPr>
              <w:t>c</w:t>
            </w:r>
            <w:r w:rsidRPr="001D2F61">
              <w:rPr>
                <w:rFonts w:ascii="Arial" w:hAnsi="Arial"/>
                <w:bCs/>
                <w:i/>
                <w:color w:val="FF0000"/>
                <w:sz w:val="18"/>
                <w:szCs w:val="18"/>
              </w:rPr>
              <w:t>)</w:t>
            </w:r>
          </w:p>
        </w:tc>
        <w:tc>
          <w:tcPr>
            <w:tcW w:w="6570" w:type="dxa"/>
            <w:gridSpan w:val="2"/>
          </w:tcPr>
          <w:p w14:paraId="66AA97C4" w14:textId="545C8B98" w:rsidR="00CC1A11" w:rsidRDefault="00CC1A11" w:rsidP="00CC1A11">
            <w:pPr>
              <w:keepNext/>
              <w:keepLines/>
              <w:spacing w:after="0" w:line="240" w:lineRule="auto"/>
              <w:rPr>
                <w:rFonts w:ascii="Arial" w:hAnsi="Arial"/>
                <w:sz w:val="18"/>
                <w:szCs w:val="18"/>
              </w:rPr>
            </w:pPr>
            <w:r w:rsidRPr="00225F8B">
              <w:rPr>
                <w:rFonts w:ascii="Arial" w:hAnsi="Arial"/>
                <w:sz w:val="18"/>
                <w:szCs w:val="18"/>
              </w:rPr>
              <w:t xml:space="preserve">[Enter how long the </w:t>
            </w:r>
            <w:r>
              <w:rPr>
                <w:rFonts w:ascii="Arial" w:hAnsi="Arial"/>
                <w:sz w:val="18"/>
                <w:szCs w:val="18"/>
              </w:rPr>
              <w:t>breathlessness</w:t>
            </w:r>
            <w:r w:rsidRPr="00225F8B">
              <w:rPr>
                <w:rFonts w:ascii="Arial" w:hAnsi="Arial"/>
                <w:sz w:val="18"/>
                <w:szCs w:val="18"/>
              </w:rPr>
              <w:t xml:space="preserve"> lasted in months]:</w:t>
            </w:r>
          </w:p>
          <w:p w14:paraId="398D2DE5" w14:textId="77777777" w:rsidR="00CC1A11" w:rsidRDefault="00CC1A11" w:rsidP="00CC1A11">
            <w:pPr>
              <w:keepNext/>
              <w:keepLines/>
              <w:spacing w:after="0" w:line="240" w:lineRule="auto"/>
              <w:rPr>
                <w:rFonts w:ascii="Arial" w:hAnsi="Arial"/>
                <w:sz w:val="18"/>
                <w:szCs w:val="18"/>
              </w:rPr>
            </w:pPr>
          </w:p>
          <w:p w14:paraId="78266F0C" w14:textId="77777777" w:rsidR="00CC1A11" w:rsidRPr="00225F8B" w:rsidRDefault="00CC1A11" w:rsidP="00CC1A11">
            <w:pPr>
              <w:keepNext/>
              <w:keepLines/>
              <w:spacing w:after="0" w:line="240" w:lineRule="auto"/>
              <w:rPr>
                <w:rFonts w:ascii="Arial" w:hAnsi="Arial"/>
                <w:i/>
                <w:sz w:val="18"/>
                <w:szCs w:val="18"/>
              </w:rPr>
            </w:pPr>
            <w:r w:rsidRPr="00225F8B">
              <w:rPr>
                <w:rFonts w:ascii="Arial" w:hAnsi="Arial"/>
                <w:i/>
                <w:sz w:val="18"/>
                <w:szCs w:val="18"/>
              </w:rPr>
              <w:t>Enter 1-60 months</w:t>
            </w:r>
          </w:p>
        </w:tc>
        <w:tc>
          <w:tcPr>
            <w:tcW w:w="3150" w:type="dxa"/>
            <w:vAlign w:val="center"/>
          </w:tcPr>
          <w:p w14:paraId="757F1CC9" w14:textId="77777777" w:rsidR="00CC1A11" w:rsidRPr="00F670B5" w:rsidRDefault="00CC1A11" w:rsidP="00CC1A1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F670B5">
              <w:rPr>
                <w:rFonts w:ascii="Arial" w:hAnsi="Arial"/>
                <w:b/>
                <w:bCs/>
                <w:sz w:val="28"/>
                <w:szCs w:val="28"/>
              </w:rPr>
              <w:t>__ __</w:t>
            </w:r>
            <w:r>
              <w:rPr>
                <w:rFonts w:ascii="Arial" w:hAnsi="Arial"/>
                <w:iCs/>
                <w:sz w:val="18"/>
                <w:szCs w:val="18"/>
              </w:rPr>
              <w:t xml:space="preserve"> Months</w:t>
            </w:r>
          </w:p>
          <w:p w14:paraId="28804DEC" w14:textId="77777777" w:rsidR="00CC1A11" w:rsidRPr="00BE5730" w:rsidRDefault="00CC1A11" w:rsidP="00CC1A1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F670B5">
              <w:rPr>
                <w:rFonts w:ascii="Arial" w:hAnsi="Arial"/>
                <w:i/>
                <w:sz w:val="18"/>
                <w:szCs w:val="18"/>
              </w:rPr>
              <w:t>(DK = 99)</w:t>
            </w:r>
          </w:p>
        </w:tc>
      </w:tr>
      <w:tr w:rsidR="00CC1A11" w:rsidRPr="00BE5730" w14:paraId="7B468B26" w14:textId="77777777" w:rsidTr="00087629">
        <w:trPr>
          <w:cantSplit/>
          <w:trHeight w:val="454"/>
        </w:trPr>
        <w:tc>
          <w:tcPr>
            <w:tcW w:w="900" w:type="dxa"/>
            <w:tcBorders>
              <w:left w:val="single" w:sz="4" w:space="0" w:color="000000"/>
              <w:right w:val="single" w:sz="4" w:space="0" w:color="000000"/>
            </w:tcBorders>
          </w:tcPr>
          <w:p w14:paraId="36AF0D5F" w14:textId="0A987036"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eastAsia="Calibri" w:hAnsi="Arial"/>
                <w:bCs/>
                <w:i/>
                <w:snapToGrid/>
                <w:sz w:val="18"/>
                <w:szCs w:val="18"/>
              </w:rPr>
            </w:pPr>
            <w:r>
              <w:rPr>
                <w:rFonts w:ascii="Arial" w:eastAsia="Calibri" w:hAnsi="Arial"/>
                <w:bCs/>
                <w:snapToGrid/>
                <w:sz w:val="18"/>
                <w:szCs w:val="18"/>
              </w:rPr>
              <w:t>C3166</w:t>
            </w:r>
          </w:p>
          <w:p w14:paraId="4B6EFAAD" w14:textId="77777777"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eastAsia="Calibri" w:hAnsi="Arial"/>
                <w:bCs/>
                <w:i/>
                <w:snapToGrid/>
                <w:sz w:val="18"/>
                <w:szCs w:val="18"/>
              </w:rPr>
            </w:pPr>
          </w:p>
          <w:p w14:paraId="2BF12299" w14:textId="02B3EBF0" w:rsidR="00CC1A11" w:rsidRPr="00592E3B"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592E3B">
              <w:rPr>
                <w:rFonts w:ascii="Arial" w:eastAsia="Calibri" w:hAnsi="Arial"/>
                <w:bCs/>
                <w:i/>
                <w:snapToGrid/>
                <w:color w:val="FF0000"/>
                <w:sz w:val="18"/>
                <w:szCs w:val="18"/>
              </w:rPr>
              <w:t>(10172)</w:t>
            </w:r>
          </w:p>
        </w:tc>
        <w:tc>
          <w:tcPr>
            <w:tcW w:w="2970" w:type="dxa"/>
            <w:tcBorders>
              <w:left w:val="single" w:sz="4" w:space="0" w:color="000000"/>
              <w:right w:val="single" w:sz="4" w:space="0" w:color="000000"/>
            </w:tcBorders>
          </w:tcPr>
          <w:p w14:paraId="164763A5" w14:textId="5E9CD9CD" w:rsidR="00CC1A11" w:rsidRPr="000B42BD" w:rsidRDefault="00CC1A11" w:rsidP="00CC1A11">
            <w:pPr>
              <w:pStyle w:val="Default"/>
              <w:rPr>
                <w:rFonts w:ascii="Arial" w:hAnsi="Arial" w:cs="Arial"/>
                <w:i/>
                <w:color w:val="auto"/>
                <w:sz w:val="18"/>
                <w:szCs w:val="18"/>
              </w:rPr>
            </w:pPr>
            <w:r>
              <w:rPr>
                <w:rFonts w:ascii="Arial" w:hAnsi="Arial" w:cs="Arial"/>
                <w:i/>
                <w:color w:val="auto"/>
                <w:sz w:val="18"/>
                <w:szCs w:val="18"/>
              </w:rPr>
              <w:t>Ask this only for children &lt;5 years:</w:t>
            </w:r>
          </w:p>
          <w:p w14:paraId="5CC90ADE" w14:textId="175E4345" w:rsidR="00CC1A11" w:rsidRPr="00BE5730" w:rsidRDefault="00CC1A11" w:rsidP="00CC1A11">
            <w:pPr>
              <w:pStyle w:val="Default"/>
              <w:rPr>
                <w:rFonts w:ascii="Arial" w:hAnsi="Arial" w:cs="Arial"/>
                <w:color w:val="auto"/>
                <w:sz w:val="18"/>
                <w:szCs w:val="18"/>
              </w:rPr>
            </w:pPr>
            <w:r w:rsidRPr="00BE5730">
              <w:rPr>
                <w:rFonts w:ascii="Arial" w:hAnsi="Arial" w:cs="Arial"/>
                <w:color w:val="auto"/>
                <w:sz w:val="18"/>
                <w:szCs w:val="18"/>
              </w:rPr>
              <w:t>During the ill</w:t>
            </w:r>
            <w:r>
              <w:rPr>
                <w:rFonts w:ascii="Arial" w:hAnsi="Arial" w:cs="Arial"/>
                <w:color w:val="auto"/>
                <w:sz w:val="18"/>
                <w:szCs w:val="18"/>
              </w:rPr>
              <w:t xml:space="preserve">ness that led to death, did you see </w:t>
            </w:r>
            <w:r w:rsidRPr="00BE5730">
              <w:rPr>
                <w:rFonts w:ascii="Arial" w:hAnsi="Arial" w:cs="Arial"/>
                <w:color w:val="auto"/>
                <w:sz w:val="18"/>
                <w:szCs w:val="18"/>
              </w:rPr>
              <w:t xml:space="preserve">the </w:t>
            </w:r>
            <w:r>
              <w:rPr>
                <w:rFonts w:ascii="Arial" w:hAnsi="Arial" w:cs="Arial"/>
                <w:color w:val="auto"/>
                <w:sz w:val="18"/>
                <w:szCs w:val="18"/>
              </w:rPr>
              <w:t>lower chest wall/ribs being pulled in as the child breathed?</w:t>
            </w:r>
          </w:p>
        </w:tc>
        <w:tc>
          <w:tcPr>
            <w:tcW w:w="3600" w:type="dxa"/>
            <w:tcBorders>
              <w:left w:val="single" w:sz="4" w:space="0" w:color="000000"/>
              <w:right w:val="single" w:sz="4" w:space="0" w:color="000000"/>
            </w:tcBorders>
          </w:tcPr>
          <w:p w14:paraId="27B2C4D6" w14:textId="77777777" w:rsidR="00CC1A11" w:rsidRPr="00BE5730" w:rsidRDefault="00CC1A11" w:rsidP="00F43CA1">
            <w:pPr>
              <w:widowControl w:val="0"/>
              <w:numPr>
                <w:ilvl w:val="0"/>
                <w:numId w:val="104"/>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Yes</w:t>
            </w:r>
          </w:p>
          <w:p w14:paraId="10360596" w14:textId="77777777" w:rsidR="00CC1A11" w:rsidRPr="00BE5730" w:rsidRDefault="00CC1A11" w:rsidP="00F43CA1">
            <w:pPr>
              <w:widowControl w:val="0"/>
              <w:numPr>
                <w:ilvl w:val="0"/>
                <w:numId w:val="104"/>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7651079E" w14:textId="77777777" w:rsidR="00CC1A11" w:rsidRDefault="00CC1A11" w:rsidP="00CC1A11">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0380F5AE" w14:textId="203E40E7" w:rsidR="00CC1A11" w:rsidRPr="00BE5730" w:rsidRDefault="00CC1A11" w:rsidP="00CC1A11">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 Refused to answer</w:t>
            </w:r>
          </w:p>
        </w:tc>
        <w:tc>
          <w:tcPr>
            <w:tcW w:w="3150" w:type="dxa"/>
            <w:tcBorders>
              <w:left w:val="single" w:sz="4" w:space="0" w:color="000000"/>
              <w:right w:val="single" w:sz="4" w:space="0" w:color="000000"/>
            </w:tcBorders>
          </w:tcPr>
          <w:p w14:paraId="055DD1CE" w14:textId="77777777" w:rsidR="00CC1A11" w:rsidRPr="00BE5730"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p>
        </w:tc>
      </w:tr>
      <w:tr w:rsidR="00CC1A11" w:rsidRPr="00F670B5" w14:paraId="7077F8BC" w14:textId="77777777" w:rsidTr="00087629">
        <w:trPr>
          <w:cantSplit/>
          <w:trHeight w:val="454"/>
        </w:trPr>
        <w:tc>
          <w:tcPr>
            <w:tcW w:w="900" w:type="dxa"/>
            <w:tcBorders>
              <w:top w:val="single" w:sz="4" w:space="0" w:color="auto"/>
              <w:left w:val="single" w:sz="4" w:space="0" w:color="000000"/>
              <w:bottom w:val="single" w:sz="4" w:space="0" w:color="auto"/>
              <w:right w:val="single" w:sz="4" w:space="0" w:color="000000"/>
            </w:tcBorders>
          </w:tcPr>
          <w:p w14:paraId="126BACD4" w14:textId="72097171"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C3167</w:t>
            </w:r>
          </w:p>
          <w:p w14:paraId="47D1FEFB" w14:textId="77777777"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5E2FC557" w14:textId="77777777" w:rsidR="00CC1A11" w:rsidRPr="00195D36"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195D36">
              <w:rPr>
                <w:rFonts w:ascii="Arial" w:hAnsi="Arial"/>
                <w:bCs/>
                <w:i/>
                <w:color w:val="FF0000"/>
                <w:sz w:val="18"/>
                <w:szCs w:val="18"/>
              </w:rPr>
              <w:t>(10173</w:t>
            </w:r>
            <w:r>
              <w:rPr>
                <w:rFonts w:ascii="Arial" w:hAnsi="Arial"/>
                <w:bCs/>
                <w:i/>
                <w:color w:val="FF0000"/>
                <w:sz w:val="18"/>
                <w:szCs w:val="18"/>
              </w:rPr>
              <w:t>_nc0</w:t>
            </w:r>
            <w:r w:rsidRPr="00195D36">
              <w:rPr>
                <w:rFonts w:ascii="Arial" w:hAnsi="Arial"/>
                <w:bCs/>
                <w:i/>
                <w:color w:val="FF0000"/>
                <w:sz w:val="18"/>
                <w:szCs w:val="18"/>
              </w:rPr>
              <w:t>)</w:t>
            </w:r>
          </w:p>
        </w:tc>
        <w:tc>
          <w:tcPr>
            <w:tcW w:w="2970" w:type="dxa"/>
            <w:tcBorders>
              <w:top w:val="single" w:sz="4" w:space="0" w:color="auto"/>
              <w:left w:val="single" w:sz="4" w:space="0" w:color="000000"/>
              <w:bottom w:val="single" w:sz="4" w:space="0" w:color="auto"/>
              <w:right w:val="single" w:sz="4" w:space="0" w:color="000000"/>
            </w:tcBorders>
          </w:tcPr>
          <w:p w14:paraId="69B2727E" w14:textId="77777777" w:rsidR="00CC1A11" w:rsidRPr="00F670B5" w:rsidRDefault="00CC1A11" w:rsidP="00CC1A11">
            <w:pPr>
              <w:pStyle w:val="Default"/>
              <w:rPr>
                <w:rFonts w:ascii="Arial" w:hAnsi="Arial" w:cs="Arial"/>
                <w:color w:val="auto"/>
                <w:sz w:val="18"/>
                <w:szCs w:val="18"/>
              </w:rPr>
            </w:pPr>
            <w:r w:rsidRPr="00F670B5">
              <w:rPr>
                <w:rFonts w:ascii="Arial" w:hAnsi="Arial" w:cs="Arial"/>
                <w:color w:val="auto"/>
                <w:sz w:val="18"/>
                <w:szCs w:val="18"/>
              </w:rPr>
              <w:t>During the illness that led to death, did her/his breathing sound like any of the following?</w:t>
            </w:r>
          </w:p>
          <w:p w14:paraId="7DDF4E72" w14:textId="77777777" w:rsidR="00CC1A11" w:rsidRPr="00F670B5" w:rsidRDefault="00CC1A11" w:rsidP="00CC1A11">
            <w:pPr>
              <w:pStyle w:val="Default"/>
              <w:rPr>
                <w:rFonts w:ascii="Arial" w:hAnsi="Arial" w:cs="Arial"/>
                <w:color w:val="auto"/>
                <w:sz w:val="18"/>
                <w:szCs w:val="18"/>
              </w:rPr>
            </w:pPr>
          </w:p>
          <w:p w14:paraId="7AD16339" w14:textId="77777777" w:rsidR="00CC1A11" w:rsidRPr="00F670B5" w:rsidRDefault="00CC1A11" w:rsidP="00CC1A11">
            <w:pPr>
              <w:pStyle w:val="Default"/>
              <w:rPr>
                <w:rFonts w:ascii="Arial" w:hAnsi="Arial" w:cs="Arial"/>
                <w:i/>
                <w:color w:val="auto"/>
                <w:sz w:val="18"/>
                <w:szCs w:val="18"/>
              </w:rPr>
            </w:pPr>
            <w:r w:rsidRPr="00F670B5">
              <w:rPr>
                <w:rFonts w:ascii="Arial" w:hAnsi="Arial" w:cs="Arial"/>
                <w:i/>
                <w:color w:val="auto"/>
                <w:sz w:val="18"/>
                <w:szCs w:val="18"/>
              </w:rPr>
              <w:t>Demonstrate each sound.</w:t>
            </w:r>
          </w:p>
        </w:tc>
        <w:tc>
          <w:tcPr>
            <w:tcW w:w="3600" w:type="dxa"/>
            <w:tcBorders>
              <w:top w:val="single" w:sz="4" w:space="0" w:color="auto"/>
              <w:left w:val="single" w:sz="4" w:space="0" w:color="000000"/>
              <w:bottom w:val="single" w:sz="4" w:space="0" w:color="auto"/>
              <w:right w:val="single" w:sz="4" w:space="0" w:color="000000"/>
            </w:tcBorders>
            <w:shd w:val="clear" w:color="auto" w:fill="7F7F7F"/>
          </w:tcPr>
          <w:p w14:paraId="4DD86CA1" w14:textId="77777777" w:rsidR="00CC1A11" w:rsidRPr="00F670B5" w:rsidRDefault="00CC1A11" w:rsidP="00CC1A11">
            <w:pPr>
              <w:tabs>
                <w:tab w:val="left" w:pos="-1080"/>
                <w:tab w:val="left" w:pos="-720"/>
                <w:tab w:val="left" w:pos="288"/>
                <w:tab w:val="right" w:leader="dot" w:pos="4360"/>
              </w:tabs>
              <w:spacing w:after="0" w:line="240" w:lineRule="auto"/>
              <w:ind w:right="29"/>
              <w:rPr>
                <w:rFonts w:ascii="Arial" w:hAnsi="Arial" w:cs="Arial"/>
                <w:sz w:val="18"/>
                <w:szCs w:val="18"/>
              </w:rPr>
            </w:pPr>
          </w:p>
        </w:tc>
        <w:tc>
          <w:tcPr>
            <w:tcW w:w="3150" w:type="dxa"/>
            <w:tcBorders>
              <w:top w:val="single" w:sz="4" w:space="0" w:color="auto"/>
              <w:left w:val="single" w:sz="4" w:space="0" w:color="000000"/>
              <w:bottom w:val="single" w:sz="4" w:space="0" w:color="auto"/>
              <w:right w:val="single" w:sz="4" w:space="0" w:color="000000"/>
            </w:tcBorders>
            <w:shd w:val="clear" w:color="auto" w:fill="7F7F7F"/>
          </w:tcPr>
          <w:p w14:paraId="02CC3E20" w14:textId="77777777" w:rsidR="00CC1A11" w:rsidRPr="00F670B5"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p>
        </w:tc>
      </w:tr>
      <w:tr w:rsidR="00CC1A11" w:rsidRPr="00F670B5" w14:paraId="74EA16EE" w14:textId="77777777" w:rsidTr="00087629">
        <w:trPr>
          <w:cantSplit/>
          <w:trHeight w:val="454"/>
        </w:trPr>
        <w:tc>
          <w:tcPr>
            <w:tcW w:w="900" w:type="dxa"/>
            <w:tcBorders>
              <w:top w:val="single" w:sz="4" w:space="0" w:color="auto"/>
              <w:left w:val="single" w:sz="4" w:space="0" w:color="000000"/>
              <w:right w:val="single" w:sz="4" w:space="0" w:color="000000"/>
            </w:tcBorders>
          </w:tcPr>
          <w:p w14:paraId="458E3D75" w14:textId="37191D6E"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C3168</w:t>
            </w:r>
          </w:p>
          <w:p w14:paraId="7CD89754" w14:textId="77777777"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1C326BF3" w14:textId="77777777" w:rsidR="00CC1A11" w:rsidRPr="00195D36"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195D36">
              <w:rPr>
                <w:rFonts w:ascii="Arial" w:hAnsi="Arial"/>
                <w:bCs/>
                <w:i/>
                <w:color w:val="FF0000"/>
                <w:sz w:val="18"/>
                <w:szCs w:val="18"/>
              </w:rPr>
              <w:t>(10173</w:t>
            </w:r>
            <w:r>
              <w:rPr>
                <w:rFonts w:ascii="Arial" w:hAnsi="Arial"/>
                <w:bCs/>
                <w:i/>
                <w:color w:val="FF0000"/>
                <w:sz w:val="18"/>
                <w:szCs w:val="18"/>
              </w:rPr>
              <w:t>_nc1</w:t>
            </w:r>
            <w:r w:rsidRPr="00195D36">
              <w:rPr>
                <w:rFonts w:ascii="Arial" w:hAnsi="Arial"/>
                <w:bCs/>
                <w:i/>
                <w:color w:val="FF0000"/>
                <w:sz w:val="18"/>
                <w:szCs w:val="18"/>
              </w:rPr>
              <w:t>)</w:t>
            </w:r>
          </w:p>
        </w:tc>
        <w:tc>
          <w:tcPr>
            <w:tcW w:w="2970" w:type="dxa"/>
            <w:tcBorders>
              <w:top w:val="single" w:sz="4" w:space="0" w:color="auto"/>
              <w:left w:val="single" w:sz="4" w:space="0" w:color="000000"/>
              <w:right w:val="single" w:sz="4" w:space="0" w:color="000000"/>
            </w:tcBorders>
          </w:tcPr>
          <w:p w14:paraId="55641B9F" w14:textId="77777777" w:rsidR="00CC1A11" w:rsidRPr="00F670B5" w:rsidRDefault="00CC1A11" w:rsidP="00CC1A11">
            <w:pPr>
              <w:pStyle w:val="Default"/>
              <w:rPr>
                <w:rFonts w:ascii="Arial" w:hAnsi="Arial" w:cs="Arial"/>
                <w:color w:val="auto"/>
                <w:sz w:val="18"/>
                <w:szCs w:val="18"/>
              </w:rPr>
            </w:pPr>
            <w:r w:rsidRPr="00F670B5">
              <w:rPr>
                <w:rFonts w:ascii="Arial" w:hAnsi="Arial" w:cs="Arial"/>
                <w:color w:val="auto"/>
                <w:sz w:val="18"/>
                <w:szCs w:val="18"/>
              </w:rPr>
              <w:t>Stridor</w:t>
            </w:r>
          </w:p>
        </w:tc>
        <w:tc>
          <w:tcPr>
            <w:tcW w:w="3600" w:type="dxa"/>
            <w:tcBorders>
              <w:top w:val="single" w:sz="4" w:space="0" w:color="auto"/>
              <w:left w:val="single" w:sz="4" w:space="0" w:color="000000"/>
              <w:right w:val="single" w:sz="4" w:space="0" w:color="000000"/>
            </w:tcBorders>
          </w:tcPr>
          <w:p w14:paraId="7C849480" w14:textId="77777777" w:rsidR="00CC1A11" w:rsidRPr="0095291D" w:rsidRDefault="00CC1A11" w:rsidP="00F43CA1">
            <w:pPr>
              <w:pStyle w:val="ListParagraph"/>
              <w:numPr>
                <w:ilvl w:val="0"/>
                <w:numId w:val="237"/>
              </w:numPr>
              <w:tabs>
                <w:tab w:val="left" w:pos="-1080"/>
                <w:tab w:val="left" w:pos="-720"/>
                <w:tab w:val="left" w:pos="288"/>
                <w:tab w:val="right" w:leader="dot" w:pos="4360"/>
              </w:tabs>
              <w:ind w:right="29"/>
              <w:rPr>
                <w:rFonts w:ascii="Arial" w:hAnsi="Arial" w:cs="Arial"/>
                <w:sz w:val="18"/>
                <w:szCs w:val="18"/>
              </w:rPr>
            </w:pPr>
            <w:r w:rsidRPr="0095291D">
              <w:rPr>
                <w:rFonts w:ascii="Arial" w:hAnsi="Arial" w:cs="Arial"/>
                <w:sz w:val="18"/>
                <w:szCs w:val="18"/>
              </w:rPr>
              <w:t>Yes</w:t>
            </w:r>
          </w:p>
          <w:p w14:paraId="0541E85E" w14:textId="77777777" w:rsidR="00CC1A11" w:rsidRPr="0095291D" w:rsidRDefault="00CC1A11" w:rsidP="00F43CA1">
            <w:pPr>
              <w:pStyle w:val="ListParagraph"/>
              <w:numPr>
                <w:ilvl w:val="0"/>
                <w:numId w:val="237"/>
              </w:numPr>
              <w:tabs>
                <w:tab w:val="left" w:pos="-1080"/>
                <w:tab w:val="left" w:pos="-720"/>
                <w:tab w:val="left" w:pos="288"/>
                <w:tab w:val="right" w:leader="dot" w:pos="4360"/>
              </w:tabs>
              <w:ind w:right="29"/>
              <w:rPr>
                <w:rFonts w:ascii="Arial" w:hAnsi="Arial" w:cs="Arial"/>
                <w:sz w:val="18"/>
                <w:szCs w:val="18"/>
              </w:rPr>
            </w:pPr>
            <w:r w:rsidRPr="0095291D">
              <w:rPr>
                <w:rFonts w:ascii="Arial" w:hAnsi="Arial" w:cs="Arial"/>
                <w:sz w:val="18"/>
                <w:szCs w:val="18"/>
              </w:rPr>
              <w:t>No</w:t>
            </w:r>
          </w:p>
          <w:p w14:paraId="4C7C06FC" w14:textId="77777777" w:rsidR="00CC1A11" w:rsidRDefault="00CC1A11" w:rsidP="00CC1A11">
            <w:pPr>
              <w:tabs>
                <w:tab w:val="left" w:pos="-1080"/>
                <w:tab w:val="left" w:pos="-720"/>
                <w:tab w:val="left" w:pos="288"/>
                <w:tab w:val="right" w:leader="dot" w:pos="4360"/>
              </w:tabs>
              <w:spacing w:after="0" w:line="240" w:lineRule="auto"/>
              <w:ind w:right="29"/>
              <w:rPr>
                <w:rFonts w:ascii="Arial" w:hAnsi="Arial" w:cs="Arial"/>
                <w:sz w:val="18"/>
                <w:szCs w:val="18"/>
              </w:rPr>
            </w:pPr>
            <w:r w:rsidRPr="00F670B5">
              <w:rPr>
                <w:rFonts w:ascii="Arial" w:hAnsi="Arial" w:cs="Arial"/>
                <w:sz w:val="18"/>
                <w:szCs w:val="18"/>
              </w:rPr>
              <w:t>9.   Don’t know</w:t>
            </w:r>
          </w:p>
          <w:p w14:paraId="4D24CB29" w14:textId="0F4C90CC" w:rsidR="00CC1A11" w:rsidRPr="00F670B5" w:rsidRDefault="00CC1A11" w:rsidP="00CC1A11">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 Refused to answer</w:t>
            </w:r>
          </w:p>
        </w:tc>
        <w:tc>
          <w:tcPr>
            <w:tcW w:w="3150" w:type="dxa"/>
            <w:tcBorders>
              <w:top w:val="single" w:sz="4" w:space="0" w:color="auto"/>
              <w:left w:val="single" w:sz="4" w:space="0" w:color="000000"/>
              <w:right w:val="single" w:sz="4" w:space="0" w:color="000000"/>
            </w:tcBorders>
          </w:tcPr>
          <w:p w14:paraId="1792C707" w14:textId="77777777" w:rsidR="00CC1A11" w:rsidRPr="00F670B5"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F670B5">
              <w:rPr>
                <w:rFonts w:ascii="Arial" w:hAnsi="Arial"/>
                <w:iCs/>
                <w:sz w:val="56"/>
                <w:szCs w:val="56"/>
              </w:rPr>
              <w:sym w:font="Wingdings" w:char="F0A8"/>
            </w:r>
          </w:p>
        </w:tc>
      </w:tr>
      <w:tr w:rsidR="00CC1A11" w:rsidRPr="00F670B5" w14:paraId="0850BCD1" w14:textId="77777777" w:rsidTr="00087629">
        <w:trPr>
          <w:cantSplit/>
          <w:trHeight w:val="454"/>
        </w:trPr>
        <w:tc>
          <w:tcPr>
            <w:tcW w:w="900" w:type="dxa"/>
            <w:tcBorders>
              <w:left w:val="single" w:sz="4" w:space="0" w:color="000000"/>
              <w:right w:val="single" w:sz="4" w:space="0" w:color="000000"/>
            </w:tcBorders>
          </w:tcPr>
          <w:p w14:paraId="537E9BED" w14:textId="3EF13763"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C3169</w:t>
            </w:r>
          </w:p>
          <w:p w14:paraId="3B30A97E" w14:textId="77777777"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54E30ACF" w14:textId="77777777" w:rsidR="00CC1A11" w:rsidRPr="00195D36"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195D36">
              <w:rPr>
                <w:rFonts w:ascii="Arial" w:hAnsi="Arial"/>
                <w:bCs/>
                <w:i/>
                <w:color w:val="FF0000"/>
                <w:sz w:val="18"/>
                <w:szCs w:val="18"/>
              </w:rPr>
              <w:t>(10173</w:t>
            </w:r>
            <w:r>
              <w:rPr>
                <w:rFonts w:ascii="Arial" w:hAnsi="Arial"/>
                <w:bCs/>
                <w:i/>
                <w:color w:val="FF0000"/>
                <w:sz w:val="18"/>
                <w:szCs w:val="18"/>
              </w:rPr>
              <w:t>_nc2</w:t>
            </w:r>
            <w:r w:rsidRPr="00195D36">
              <w:rPr>
                <w:rFonts w:ascii="Arial" w:hAnsi="Arial"/>
                <w:bCs/>
                <w:i/>
                <w:color w:val="FF0000"/>
                <w:sz w:val="18"/>
                <w:szCs w:val="18"/>
              </w:rPr>
              <w:t>)</w:t>
            </w:r>
          </w:p>
        </w:tc>
        <w:tc>
          <w:tcPr>
            <w:tcW w:w="2970" w:type="dxa"/>
            <w:tcBorders>
              <w:left w:val="single" w:sz="4" w:space="0" w:color="000000"/>
              <w:right w:val="single" w:sz="4" w:space="0" w:color="000000"/>
            </w:tcBorders>
          </w:tcPr>
          <w:p w14:paraId="25227E58" w14:textId="77777777" w:rsidR="00CC1A11" w:rsidRPr="00F670B5" w:rsidRDefault="00CC1A11" w:rsidP="00CC1A11">
            <w:pPr>
              <w:pStyle w:val="Default"/>
              <w:rPr>
                <w:rFonts w:ascii="Arial" w:hAnsi="Arial" w:cs="Arial"/>
                <w:color w:val="auto"/>
                <w:sz w:val="18"/>
                <w:szCs w:val="18"/>
              </w:rPr>
            </w:pPr>
            <w:r w:rsidRPr="00F670B5">
              <w:rPr>
                <w:rFonts w:ascii="Arial" w:hAnsi="Arial" w:cs="Arial"/>
                <w:color w:val="auto"/>
                <w:sz w:val="18"/>
                <w:szCs w:val="18"/>
              </w:rPr>
              <w:t>Grunting</w:t>
            </w:r>
          </w:p>
        </w:tc>
        <w:tc>
          <w:tcPr>
            <w:tcW w:w="3600" w:type="dxa"/>
            <w:tcBorders>
              <w:left w:val="single" w:sz="4" w:space="0" w:color="000000"/>
              <w:right w:val="single" w:sz="4" w:space="0" w:color="000000"/>
            </w:tcBorders>
          </w:tcPr>
          <w:p w14:paraId="3755B2F6" w14:textId="77777777" w:rsidR="00CC1A11" w:rsidRPr="0095291D" w:rsidRDefault="00CC1A11" w:rsidP="00F43CA1">
            <w:pPr>
              <w:pStyle w:val="ListParagraph"/>
              <w:numPr>
                <w:ilvl w:val="0"/>
                <w:numId w:val="238"/>
              </w:numPr>
              <w:tabs>
                <w:tab w:val="left" w:pos="-1080"/>
                <w:tab w:val="left" w:pos="-720"/>
                <w:tab w:val="left" w:pos="288"/>
                <w:tab w:val="right" w:leader="dot" w:pos="4360"/>
              </w:tabs>
              <w:ind w:right="29"/>
              <w:rPr>
                <w:rFonts w:ascii="Arial" w:hAnsi="Arial" w:cs="Arial"/>
                <w:sz w:val="18"/>
                <w:szCs w:val="18"/>
              </w:rPr>
            </w:pPr>
            <w:r w:rsidRPr="0095291D">
              <w:rPr>
                <w:rFonts w:ascii="Arial" w:hAnsi="Arial" w:cs="Arial"/>
                <w:sz w:val="18"/>
                <w:szCs w:val="18"/>
              </w:rPr>
              <w:t>Yes</w:t>
            </w:r>
          </w:p>
          <w:p w14:paraId="6DBF5BA9" w14:textId="77777777" w:rsidR="00CC1A11" w:rsidRPr="0095291D" w:rsidRDefault="00CC1A11" w:rsidP="00F43CA1">
            <w:pPr>
              <w:pStyle w:val="ListParagraph"/>
              <w:numPr>
                <w:ilvl w:val="0"/>
                <w:numId w:val="238"/>
              </w:numPr>
              <w:tabs>
                <w:tab w:val="left" w:pos="-1080"/>
                <w:tab w:val="left" w:pos="-720"/>
                <w:tab w:val="left" w:pos="288"/>
                <w:tab w:val="right" w:leader="dot" w:pos="4360"/>
              </w:tabs>
              <w:ind w:right="29"/>
              <w:rPr>
                <w:rFonts w:ascii="Arial" w:hAnsi="Arial" w:cs="Arial"/>
                <w:sz w:val="18"/>
                <w:szCs w:val="18"/>
              </w:rPr>
            </w:pPr>
            <w:r w:rsidRPr="0095291D">
              <w:rPr>
                <w:rFonts w:ascii="Arial" w:hAnsi="Arial" w:cs="Arial"/>
                <w:sz w:val="18"/>
                <w:szCs w:val="18"/>
              </w:rPr>
              <w:t>No</w:t>
            </w:r>
          </w:p>
          <w:p w14:paraId="612C497F" w14:textId="77777777" w:rsidR="00CC1A11" w:rsidRDefault="00CC1A11" w:rsidP="00CC1A11">
            <w:pPr>
              <w:tabs>
                <w:tab w:val="left" w:pos="-1080"/>
                <w:tab w:val="left" w:pos="-720"/>
                <w:tab w:val="left" w:pos="288"/>
                <w:tab w:val="right" w:leader="dot" w:pos="4360"/>
              </w:tabs>
              <w:spacing w:after="0" w:line="240" w:lineRule="auto"/>
              <w:ind w:right="29"/>
              <w:rPr>
                <w:rFonts w:ascii="Arial" w:hAnsi="Arial" w:cs="Arial"/>
                <w:sz w:val="18"/>
                <w:szCs w:val="18"/>
              </w:rPr>
            </w:pPr>
            <w:r w:rsidRPr="00F670B5">
              <w:rPr>
                <w:rFonts w:ascii="Arial" w:hAnsi="Arial" w:cs="Arial"/>
                <w:sz w:val="18"/>
                <w:szCs w:val="18"/>
              </w:rPr>
              <w:t>9.   Don’t know</w:t>
            </w:r>
          </w:p>
          <w:p w14:paraId="7B0C6493" w14:textId="075BA267" w:rsidR="00CC1A11" w:rsidRPr="00F670B5" w:rsidRDefault="00CC1A11" w:rsidP="00CC1A11">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Pr="00B4374B">
              <w:rPr>
                <w:rFonts w:ascii="Arial" w:hAnsi="Arial" w:cs="Arial"/>
                <w:sz w:val="18"/>
                <w:szCs w:val="18"/>
              </w:rPr>
              <w:t>. Refused to answer</w:t>
            </w:r>
          </w:p>
        </w:tc>
        <w:tc>
          <w:tcPr>
            <w:tcW w:w="3150" w:type="dxa"/>
            <w:tcBorders>
              <w:left w:val="single" w:sz="4" w:space="0" w:color="000000"/>
              <w:right w:val="single" w:sz="4" w:space="0" w:color="000000"/>
            </w:tcBorders>
          </w:tcPr>
          <w:p w14:paraId="257B5AA2" w14:textId="77777777" w:rsidR="00CC1A11" w:rsidRPr="00F670B5"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F670B5">
              <w:rPr>
                <w:rFonts w:ascii="Arial" w:hAnsi="Arial"/>
                <w:iCs/>
                <w:sz w:val="56"/>
                <w:szCs w:val="56"/>
              </w:rPr>
              <w:sym w:font="Wingdings" w:char="F0A8"/>
            </w:r>
          </w:p>
        </w:tc>
      </w:tr>
      <w:tr w:rsidR="00CC1A11" w:rsidRPr="00F670B5" w14:paraId="6A9A82D7" w14:textId="77777777" w:rsidTr="00087629">
        <w:trPr>
          <w:cantSplit/>
          <w:trHeight w:val="454"/>
        </w:trPr>
        <w:tc>
          <w:tcPr>
            <w:tcW w:w="900" w:type="dxa"/>
            <w:tcBorders>
              <w:left w:val="single" w:sz="4" w:space="0" w:color="000000"/>
              <w:right w:val="single" w:sz="4" w:space="0" w:color="000000"/>
            </w:tcBorders>
          </w:tcPr>
          <w:p w14:paraId="1C6847BD" w14:textId="1A393240"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C3170</w:t>
            </w:r>
          </w:p>
          <w:p w14:paraId="6794DEC5" w14:textId="77777777"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553325D9" w14:textId="77777777" w:rsidR="00CC1A11" w:rsidRPr="00195D36"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195D36">
              <w:rPr>
                <w:rFonts w:ascii="Arial" w:hAnsi="Arial"/>
                <w:bCs/>
                <w:i/>
                <w:color w:val="FF0000"/>
                <w:sz w:val="18"/>
                <w:szCs w:val="18"/>
              </w:rPr>
              <w:t>(10173</w:t>
            </w:r>
            <w:r>
              <w:rPr>
                <w:rFonts w:ascii="Arial" w:hAnsi="Arial"/>
                <w:bCs/>
                <w:i/>
                <w:color w:val="FF0000"/>
                <w:sz w:val="18"/>
                <w:szCs w:val="18"/>
              </w:rPr>
              <w:t>_nc3</w:t>
            </w:r>
            <w:r w:rsidRPr="00195D36">
              <w:rPr>
                <w:rFonts w:ascii="Arial" w:hAnsi="Arial"/>
                <w:bCs/>
                <w:i/>
                <w:color w:val="FF0000"/>
                <w:sz w:val="18"/>
                <w:szCs w:val="18"/>
              </w:rPr>
              <w:t>)</w:t>
            </w:r>
          </w:p>
        </w:tc>
        <w:tc>
          <w:tcPr>
            <w:tcW w:w="2970" w:type="dxa"/>
            <w:tcBorders>
              <w:left w:val="single" w:sz="4" w:space="0" w:color="000000"/>
              <w:right w:val="single" w:sz="4" w:space="0" w:color="000000"/>
            </w:tcBorders>
          </w:tcPr>
          <w:p w14:paraId="263FE075" w14:textId="77777777" w:rsidR="00CC1A11" w:rsidRPr="00F670B5" w:rsidRDefault="00CC1A11" w:rsidP="00CC1A11">
            <w:pPr>
              <w:pStyle w:val="Default"/>
              <w:rPr>
                <w:rFonts w:ascii="Arial" w:hAnsi="Arial" w:cs="Arial"/>
                <w:color w:val="auto"/>
                <w:sz w:val="18"/>
                <w:szCs w:val="18"/>
              </w:rPr>
            </w:pPr>
            <w:r w:rsidRPr="00F670B5">
              <w:rPr>
                <w:rFonts w:ascii="Arial" w:hAnsi="Arial" w:cs="Arial"/>
                <w:color w:val="auto"/>
                <w:sz w:val="18"/>
                <w:szCs w:val="18"/>
              </w:rPr>
              <w:t>Wheezing</w:t>
            </w:r>
          </w:p>
        </w:tc>
        <w:tc>
          <w:tcPr>
            <w:tcW w:w="3600" w:type="dxa"/>
            <w:tcBorders>
              <w:left w:val="single" w:sz="4" w:space="0" w:color="000000"/>
              <w:right w:val="single" w:sz="4" w:space="0" w:color="000000"/>
            </w:tcBorders>
          </w:tcPr>
          <w:p w14:paraId="7B92AE2F" w14:textId="77777777" w:rsidR="00CC1A11" w:rsidRPr="0095291D" w:rsidRDefault="00CC1A11" w:rsidP="00F43CA1">
            <w:pPr>
              <w:pStyle w:val="ListParagraph"/>
              <w:numPr>
                <w:ilvl w:val="0"/>
                <w:numId w:val="239"/>
              </w:numPr>
              <w:tabs>
                <w:tab w:val="left" w:pos="-1080"/>
                <w:tab w:val="left" w:pos="-720"/>
                <w:tab w:val="left" w:pos="288"/>
                <w:tab w:val="right" w:leader="dot" w:pos="4360"/>
              </w:tabs>
              <w:ind w:right="29"/>
              <w:rPr>
                <w:rFonts w:ascii="Arial" w:hAnsi="Arial" w:cs="Arial"/>
                <w:sz w:val="18"/>
                <w:szCs w:val="18"/>
              </w:rPr>
            </w:pPr>
            <w:r w:rsidRPr="0095291D">
              <w:rPr>
                <w:rFonts w:ascii="Arial" w:hAnsi="Arial" w:cs="Arial"/>
                <w:sz w:val="18"/>
                <w:szCs w:val="18"/>
              </w:rPr>
              <w:t>Yes</w:t>
            </w:r>
          </w:p>
          <w:p w14:paraId="45313E6E" w14:textId="77777777" w:rsidR="00CC1A11" w:rsidRPr="0095291D" w:rsidRDefault="00CC1A11" w:rsidP="00F43CA1">
            <w:pPr>
              <w:pStyle w:val="ListParagraph"/>
              <w:numPr>
                <w:ilvl w:val="0"/>
                <w:numId w:val="239"/>
              </w:numPr>
              <w:tabs>
                <w:tab w:val="left" w:pos="-1080"/>
                <w:tab w:val="left" w:pos="-720"/>
                <w:tab w:val="left" w:pos="288"/>
                <w:tab w:val="right" w:leader="dot" w:pos="4360"/>
              </w:tabs>
              <w:ind w:right="29"/>
              <w:rPr>
                <w:rFonts w:ascii="Arial" w:hAnsi="Arial" w:cs="Arial"/>
                <w:sz w:val="18"/>
                <w:szCs w:val="18"/>
              </w:rPr>
            </w:pPr>
            <w:r w:rsidRPr="0095291D">
              <w:rPr>
                <w:rFonts w:ascii="Arial" w:hAnsi="Arial" w:cs="Arial"/>
                <w:sz w:val="18"/>
                <w:szCs w:val="18"/>
              </w:rPr>
              <w:t>No</w:t>
            </w:r>
          </w:p>
          <w:p w14:paraId="0D34D775" w14:textId="77777777" w:rsidR="00CC1A11" w:rsidRDefault="00CC1A11" w:rsidP="00CC1A11">
            <w:pPr>
              <w:tabs>
                <w:tab w:val="left" w:pos="-1080"/>
                <w:tab w:val="left" w:pos="-720"/>
                <w:tab w:val="left" w:pos="288"/>
                <w:tab w:val="right" w:leader="dot" w:pos="4360"/>
              </w:tabs>
              <w:spacing w:after="0" w:line="240" w:lineRule="auto"/>
              <w:ind w:right="29"/>
              <w:rPr>
                <w:rFonts w:ascii="Arial" w:hAnsi="Arial" w:cs="Arial"/>
                <w:sz w:val="18"/>
                <w:szCs w:val="18"/>
              </w:rPr>
            </w:pPr>
            <w:r w:rsidRPr="00F670B5">
              <w:rPr>
                <w:rFonts w:ascii="Arial" w:hAnsi="Arial" w:cs="Arial"/>
                <w:sz w:val="18"/>
                <w:szCs w:val="18"/>
              </w:rPr>
              <w:t>9.   Don’t know</w:t>
            </w:r>
          </w:p>
          <w:p w14:paraId="3F3A60A5" w14:textId="6171F70C" w:rsidR="00CC1A11" w:rsidRPr="00F670B5" w:rsidRDefault="00CC1A11" w:rsidP="00CC1A11">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Pr="00B4374B">
              <w:rPr>
                <w:rFonts w:ascii="Arial" w:hAnsi="Arial" w:cs="Arial"/>
                <w:sz w:val="18"/>
                <w:szCs w:val="18"/>
              </w:rPr>
              <w:t>. Refused to answer</w:t>
            </w:r>
          </w:p>
        </w:tc>
        <w:tc>
          <w:tcPr>
            <w:tcW w:w="3150" w:type="dxa"/>
            <w:tcBorders>
              <w:left w:val="single" w:sz="4" w:space="0" w:color="000000"/>
              <w:right w:val="single" w:sz="4" w:space="0" w:color="000000"/>
            </w:tcBorders>
          </w:tcPr>
          <w:p w14:paraId="3D9A7C2C" w14:textId="77777777" w:rsidR="00CC1A11" w:rsidRPr="00F670B5"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F670B5">
              <w:rPr>
                <w:rFonts w:ascii="Arial" w:hAnsi="Arial"/>
                <w:iCs/>
                <w:sz w:val="56"/>
                <w:szCs w:val="56"/>
              </w:rPr>
              <w:sym w:font="Wingdings" w:char="F0A8"/>
            </w:r>
          </w:p>
        </w:tc>
      </w:tr>
      <w:tr w:rsidR="00CC1A11" w:rsidRPr="00BE5730" w14:paraId="12D61B91" w14:textId="77777777" w:rsidTr="00087629">
        <w:trPr>
          <w:cantSplit/>
          <w:trHeight w:val="454"/>
        </w:trPr>
        <w:tc>
          <w:tcPr>
            <w:tcW w:w="900" w:type="dxa"/>
            <w:tcBorders>
              <w:left w:val="single" w:sz="4" w:space="0" w:color="000000"/>
              <w:right w:val="single" w:sz="4" w:space="0" w:color="000000"/>
            </w:tcBorders>
          </w:tcPr>
          <w:p w14:paraId="44832DDF" w14:textId="64822207"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r>
              <w:rPr>
                <w:rFonts w:ascii="Arial" w:hAnsi="Arial"/>
                <w:bCs/>
                <w:sz w:val="18"/>
                <w:szCs w:val="18"/>
              </w:rPr>
              <w:t>C3171</w:t>
            </w:r>
          </w:p>
          <w:p w14:paraId="3BC1EBC6" w14:textId="77777777"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p>
          <w:p w14:paraId="4B24840E" w14:textId="04F81172" w:rsidR="00CC1A11" w:rsidRPr="00094F6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6D651F" w:rsidDel="005F2705">
              <w:rPr>
                <w:rFonts w:ascii="Arial" w:hAnsi="Arial"/>
                <w:bCs/>
                <w:i/>
                <w:color w:val="FF0000"/>
                <w:sz w:val="18"/>
                <w:szCs w:val="18"/>
              </w:rPr>
              <w:t xml:space="preserve"> </w:t>
            </w:r>
            <w:r w:rsidRPr="00094F61">
              <w:rPr>
                <w:rFonts w:ascii="Arial" w:hAnsi="Arial"/>
                <w:bCs/>
                <w:i/>
                <w:color w:val="FF0000"/>
                <w:sz w:val="18"/>
                <w:szCs w:val="18"/>
              </w:rPr>
              <w:t>(10174)</w:t>
            </w:r>
          </w:p>
        </w:tc>
        <w:tc>
          <w:tcPr>
            <w:tcW w:w="2970" w:type="dxa"/>
            <w:tcBorders>
              <w:left w:val="single" w:sz="4" w:space="0" w:color="000000"/>
              <w:right w:val="single" w:sz="4" w:space="0" w:color="000000"/>
            </w:tcBorders>
          </w:tcPr>
          <w:p w14:paraId="52EAEF9E" w14:textId="77777777" w:rsidR="00CC1A11" w:rsidRPr="00BE5730" w:rsidRDefault="00CC1A11" w:rsidP="00CC1A11">
            <w:pPr>
              <w:pStyle w:val="Default"/>
              <w:rPr>
                <w:rFonts w:ascii="Arial" w:hAnsi="Arial" w:cs="Arial"/>
                <w:color w:val="auto"/>
                <w:sz w:val="18"/>
                <w:szCs w:val="18"/>
              </w:rPr>
            </w:pPr>
            <w:r>
              <w:rPr>
                <w:rFonts w:ascii="Arial" w:hAnsi="Arial" w:cs="Arial"/>
                <w:color w:val="auto"/>
                <w:sz w:val="18"/>
                <w:szCs w:val="18"/>
              </w:rPr>
              <w:t>Did s/he have chest pain?</w:t>
            </w:r>
          </w:p>
        </w:tc>
        <w:tc>
          <w:tcPr>
            <w:tcW w:w="3600" w:type="dxa"/>
            <w:tcBorders>
              <w:left w:val="single" w:sz="4" w:space="0" w:color="000000"/>
              <w:right w:val="single" w:sz="4" w:space="0" w:color="000000"/>
            </w:tcBorders>
          </w:tcPr>
          <w:p w14:paraId="19F754C5" w14:textId="77777777" w:rsidR="00CC1A11" w:rsidRDefault="00CC1A11" w:rsidP="00F43CA1">
            <w:pPr>
              <w:pStyle w:val="ListParagraph"/>
              <w:numPr>
                <w:ilvl w:val="0"/>
                <w:numId w:val="57"/>
              </w:numPr>
              <w:tabs>
                <w:tab w:val="left" w:pos="-1080"/>
                <w:tab w:val="left" w:pos="-720"/>
                <w:tab w:val="left" w:pos="288"/>
                <w:tab w:val="right" w:leader="dot" w:pos="4360"/>
              </w:tabs>
              <w:ind w:left="288" w:right="29" w:hanging="288"/>
              <w:rPr>
                <w:rFonts w:ascii="Arial" w:hAnsi="Arial" w:cs="Arial"/>
                <w:sz w:val="18"/>
                <w:szCs w:val="18"/>
              </w:rPr>
            </w:pPr>
            <w:r>
              <w:rPr>
                <w:rFonts w:ascii="Arial" w:hAnsi="Arial" w:cs="Arial"/>
                <w:sz w:val="18"/>
                <w:szCs w:val="18"/>
              </w:rPr>
              <w:t>Yes</w:t>
            </w:r>
          </w:p>
          <w:p w14:paraId="407BD146" w14:textId="77777777" w:rsidR="00CC1A11" w:rsidRPr="0064264F" w:rsidRDefault="00CC1A11" w:rsidP="00F43CA1">
            <w:pPr>
              <w:pStyle w:val="ListParagraph"/>
              <w:numPr>
                <w:ilvl w:val="0"/>
                <w:numId w:val="57"/>
              </w:numPr>
              <w:tabs>
                <w:tab w:val="left" w:pos="-1080"/>
                <w:tab w:val="left" w:pos="-720"/>
                <w:tab w:val="left" w:pos="288"/>
                <w:tab w:val="right" w:leader="dot" w:pos="4360"/>
              </w:tabs>
              <w:ind w:left="390" w:right="29" w:hanging="390"/>
              <w:rPr>
                <w:rFonts w:ascii="Arial" w:hAnsi="Arial" w:cs="Arial"/>
                <w:sz w:val="18"/>
                <w:szCs w:val="18"/>
              </w:rPr>
            </w:pPr>
            <w:r w:rsidRPr="0064264F">
              <w:rPr>
                <w:rFonts w:ascii="Arial" w:hAnsi="Arial" w:cs="Arial"/>
                <w:sz w:val="18"/>
                <w:szCs w:val="18"/>
              </w:rPr>
              <w:t>No</w:t>
            </w:r>
          </w:p>
          <w:p w14:paraId="56E43A1B" w14:textId="77777777" w:rsidR="00CC1A11" w:rsidRDefault="00CC1A11" w:rsidP="00CC1A11">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69183DBF" w14:textId="6C1F78F3" w:rsidR="00CC1A11" w:rsidRPr="00BE5730" w:rsidRDefault="00CC1A11" w:rsidP="00CC1A11">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 Refused to answer</w:t>
            </w:r>
          </w:p>
        </w:tc>
        <w:tc>
          <w:tcPr>
            <w:tcW w:w="3150" w:type="dxa"/>
            <w:tcBorders>
              <w:left w:val="single" w:sz="4" w:space="0" w:color="000000"/>
              <w:right w:val="single" w:sz="4" w:space="0" w:color="000000"/>
            </w:tcBorders>
          </w:tcPr>
          <w:p w14:paraId="6205C7FD" w14:textId="7678A454" w:rsidR="00CC1A11" w:rsidRPr="00BE5730"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r w:rsidRPr="00BE5730">
              <w:rPr>
                <w:rFonts w:ascii="Arial" w:hAnsi="Arial" w:cs="Arial"/>
                <w:b/>
                <w:bCs/>
                <w:i/>
                <w:sz w:val="18"/>
                <w:szCs w:val="18"/>
              </w:rPr>
              <w:t xml:space="preserve"> </w:t>
            </w:r>
            <w:r>
              <w:rPr>
                <w:rFonts w:ascii="Arial" w:hAnsi="Arial" w:cs="Arial"/>
                <w:b/>
                <w:bCs/>
                <w:i/>
                <w:sz w:val="18"/>
                <w:szCs w:val="18"/>
              </w:rPr>
              <w:t>8, 2 or 9</w:t>
            </w:r>
            <w:r w:rsidRPr="00BE5730">
              <w:rPr>
                <w:rFonts w:ascii="Arial" w:hAnsi="Arial"/>
                <w:b/>
                <w:bCs/>
                <w:i/>
                <w:sz w:val="18"/>
                <w:szCs w:val="18"/>
              </w:rPr>
              <w:t xml:space="preserve"> </w:t>
            </w:r>
            <w:r w:rsidRPr="00BE5730">
              <w:rPr>
                <w:rFonts w:ascii="Arial" w:hAnsi="Arial" w:cs="Arial"/>
                <w:b/>
                <w:bCs/>
                <w:i/>
                <w:sz w:val="18"/>
                <w:szCs w:val="18"/>
              </w:rPr>
              <w:t>→</w:t>
            </w:r>
            <w:r w:rsidRPr="00BE5730">
              <w:rPr>
                <w:rFonts w:ascii="Arial" w:hAnsi="Arial"/>
                <w:b/>
                <w:bCs/>
                <w:i/>
                <w:sz w:val="18"/>
                <w:szCs w:val="18"/>
              </w:rPr>
              <w:t xml:space="preserve"> </w:t>
            </w:r>
            <w:r>
              <w:rPr>
                <w:rFonts w:ascii="Arial" w:hAnsi="Arial"/>
                <w:b/>
                <w:bCs/>
                <w:sz w:val="18"/>
                <w:szCs w:val="18"/>
              </w:rPr>
              <w:t>C3173</w:t>
            </w:r>
          </w:p>
        </w:tc>
      </w:tr>
      <w:tr w:rsidR="00CC1A11" w:rsidRPr="00BE5730" w14:paraId="09E98A9B" w14:textId="77777777" w:rsidTr="00087629">
        <w:trPr>
          <w:cantSplit/>
          <w:trHeight w:val="454"/>
        </w:trPr>
        <w:tc>
          <w:tcPr>
            <w:tcW w:w="900" w:type="dxa"/>
            <w:tcBorders>
              <w:left w:val="single" w:sz="4" w:space="0" w:color="000000"/>
              <w:right w:val="single" w:sz="4" w:space="0" w:color="000000"/>
            </w:tcBorders>
          </w:tcPr>
          <w:p w14:paraId="69D0A231" w14:textId="5D27E387"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C3172</w:t>
            </w:r>
          </w:p>
          <w:p w14:paraId="283640EB" w14:textId="77777777"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13129CEE" w14:textId="16F09FFC" w:rsidR="00CC1A11" w:rsidRPr="00094F6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094F61">
              <w:rPr>
                <w:rFonts w:ascii="Arial" w:hAnsi="Arial"/>
                <w:bCs/>
                <w:i/>
                <w:color w:val="FF0000"/>
                <w:sz w:val="18"/>
                <w:szCs w:val="18"/>
              </w:rPr>
              <w:t>(10176)</w:t>
            </w:r>
          </w:p>
        </w:tc>
        <w:tc>
          <w:tcPr>
            <w:tcW w:w="6570" w:type="dxa"/>
            <w:gridSpan w:val="2"/>
            <w:tcBorders>
              <w:left w:val="single" w:sz="4" w:space="0" w:color="000000"/>
              <w:right w:val="single" w:sz="4" w:space="0" w:color="000000"/>
            </w:tcBorders>
          </w:tcPr>
          <w:p w14:paraId="4C1B1806" w14:textId="77777777" w:rsidR="00CC1A11" w:rsidRDefault="00CC1A11" w:rsidP="00CC1A11">
            <w:pPr>
              <w:widowControl w:val="0"/>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How many days before death did s/he have chest pain?</w:t>
            </w:r>
          </w:p>
          <w:p w14:paraId="4675758C" w14:textId="77777777" w:rsidR="00CC1A11" w:rsidRDefault="00CC1A11" w:rsidP="00CC1A11">
            <w:pPr>
              <w:widowControl w:val="0"/>
              <w:tabs>
                <w:tab w:val="left" w:pos="-1080"/>
                <w:tab w:val="left" w:pos="-720"/>
                <w:tab w:val="left" w:pos="288"/>
                <w:tab w:val="right" w:leader="dot" w:pos="4360"/>
              </w:tabs>
              <w:spacing w:after="0" w:line="240" w:lineRule="auto"/>
              <w:ind w:right="29"/>
              <w:rPr>
                <w:rFonts w:ascii="Arial" w:hAnsi="Arial" w:cs="Arial"/>
                <w:sz w:val="18"/>
                <w:szCs w:val="18"/>
              </w:rPr>
            </w:pPr>
          </w:p>
          <w:p w14:paraId="232B4DC2" w14:textId="77777777" w:rsidR="00CC1A11" w:rsidRPr="00BE5730" w:rsidRDefault="00CC1A11" w:rsidP="00CC1A11">
            <w:pPr>
              <w:widowControl w:val="0"/>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i/>
                <w:sz w:val="18"/>
                <w:szCs w:val="18"/>
              </w:rPr>
              <w:t>Less than 1 day = “00” days.</w:t>
            </w:r>
          </w:p>
        </w:tc>
        <w:tc>
          <w:tcPr>
            <w:tcW w:w="3150" w:type="dxa"/>
            <w:tcBorders>
              <w:left w:val="single" w:sz="4" w:space="0" w:color="000000"/>
              <w:right w:val="single" w:sz="4" w:space="0" w:color="000000"/>
            </w:tcBorders>
            <w:vAlign w:val="center"/>
          </w:tcPr>
          <w:p w14:paraId="4F52D368" w14:textId="77777777" w:rsidR="00CC1A11" w:rsidRPr="00BE5730" w:rsidRDefault="00CC1A11" w:rsidP="00CC1A1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BE5730">
              <w:rPr>
                <w:rFonts w:ascii="Arial" w:hAnsi="Arial"/>
                <w:b/>
                <w:bCs/>
                <w:sz w:val="28"/>
                <w:szCs w:val="28"/>
              </w:rPr>
              <w:t>__ __</w:t>
            </w:r>
            <w:r>
              <w:rPr>
                <w:rFonts w:ascii="Arial" w:hAnsi="Arial"/>
                <w:iCs/>
                <w:sz w:val="18"/>
                <w:szCs w:val="18"/>
              </w:rPr>
              <w:t xml:space="preserve"> Days</w:t>
            </w:r>
          </w:p>
          <w:p w14:paraId="37852502" w14:textId="77777777" w:rsidR="00CC1A11" w:rsidRPr="00BE5730"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
                <w:sz w:val="18"/>
                <w:szCs w:val="18"/>
              </w:rPr>
              <w:t>(DK = 99)</w:t>
            </w:r>
          </w:p>
        </w:tc>
      </w:tr>
      <w:tr w:rsidR="00CC1A11" w:rsidRPr="00BE5730" w14:paraId="121ADAE9" w14:textId="77777777" w:rsidTr="00087629">
        <w:trPr>
          <w:cantSplit/>
          <w:trHeight w:val="28"/>
        </w:trPr>
        <w:tc>
          <w:tcPr>
            <w:tcW w:w="900" w:type="dxa"/>
            <w:tcBorders>
              <w:left w:val="single" w:sz="4" w:space="0" w:color="000000"/>
            </w:tcBorders>
            <w:tcMar>
              <w:top w:w="72" w:type="dxa"/>
              <w:left w:w="72" w:type="dxa"/>
              <w:bottom w:w="72" w:type="dxa"/>
              <w:right w:w="72" w:type="dxa"/>
            </w:tcMar>
          </w:tcPr>
          <w:p w14:paraId="05F55D31" w14:textId="54B11C26"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C3173</w:t>
            </w:r>
            <w:r w:rsidRPr="006D651F" w:rsidDel="005F2705">
              <w:rPr>
                <w:rFonts w:ascii="Arial" w:hAnsi="Arial"/>
                <w:bCs/>
                <w:i/>
                <w:color w:val="FF0000"/>
                <w:sz w:val="18"/>
                <w:szCs w:val="18"/>
              </w:rPr>
              <w:t xml:space="preserve"> </w:t>
            </w:r>
          </w:p>
          <w:p w14:paraId="0A87F9E5" w14:textId="77777777"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77BC0BA2" w14:textId="1D060203" w:rsidR="00CC1A11" w:rsidRPr="00094F6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094F61">
              <w:rPr>
                <w:rFonts w:ascii="Arial" w:hAnsi="Arial"/>
                <w:bCs/>
                <w:i/>
                <w:color w:val="FF0000"/>
                <w:sz w:val="18"/>
                <w:szCs w:val="18"/>
              </w:rPr>
              <w:t>(10207)</w:t>
            </w:r>
          </w:p>
        </w:tc>
        <w:tc>
          <w:tcPr>
            <w:tcW w:w="2970" w:type="dxa"/>
            <w:tcMar>
              <w:left w:w="58" w:type="dxa"/>
              <w:right w:w="58" w:type="dxa"/>
            </w:tcMar>
          </w:tcPr>
          <w:p w14:paraId="0417465C" w14:textId="77777777" w:rsidR="00CC1A11" w:rsidRPr="00BE5730" w:rsidRDefault="00CC1A11" w:rsidP="00CC1A11">
            <w:pPr>
              <w:widowControl w:val="0"/>
              <w:spacing w:after="0" w:line="240" w:lineRule="auto"/>
              <w:rPr>
                <w:rFonts w:ascii="Arial" w:eastAsia="Times New Roman" w:hAnsi="Arial"/>
                <w:i/>
                <w:noProof/>
                <w:sz w:val="18"/>
                <w:szCs w:val="18"/>
                <w:lang w:bidi="hi-IN"/>
              </w:rPr>
            </w:pPr>
            <w:r w:rsidRPr="00BE5730">
              <w:rPr>
                <w:rFonts w:ascii="Arial" w:eastAsia="Times New Roman" w:hAnsi="Arial"/>
                <w:snapToGrid w:val="0"/>
                <w:sz w:val="18"/>
                <w:szCs w:val="18"/>
              </w:rPr>
              <w:t>Did &lt;NAME&gt; have a s</w:t>
            </w:r>
            <w:r>
              <w:rPr>
                <w:rFonts w:ascii="Arial" w:eastAsia="Times New Roman" w:hAnsi="Arial"/>
                <w:snapToGrid w:val="0"/>
                <w:sz w:val="18"/>
                <w:szCs w:val="18"/>
              </w:rPr>
              <w:t>evere headache?</w:t>
            </w:r>
          </w:p>
        </w:tc>
        <w:tc>
          <w:tcPr>
            <w:tcW w:w="3600" w:type="dxa"/>
          </w:tcPr>
          <w:p w14:paraId="0BF2D852" w14:textId="77777777" w:rsidR="00CC1A11" w:rsidRPr="00BE5730" w:rsidRDefault="00CC1A11" w:rsidP="00F43CA1">
            <w:pPr>
              <w:widowControl w:val="0"/>
              <w:numPr>
                <w:ilvl w:val="0"/>
                <w:numId w:val="50"/>
              </w:numPr>
              <w:tabs>
                <w:tab w:val="clear" w:pos="720"/>
                <w:tab w:val="left" w:pos="-1080"/>
                <w:tab w:val="left" w:pos="-720"/>
                <w:tab w:val="left" w:pos="288"/>
                <w:tab w:val="right" w:leader="dot" w:pos="4360"/>
              </w:tabs>
              <w:spacing w:after="0" w:line="240" w:lineRule="auto"/>
              <w:ind w:left="304" w:right="29" w:hanging="304"/>
              <w:rPr>
                <w:rFonts w:ascii="Arial" w:hAnsi="Arial" w:cs="Arial"/>
                <w:sz w:val="18"/>
                <w:szCs w:val="18"/>
              </w:rPr>
            </w:pPr>
            <w:r w:rsidRPr="00BE5730">
              <w:rPr>
                <w:rFonts w:ascii="Arial" w:hAnsi="Arial" w:cs="Arial"/>
                <w:sz w:val="18"/>
                <w:szCs w:val="18"/>
              </w:rPr>
              <w:t>Yes</w:t>
            </w:r>
          </w:p>
          <w:p w14:paraId="7E616B4C" w14:textId="77777777" w:rsidR="00CC1A11" w:rsidRPr="00BE5730" w:rsidRDefault="00CC1A11" w:rsidP="00F43CA1">
            <w:pPr>
              <w:widowControl w:val="0"/>
              <w:numPr>
                <w:ilvl w:val="0"/>
                <w:numId w:val="50"/>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30F9DE0A" w14:textId="77777777" w:rsidR="00CC1A11" w:rsidRDefault="00CC1A11" w:rsidP="00CC1A11">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7A5E3492" w14:textId="0D4529BF" w:rsidR="00CC1A11" w:rsidRPr="00BE5730" w:rsidRDefault="00CC1A11" w:rsidP="00CC1A11">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 Refused to answer</w:t>
            </w:r>
          </w:p>
        </w:tc>
        <w:tc>
          <w:tcPr>
            <w:tcW w:w="3150" w:type="dxa"/>
            <w:tcBorders>
              <w:right w:val="single" w:sz="4" w:space="0" w:color="auto"/>
            </w:tcBorders>
          </w:tcPr>
          <w:p w14:paraId="0B13CFE2" w14:textId="77777777" w:rsidR="00CC1A11" w:rsidRPr="00BE5730"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p>
        </w:tc>
      </w:tr>
      <w:tr w:rsidR="00CC1A11" w:rsidRPr="00BE5730" w14:paraId="0654C542" w14:textId="77777777" w:rsidTr="00087629">
        <w:trPr>
          <w:cantSplit/>
          <w:trHeight w:val="28"/>
        </w:trPr>
        <w:tc>
          <w:tcPr>
            <w:tcW w:w="900" w:type="dxa"/>
            <w:tcBorders>
              <w:left w:val="single" w:sz="4" w:space="0" w:color="000000"/>
            </w:tcBorders>
            <w:tcMar>
              <w:top w:w="72" w:type="dxa"/>
              <w:left w:w="72" w:type="dxa"/>
              <w:bottom w:w="72" w:type="dxa"/>
              <w:right w:w="72" w:type="dxa"/>
            </w:tcMar>
          </w:tcPr>
          <w:p w14:paraId="05550BB8" w14:textId="593BA436"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C3174</w:t>
            </w:r>
          </w:p>
          <w:p w14:paraId="4F5A4C0C" w14:textId="77777777"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3C5D6C7F" w14:textId="594BE342" w:rsidR="00CC1A11" w:rsidRPr="00094F6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094F61">
              <w:rPr>
                <w:rFonts w:ascii="Arial" w:hAnsi="Arial"/>
                <w:bCs/>
                <w:i/>
                <w:color w:val="FF0000"/>
                <w:sz w:val="18"/>
                <w:szCs w:val="18"/>
              </w:rPr>
              <w:t>(10208)</w:t>
            </w:r>
          </w:p>
        </w:tc>
        <w:tc>
          <w:tcPr>
            <w:tcW w:w="2970" w:type="dxa"/>
            <w:tcMar>
              <w:left w:w="58" w:type="dxa"/>
              <w:right w:w="58" w:type="dxa"/>
            </w:tcMar>
          </w:tcPr>
          <w:p w14:paraId="67180EEA" w14:textId="77777777" w:rsidR="00CC1A11" w:rsidRPr="00BE5730" w:rsidRDefault="00CC1A11" w:rsidP="00CC1A11">
            <w:pPr>
              <w:widowControl w:val="0"/>
              <w:spacing w:after="0" w:line="240" w:lineRule="auto"/>
              <w:rPr>
                <w:rFonts w:ascii="Arial" w:eastAsia="Times New Roman" w:hAnsi="Arial"/>
                <w:i/>
                <w:noProof/>
                <w:sz w:val="18"/>
                <w:szCs w:val="18"/>
                <w:lang w:bidi="hi-IN"/>
              </w:rPr>
            </w:pPr>
            <w:r w:rsidRPr="00BE5730">
              <w:rPr>
                <w:rFonts w:ascii="Arial" w:eastAsia="Times New Roman" w:hAnsi="Arial"/>
                <w:snapToGrid w:val="0"/>
                <w:sz w:val="18"/>
                <w:szCs w:val="18"/>
              </w:rPr>
              <w:t>Did &lt;NAME&gt; have a stiff neck during the illness that led to death?</w:t>
            </w:r>
          </w:p>
        </w:tc>
        <w:tc>
          <w:tcPr>
            <w:tcW w:w="3600" w:type="dxa"/>
          </w:tcPr>
          <w:p w14:paraId="21010B7D" w14:textId="77777777" w:rsidR="00CC1A11" w:rsidRPr="00BE5730" w:rsidRDefault="00CC1A11" w:rsidP="00F43CA1">
            <w:pPr>
              <w:widowControl w:val="0"/>
              <w:numPr>
                <w:ilvl w:val="0"/>
                <w:numId w:val="81"/>
              </w:numPr>
              <w:tabs>
                <w:tab w:val="clear" w:pos="720"/>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Yes</w:t>
            </w:r>
          </w:p>
          <w:p w14:paraId="40228424" w14:textId="77777777" w:rsidR="00CC1A11" w:rsidRPr="00BE5730" w:rsidRDefault="00CC1A11" w:rsidP="00F43CA1">
            <w:pPr>
              <w:widowControl w:val="0"/>
              <w:numPr>
                <w:ilvl w:val="0"/>
                <w:numId w:val="81"/>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4E3489DF" w14:textId="77777777" w:rsidR="00CC1A11" w:rsidRDefault="00CC1A11" w:rsidP="00CC1A11">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073428BB" w14:textId="315F4859" w:rsidR="00CC1A11" w:rsidRPr="00BE5730" w:rsidRDefault="00CC1A11" w:rsidP="00CC1A11">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 Refused to answer</w:t>
            </w:r>
          </w:p>
        </w:tc>
        <w:tc>
          <w:tcPr>
            <w:tcW w:w="3150" w:type="dxa"/>
            <w:tcBorders>
              <w:right w:val="single" w:sz="4" w:space="0" w:color="auto"/>
            </w:tcBorders>
          </w:tcPr>
          <w:p w14:paraId="770B44A1" w14:textId="2F674E82" w:rsidR="00CC1A11" w:rsidRPr="00BE5730"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r>
              <w:rPr>
                <w:rFonts w:ascii="Arial" w:hAnsi="Arial" w:cs="Arial"/>
                <w:b/>
                <w:bCs/>
                <w:i/>
                <w:sz w:val="18"/>
                <w:szCs w:val="18"/>
              </w:rPr>
              <w:t xml:space="preserve"> 8, 2 or 9</w:t>
            </w:r>
            <w:r w:rsidRPr="00BE5730">
              <w:rPr>
                <w:rFonts w:ascii="Arial" w:hAnsi="Arial"/>
                <w:b/>
                <w:bCs/>
                <w:i/>
                <w:sz w:val="18"/>
                <w:szCs w:val="18"/>
              </w:rPr>
              <w:t xml:space="preserve"> </w:t>
            </w:r>
            <w:r w:rsidRPr="00BE5730">
              <w:rPr>
                <w:rFonts w:ascii="Arial" w:hAnsi="Arial" w:cs="Arial"/>
                <w:b/>
                <w:bCs/>
                <w:i/>
                <w:sz w:val="18"/>
                <w:szCs w:val="18"/>
              </w:rPr>
              <w:t>→</w:t>
            </w:r>
            <w:r w:rsidRPr="00BE5730">
              <w:rPr>
                <w:rFonts w:ascii="Arial" w:hAnsi="Arial"/>
                <w:b/>
                <w:bCs/>
                <w:i/>
                <w:sz w:val="18"/>
                <w:szCs w:val="18"/>
              </w:rPr>
              <w:t xml:space="preserve"> </w:t>
            </w:r>
            <w:r>
              <w:rPr>
                <w:rFonts w:ascii="Arial" w:hAnsi="Arial"/>
                <w:b/>
                <w:bCs/>
                <w:sz w:val="18"/>
                <w:szCs w:val="18"/>
              </w:rPr>
              <w:t>C3176</w:t>
            </w:r>
          </w:p>
        </w:tc>
      </w:tr>
      <w:tr w:rsidR="00CC1A11" w:rsidRPr="00BE5730" w14:paraId="627C3A16" w14:textId="77777777" w:rsidTr="00087629">
        <w:trPr>
          <w:cantSplit/>
          <w:trHeight w:val="454"/>
        </w:trPr>
        <w:tc>
          <w:tcPr>
            <w:tcW w:w="900" w:type="dxa"/>
            <w:tcBorders>
              <w:left w:val="single" w:sz="4" w:space="0" w:color="000000"/>
              <w:right w:val="single" w:sz="4" w:space="0" w:color="000000"/>
            </w:tcBorders>
          </w:tcPr>
          <w:p w14:paraId="232BA514" w14:textId="5802A9B3"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C3175_units</w:t>
            </w:r>
            <w:r w:rsidRPr="000D32D2" w:rsidDel="00DF5A16">
              <w:rPr>
                <w:rFonts w:ascii="Arial" w:hAnsi="Arial"/>
                <w:bCs/>
                <w:i/>
                <w:color w:val="FF0000"/>
                <w:sz w:val="18"/>
                <w:szCs w:val="18"/>
              </w:rPr>
              <w:t xml:space="preserve"> </w:t>
            </w:r>
          </w:p>
          <w:p w14:paraId="5C68BF2A" w14:textId="77777777"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397A925D" w14:textId="5044AA5A" w:rsidR="00CC1A11" w:rsidRPr="001D2F6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1D2F61">
              <w:rPr>
                <w:rFonts w:ascii="Arial" w:hAnsi="Arial"/>
                <w:bCs/>
                <w:i/>
                <w:color w:val="FF0000"/>
                <w:sz w:val="18"/>
                <w:szCs w:val="18"/>
              </w:rPr>
              <w:t>(</w:t>
            </w:r>
            <w:r>
              <w:rPr>
                <w:rFonts w:ascii="Arial" w:hAnsi="Arial"/>
                <w:bCs/>
                <w:i/>
                <w:color w:val="FF0000"/>
                <w:sz w:val="18"/>
                <w:szCs w:val="18"/>
              </w:rPr>
              <w:t>10209</w:t>
            </w:r>
            <w:r w:rsidRPr="003C5E9B">
              <w:rPr>
                <w:rFonts w:ascii="Arial" w:hAnsi="Arial"/>
                <w:bCs/>
                <w:i/>
                <w:color w:val="FF0000"/>
                <w:sz w:val="18"/>
                <w:szCs w:val="18"/>
              </w:rPr>
              <w:t>_units</w:t>
            </w:r>
            <w:r w:rsidRPr="001D2F61">
              <w:rPr>
                <w:rFonts w:ascii="Arial" w:hAnsi="Arial"/>
                <w:bCs/>
                <w:i/>
                <w:color w:val="FF0000"/>
                <w:sz w:val="18"/>
                <w:szCs w:val="18"/>
              </w:rPr>
              <w:t>)</w:t>
            </w:r>
          </w:p>
        </w:tc>
        <w:tc>
          <w:tcPr>
            <w:tcW w:w="2970" w:type="dxa"/>
            <w:tcBorders>
              <w:left w:val="single" w:sz="4" w:space="0" w:color="000000"/>
              <w:right w:val="single" w:sz="4" w:space="0" w:color="000000"/>
            </w:tcBorders>
          </w:tcPr>
          <w:p w14:paraId="2E4DC70A" w14:textId="70D83451" w:rsidR="00CC1A11" w:rsidRPr="00BE5730" w:rsidRDefault="00CC1A11" w:rsidP="00CC1A11">
            <w:pPr>
              <w:keepNext/>
              <w:keepLines/>
              <w:spacing w:after="0" w:line="240" w:lineRule="auto"/>
              <w:rPr>
                <w:rFonts w:ascii="Arial" w:hAnsi="Arial"/>
                <w:sz w:val="18"/>
                <w:szCs w:val="18"/>
              </w:rPr>
            </w:pPr>
            <w:r>
              <w:rPr>
                <w:rFonts w:ascii="Arial" w:hAnsi="Arial"/>
                <w:sz w:val="18"/>
                <w:szCs w:val="18"/>
              </w:rPr>
              <w:t>H</w:t>
            </w:r>
            <w:r w:rsidRPr="00BE5730">
              <w:rPr>
                <w:rFonts w:ascii="Arial" w:hAnsi="Arial"/>
                <w:sz w:val="18"/>
                <w:szCs w:val="18"/>
              </w:rPr>
              <w:t xml:space="preserve">ow </w:t>
            </w:r>
            <w:r>
              <w:rPr>
                <w:rFonts w:ascii="Arial" w:hAnsi="Arial"/>
                <w:sz w:val="18"/>
                <w:szCs w:val="18"/>
              </w:rPr>
              <w:t>long</w:t>
            </w:r>
            <w:r w:rsidRPr="00BE5730">
              <w:rPr>
                <w:rFonts w:ascii="Arial" w:hAnsi="Arial"/>
                <w:sz w:val="18"/>
                <w:szCs w:val="18"/>
              </w:rPr>
              <w:t xml:space="preserve"> </w:t>
            </w:r>
            <w:r>
              <w:rPr>
                <w:rFonts w:ascii="Arial" w:hAnsi="Arial"/>
                <w:sz w:val="18"/>
                <w:szCs w:val="18"/>
              </w:rPr>
              <w:t xml:space="preserve">before death </w:t>
            </w:r>
            <w:r w:rsidRPr="00BE5730">
              <w:rPr>
                <w:rFonts w:ascii="Arial" w:hAnsi="Arial"/>
                <w:sz w:val="18"/>
                <w:szCs w:val="18"/>
              </w:rPr>
              <w:t xml:space="preserve">did </w:t>
            </w:r>
            <w:r>
              <w:rPr>
                <w:rFonts w:ascii="Arial" w:hAnsi="Arial"/>
                <w:sz w:val="18"/>
                <w:szCs w:val="18"/>
              </w:rPr>
              <w:t>s/he have a stiff neck</w:t>
            </w:r>
            <w:r w:rsidRPr="00BE5730">
              <w:rPr>
                <w:rFonts w:ascii="Arial" w:hAnsi="Arial"/>
                <w:sz w:val="18"/>
                <w:szCs w:val="18"/>
              </w:rPr>
              <w:t>?</w:t>
            </w:r>
          </w:p>
          <w:p w14:paraId="78D98885" w14:textId="77777777" w:rsidR="00CC1A11" w:rsidRDefault="00CC1A11" w:rsidP="00CC1A11">
            <w:pPr>
              <w:pStyle w:val="Default"/>
              <w:rPr>
                <w:rFonts w:ascii="Arial" w:hAnsi="Arial" w:cs="Arial"/>
                <w:color w:val="auto"/>
                <w:sz w:val="18"/>
                <w:szCs w:val="18"/>
              </w:rPr>
            </w:pPr>
          </w:p>
          <w:p w14:paraId="4C5757DE" w14:textId="77777777" w:rsidR="00CC1A11" w:rsidRPr="00225F8B" w:rsidRDefault="00CC1A11" w:rsidP="00CC1A11">
            <w:pPr>
              <w:pStyle w:val="Default"/>
              <w:rPr>
                <w:rFonts w:ascii="Arial" w:hAnsi="Arial" w:cs="Arial"/>
                <w:i/>
                <w:color w:val="auto"/>
                <w:sz w:val="18"/>
                <w:szCs w:val="18"/>
              </w:rPr>
            </w:pPr>
            <w:r w:rsidRPr="00225F8B">
              <w:rPr>
                <w:rFonts w:ascii="Arial" w:hAnsi="Arial" w:cs="Arial"/>
                <w:i/>
                <w:color w:val="auto"/>
                <w:sz w:val="18"/>
                <w:szCs w:val="18"/>
              </w:rPr>
              <w:t>Enter 1 unit only: 0-30 days or 1-60 months. Less than 1 day or 24 hours = 0 days; 1 week = 7 days.</w:t>
            </w:r>
          </w:p>
        </w:tc>
        <w:tc>
          <w:tcPr>
            <w:tcW w:w="3600" w:type="dxa"/>
            <w:tcBorders>
              <w:left w:val="single" w:sz="4" w:space="0" w:color="000000"/>
              <w:right w:val="single" w:sz="4" w:space="0" w:color="000000"/>
            </w:tcBorders>
          </w:tcPr>
          <w:p w14:paraId="4DD2BBBC" w14:textId="77777777" w:rsidR="00CC1A11" w:rsidRPr="00BE5730" w:rsidRDefault="00CC1A11" w:rsidP="00F43CA1">
            <w:pPr>
              <w:widowControl w:val="0"/>
              <w:numPr>
                <w:ilvl w:val="0"/>
                <w:numId w:val="315"/>
              </w:num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Days</w:t>
            </w:r>
          </w:p>
          <w:p w14:paraId="2878FE34" w14:textId="77777777" w:rsidR="00CC1A11" w:rsidRPr="00BE5730" w:rsidRDefault="00CC1A11" w:rsidP="00F43CA1">
            <w:pPr>
              <w:widowControl w:val="0"/>
              <w:numPr>
                <w:ilvl w:val="0"/>
                <w:numId w:val="315"/>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Pr>
                <w:rFonts w:ascii="Arial" w:hAnsi="Arial" w:cs="Arial"/>
                <w:sz w:val="18"/>
                <w:szCs w:val="18"/>
              </w:rPr>
              <w:t>Months</w:t>
            </w:r>
          </w:p>
          <w:p w14:paraId="44BCE1BD" w14:textId="77777777" w:rsidR="00CC1A11" w:rsidRDefault="00CC1A11" w:rsidP="00CC1A11">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1D2CE921" w14:textId="2E8A59C4" w:rsidR="00CC1A11" w:rsidRPr="00BE5730" w:rsidRDefault="00CC1A11" w:rsidP="00CC1A11">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 Refused to answer</w:t>
            </w:r>
          </w:p>
        </w:tc>
        <w:tc>
          <w:tcPr>
            <w:tcW w:w="3150" w:type="dxa"/>
            <w:tcBorders>
              <w:left w:val="single" w:sz="4" w:space="0" w:color="000000"/>
              <w:right w:val="single" w:sz="4" w:space="0" w:color="000000"/>
            </w:tcBorders>
          </w:tcPr>
          <w:p w14:paraId="5EF845D1" w14:textId="101D9841"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Cs/>
                <w:sz w:val="56"/>
                <w:szCs w:val="56"/>
              </w:rPr>
              <w:sym w:font="Wingdings" w:char="F0A8"/>
            </w:r>
            <w:r w:rsidRPr="00BE5730">
              <w:rPr>
                <w:rFonts w:ascii="Arial" w:hAnsi="Arial" w:cs="Arial"/>
                <w:b/>
                <w:bCs/>
                <w:i/>
                <w:sz w:val="18"/>
                <w:szCs w:val="18"/>
              </w:rPr>
              <w:t xml:space="preserve"> </w:t>
            </w:r>
            <w:r>
              <w:rPr>
                <w:rFonts w:ascii="Arial" w:hAnsi="Arial" w:cs="Arial"/>
                <w:b/>
                <w:bCs/>
                <w:i/>
                <w:sz w:val="18"/>
                <w:szCs w:val="18"/>
              </w:rPr>
              <w:t>2</w:t>
            </w:r>
            <w:r w:rsidRPr="00BE5730">
              <w:rPr>
                <w:rFonts w:ascii="Arial" w:hAnsi="Arial"/>
                <w:b/>
                <w:bCs/>
                <w:i/>
                <w:sz w:val="18"/>
                <w:szCs w:val="18"/>
              </w:rPr>
              <w:t xml:space="preserve"> </w:t>
            </w:r>
            <w:r w:rsidRPr="00BE5730">
              <w:rPr>
                <w:rFonts w:ascii="Arial" w:hAnsi="Arial" w:cs="Arial"/>
                <w:b/>
                <w:bCs/>
                <w:i/>
                <w:sz w:val="18"/>
                <w:szCs w:val="18"/>
              </w:rPr>
              <w:t>→</w:t>
            </w:r>
            <w:r w:rsidRPr="004B29C0">
              <w:rPr>
                <w:rFonts w:ascii="Arial" w:hAnsi="Arial"/>
                <w:b/>
                <w:bCs/>
                <w:i/>
                <w:sz w:val="18"/>
                <w:szCs w:val="18"/>
              </w:rPr>
              <w:t xml:space="preserve"> </w:t>
            </w:r>
            <w:r>
              <w:rPr>
                <w:rFonts w:ascii="Arial" w:hAnsi="Arial"/>
                <w:b/>
                <w:bCs/>
                <w:sz w:val="18"/>
                <w:szCs w:val="18"/>
              </w:rPr>
              <w:t>C3175_b</w:t>
            </w:r>
          </w:p>
          <w:p w14:paraId="759B50EB" w14:textId="520DBABB" w:rsidR="00CC1A11" w:rsidRPr="00BE5730"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firstLine="0"/>
              <w:jc w:val="left"/>
              <w:rPr>
                <w:rFonts w:ascii="Arial" w:hAnsi="Arial"/>
                <w:b/>
                <w:bCs/>
                <w:i/>
                <w:sz w:val="18"/>
                <w:szCs w:val="18"/>
              </w:rPr>
            </w:pPr>
            <w:r w:rsidRPr="00BE5730">
              <w:rPr>
                <w:rFonts w:ascii="Arial" w:hAnsi="Arial" w:cs="Arial"/>
                <w:b/>
                <w:bCs/>
                <w:i/>
                <w:sz w:val="18"/>
                <w:szCs w:val="18"/>
              </w:rPr>
              <w:t xml:space="preserve"> </w:t>
            </w:r>
            <w:r>
              <w:rPr>
                <w:rFonts w:ascii="Arial" w:hAnsi="Arial" w:cs="Arial"/>
                <w:b/>
                <w:bCs/>
                <w:i/>
                <w:sz w:val="18"/>
                <w:szCs w:val="18"/>
              </w:rPr>
              <w:t>8</w:t>
            </w:r>
            <w:r w:rsidRPr="00BE5730">
              <w:rPr>
                <w:rFonts w:ascii="Arial" w:hAnsi="Arial" w:cs="Arial"/>
                <w:b/>
                <w:bCs/>
                <w:i/>
                <w:sz w:val="18"/>
                <w:szCs w:val="18"/>
              </w:rPr>
              <w:t xml:space="preserve"> or 9</w:t>
            </w:r>
            <w:r w:rsidRPr="00BE5730">
              <w:rPr>
                <w:rFonts w:ascii="Arial" w:hAnsi="Arial"/>
                <w:b/>
                <w:bCs/>
                <w:i/>
                <w:sz w:val="18"/>
                <w:szCs w:val="18"/>
              </w:rPr>
              <w:t xml:space="preserve"> </w:t>
            </w:r>
            <w:r w:rsidRPr="00BE5730">
              <w:rPr>
                <w:rFonts w:ascii="Arial" w:hAnsi="Arial" w:cs="Arial"/>
                <w:b/>
                <w:bCs/>
                <w:i/>
                <w:sz w:val="18"/>
                <w:szCs w:val="18"/>
              </w:rPr>
              <w:t>→</w:t>
            </w:r>
            <w:r w:rsidRPr="004B29C0">
              <w:rPr>
                <w:rFonts w:ascii="Arial" w:hAnsi="Arial"/>
                <w:b/>
                <w:bCs/>
                <w:i/>
                <w:sz w:val="18"/>
                <w:szCs w:val="18"/>
              </w:rPr>
              <w:t xml:space="preserve"> </w:t>
            </w:r>
            <w:r>
              <w:rPr>
                <w:rFonts w:ascii="Arial" w:hAnsi="Arial"/>
                <w:b/>
                <w:bCs/>
                <w:sz w:val="18"/>
                <w:szCs w:val="18"/>
              </w:rPr>
              <w:t>C3176</w:t>
            </w:r>
          </w:p>
        </w:tc>
      </w:tr>
      <w:tr w:rsidR="00CC1A11" w:rsidRPr="00BE5730" w14:paraId="6DAEAFAD" w14:textId="77777777" w:rsidTr="00087629">
        <w:trPr>
          <w:cantSplit/>
          <w:trHeight w:val="530"/>
        </w:trPr>
        <w:tc>
          <w:tcPr>
            <w:tcW w:w="900" w:type="dxa"/>
            <w:tcMar>
              <w:top w:w="72" w:type="dxa"/>
              <w:left w:w="72" w:type="dxa"/>
              <w:bottom w:w="72" w:type="dxa"/>
              <w:right w:w="72" w:type="dxa"/>
            </w:tcMar>
          </w:tcPr>
          <w:p w14:paraId="52CD3B6D" w14:textId="53B1B779"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C3175_a</w:t>
            </w:r>
          </w:p>
          <w:p w14:paraId="266DB1D8" w14:textId="77777777"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594C7EDD" w14:textId="0DFF02AE" w:rsidR="00CC1A11" w:rsidRPr="000D32D2" w:rsidRDefault="00CC1A11" w:rsidP="00CC1A11">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1D2F61">
              <w:rPr>
                <w:rFonts w:ascii="Arial" w:hAnsi="Arial"/>
                <w:bCs/>
                <w:i/>
                <w:color w:val="FF0000"/>
                <w:sz w:val="18"/>
                <w:szCs w:val="18"/>
              </w:rPr>
              <w:t>(</w:t>
            </w:r>
            <w:r>
              <w:rPr>
                <w:rFonts w:ascii="Arial" w:hAnsi="Arial"/>
                <w:bCs/>
                <w:i/>
                <w:color w:val="FF0000"/>
                <w:sz w:val="18"/>
                <w:szCs w:val="18"/>
              </w:rPr>
              <w:t>10209</w:t>
            </w:r>
            <w:r w:rsidRPr="003C5E9B">
              <w:rPr>
                <w:rFonts w:ascii="Arial" w:hAnsi="Arial"/>
                <w:bCs/>
                <w:i/>
                <w:color w:val="FF0000"/>
                <w:sz w:val="18"/>
                <w:szCs w:val="18"/>
              </w:rPr>
              <w:t>_</w:t>
            </w:r>
            <w:r>
              <w:rPr>
                <w:rFonts w:ascii="Arial" w:hAnsi="Arial"/>
                <w:bCs/>
                <w:i/>
                <w:color w:val="FF0000"/>
                <w:sz w:val="18"/>
                <w:szCs w:val="18"/>
              </w:rPr>
              <w:t>a</w:t>
            </w:r>
            <w:r w:rsidRPr="001D2F61">
              <w:rPr>
                <w:rFonts w:ascii="Arial" w:hAnsi="Arial"/>
                <w:bCs/>
                <w:i/>
                <w:color w:val="FF0000"/>
                <w:sz w:val="18"/>
                <w:szCs w:val="18"/>
              </w:rPr>
              <w:t>)</w:t>
            </w:r>
          </w:p>
        </w:tc>
        <w:tc>
          <w:tcPr>
            <w:tcW w:w="6570" w:type="dxa"/>
            <w:gridSpan w:val="2"/>
          </w:tcPr>
          <w:p w14:paraId="66ABC47E" w14:textId="351433AA" w:rsidR="00CC1A11" w:rsidRPr="00F33A3F" w:rsidRDefault="00CC1A11" w:rsidP="00CC1A11">
            <w:pPr>
              <w:keepNext/>
              <w:keepLines/>
              <w:spacing w:after="0" w:line="240" w:lineRule="auto"/>
              <w:rPr>
                <w:rFonts w:ascii="Arial" w:hAnsi="Arial"/>
                <w:sz w:val="18"/>
                <w:szCs w:val="18"/>
              </w:rPr>
            </w:pPr>
            <w:r w:rsidRPr="00F33A3F">
              <w:rPr>
                <w:rFonts w:ascii="Arial" w:hAnsi="Arial"/>
                <w:sz w:val="18"/>
                <w:szCs w:val="18"/>
              </w:rPr>
              <w:t xml:space="preserve">[Enter how long the </w:t>
            </w:r>
            <w:r>
              <w:rPr>
                <w:rFonts w:ascii="Arial" w:hAnsi="Arial"/>
                <w:sz w:val="18"/>
                <w:szCs w:val="18"/>
              </w:rPr>
              <w:t>stiff neck</w:t>
            </w:r>
            <w:r w:rsidRPr="00F33A3F">
              <w:rPr>
                <w:rFonts w:ascii="Arial" w:hAnsi="Arial"/>
                <w:sz w:val="18"/>
                <w:szCs w:val="18"/>
              </w:rPr>
              <w:t xml:space="preserve"> lasted in days]:</w:t>
            </w:r>
          </w:p>
          <w:p w14:paraId="669DF84D" w14:textId="77777777" w:rsidR="00CC1A11" w:rsidRDefault="00CC1A11" w:rsidP="00CC1A11">
            <w:pPr>
              <w:keepNext/>
              <w:keepLines/>
              <w:spacing w:after="0" w:line="240" w:lineRule="auto"/>
              <w:rPr>
                <w:color w:val="404040"/>
                <w:spacing w:val="-1"/>
              </w:rPr>
            </w:pPr>
          </w:p>
          <w:p w14:paraId="554B9CB4" w14:textId="77777777" w:rsidR="00CC1A11" w:rsidRPr="00225F8B" w:rsidRDefault="00CC1A11" w:rsidP="00CC1A11">
            <w:pPr>
              <w:keepNext/>
              <w:keepLines/>
              <w:spacing w:after="0" w:line="240" w:lineRule="auto"/>
              <w:rPr>
                <w:rFonts w:ascii="Arial" w:hAnsi="Arial"/>
                <w:i/>
                <w:sz w:val="18"/>
                <w:szCs w:val="18"/>
              </w:rPr>
            </w:pPr>
            <w:r w:rsidRPr="00225F8B">
              <w:rPr>
                <w:rFonts w:ascii="Arial" w:hAnsi="Arial"/>
                <w:i/>
                <w:sz w:val="18"/>
                <w:szCs w:val="18"/>
              </w:rPr>
              <w:t>Enter 0-30 days. Less than 1 day or 24 hours = 0 days; 1 week = 7 days.</w:t>
            </w:r>
          </w:p>
        </w:tc>
        <w:tc>
          <w:tcPr>
            <w:tcW w:w="3150" w:type="dxa"/>
            <w:vAlign w:val="center"/>
          </w:tcPr>
          <w:p w14:paraId="50C79376" w14:textId="378BFA9C" w:rsidR="00CC1A11" w:rsidRPr="00F670B5" w:rsidRDefault="00CC1A11" w:rsidP="00CC1A1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F670B5">
              <w:rPr>
                <w:rFonts w:ascii="Arial" w:hAnsi="Arial"/>
                <w:b/>
                <w:bCs/>
                <w:sz w:val="28"/>
                <w:szCs w:val="28"/>
              </w:rPr>
              <w:t>__ __</w:t>
            </w:r>
            <w:r w:rsidRPr="00F670B5">
              <w:rPr>
                <w:rFonts w:ascii="Arial" w:hAnsi="Arial"/>
                <w:iCs/>
                <w:sz w:val="18"/>
                <w:szCs w:val="18"/>
              </w:rPr>
              <w:t xml:space="preserve"> Days</w:t>
            </w:r>
            <w:r>
              <w:rPr>
                <w:rFonts w:ascii="Arial" w:hAnsi="Arial"/>
                <w:iCs/>
                <w:sz w:val="18"/>
                <w:szCs w:val="18"/>
              </w:rPr>
              <w:t xml:space="preserve"> </w:t>
            </w:r>
            <w:r w:rsidRPr="00BE5730">
              <w:rPr>
                <w:rFonts w:ascii="Arial" w:hAnsi="Arial" w:cs="Arial"/>
                <w:b/>
                <w:bCs/>
                <w:i/>
                <w:sz w:val="18"/>
                <w:szCs w:val="18"/>
              </w:rPr>
              <w:t>→</w:t>
            </w:r>
            <w:r w:rsidRPr="004B29C0">
              <w:rPr>
                <w:rFonts w:ascii="Arial" w:hAnsi="Arial"/>
                <w:b/>
                <w:bCs/>
                <w:i/>
                <w:sz w:val="18"/>
                <w:szCs w:val="18"/>
              </w:rPr>
              <w:t xml:space="preserve"> </w:t>
            </w:r>
            <w:r>
              <w:rPr>
                <w:rFonts w:ascii="Arial" w:hAnsi="Arial"/>
                <w:b/>
                <w:bCs/>
                <w:sz w:val="18"/>
                <w:szCs w:val="18"/>
              </w:rPr>
              <w:t>C3176</w:t>
            </w:r>
          </w:p>
          <w:p w14:paraId="1370E931" w14:textId="77777777" w:rsidR="00CC1A11" w:rsidRPr="00BE5730" w:rsidRDefault="00CC1A11" w:rsidP="00CC1A1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F670B5">
              <w:rPr>
                <w:rFonts w:ascii="Arial" w:hAnsi="Arial"/>
                <w:i/>
                <w:sz w:val="18"/>
                <w:szCs w:val="18"/>
              </w:rPr>
              <w:t>(DK = 99)</w:t>
            </w:r>
          </w:p>
        </w:tc>
      </w:tr>
      <w:tr w:rsidR="00CC1A11" w:rsidRPr="00BE5730" w14:paraId="0D8FACF6" w14:textId="77777777" w:rsidTr="00087629">
        <w:trPr>
          <w:cantSplit/>
          <w:trHeight w:val="530"/>
        </w:trPr>
        <w:tc>
          <w:tcPr>
            <w:tcW w:w="900" w:type="dxa"/>
            <w:tcMar>
              <w:top w:w="72" w:type="dxa"/>
              <w:left w:w="72" w:type="dxa"/>
              <w:bottom w:w="72" w:type="dxa"/>
              <w:right w:w="72" w:type="dxa"/>
            </w:tcMar>
          </w:tcPr>
          <w:p w14:paraId="6196667F" w14:textId="72046594"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C3175_b</w:t>
            </w:r>
          </w:p>
          <w:p w14:paraId="61E710A5" w14:textId="77777777"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7876631A" w14:textId="772CA60D" w:rsidR="00CC1A11" w:rsidRPr="000D32D2" w:rsidRDefault="00CC1A11" w:rsidP="00CC1A11">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1D2F61">
              <w:rPr>
                <w:rFonts w:ascii="Arial" w:hAnsi="Arial"/>
                <w:bCs/>
                <w:i/>
                <w:color w:val="FF0000"/>
                <w:sz w:val="18"/>
                <w:szCs w:val="18"/>
              </w:rPr>
              <w:t>(</w:t>
            </w:r>
            <w:r>
              <w:rPr>
                <w:rFonts w:ascii="Arial" w:hAnsi="Arial"/>
                <w:bCs/>
                <w:i/>
                <w:color w:val="FF0000"/>
                <w:sz w:val="18"/>
                <w:szCs w:val="18"/>
              </w:rPr>
              <w:t>10209</w:t>
            </w:r>
            <w:r w:rsidRPr="003C5E9B">
              <w:rPr>
                <w:rFonts w:ascii="Arial" w:hAnsi="Arial"/>
                <w:bCs/>
                <w:i/>
                <w:color w:val="FF0000"/>
                <w:sz w:val="18"/>
                <w:szCs w:val="18"/>
              </w:rPr>
              <w:t>_</w:t>
            </w:r>
            <w:r>
              <w:rPr>
                <w:rFonts w:ascii="Arial" w:hAnsi="Arial"/>
                <w:bCs/>
                <w:i/>
                <w:color w:val="FF0000"/>
                <w:sz w:val="18"/>
                <w:szCs w:val="18"/>
              </w:rPr>
              <w:t>b</w:t>
            </w:r>
            <w:r w:rsidRPr="001D2F61">
              <w:rPr>
                <w:rFonts w:ascii="Arial" w:hAnsi="Arial"/>
                <w:bCs/>
                <w:i/>
                <w:color w:val="FF0000"/>
                <w:sz w:val="18"/>
                <w:szCs w:val="18"/>
              </w:rPr>
              <w:t>)</w:t>
            </w:r>
          </w:p>
        </w:tc>
        <w:tc>
          <w:tcPr>
            <w:tcW w:w="6570" w:type="dxa"/>
            <w:gridSpan w:val="2"/>
          </w:tcPr>
          <w:p w14:paraId="70C4E27D" w14:textId="19AC6B0C" w:rsidR="00CC1A11" w:rsidRDefault="00CC1A11" w:rsidP="00CC1A11">
            <w:pPr>
              <w:keepNext/>
              <w:keepLines/>
              <w:spacing w:after="0" w:line="240" w:lineRule="auto"/>
              <w:rPr>
                <w:rFonts w:ascii="Arial" w:hAnsi="Arial"/>
                <w:sz w:val="18"/>
                <w:szCs w:val="18"/>
              </w:rPr>
            </w:pPr>
            <w:r w:rsidRPr="00225F8B">
              <w:rPr>
                <w:rFonts w:ascii="Arial" w:hAnsi="Arial"/>
                <w:sz w:val="18"/>
                <w:szCs w:val="18"/>
              </w:rPr>
              <w:t xml:space="preserve">[Enter how long the </w:t>
            </w:r>
            <w:r>
              <w:rPr>
                <w:rFonts w:ascii="Arial" w:hAnsi="Arial"/>
                <w:sz w:val="18"/>
                <w:szCs w:val="18"/>
              </w:rPr>
              <w:t>stiff neck</w:t>
            </w:r>
            <w:r w:rsidRPr="00225F8B">
              <w:rPr>
                <w:rFonts w:ascii="Arial" w:hAnsi="Arial"/>
                <w:sz w:val="18"/>
                <w:szCs w:val="18"/>
              </w:rPr>
              <w:t xml:space="preserve"> lasted in months]:</w:t>
            </w:r>
          </w:p>
          <w:p w14:paraId="4C31D3F7" w14:textId="77777777" w:rsidR="00CC1A11" w:rsidRDefault="00CC1A11" w:rsidP="00CC1A11">
            <w:pPr>
              <w:keepNext/>
              <w:keepLines/>
              <w:spacing w:after="0" w:line="240" w:lineRule="auto"/>
              <w:rPr>
                <w:rFonts w:ascii="Arial" w:hAnsi="Arial"/>
                <w:sz w:val="18"/>
                <w:szCs w:val="18"/>
              </w:rPr>
            </w:pPr>
          </w:p>
          <w:p w14:paraId="2E9D7CA1" w14:textId="77777777" w:rsidR="00CC1A11" w:rsidRPr="00225F8B" w:rsidRDefault="00CC1A11" w:rsidP="00CC1A11">
            <w:pPr>
              <w:keepNext/>
              <w:keepLines/>
              <w:spacing w:after="0" w:line="240" w:lineRule="auto"/>
              <w:rPr>
                <w:rFonts w:ascii="Arial" w:hAnsi="Arial"/>
                <w:i/>
                <w:sz w:val="18"/>
                <w:szCs w:val="18"/>
              </w:rPr>
            </w:pPr>
            <w:r w:rsidRPr="00225F8B">
              <w:rPr>
                <w:rFonts w:ascii="Arial" w:hAnsi="Arial"/>
                <w:i/>
                <w:sz w:val="18"/>
                <w:szCs w:val="18"/>
              </w:rPr>
              <w:t>Enter 1-60 months</w:t>
            </w:r>
          </w:p>
        </w:tc>
        <w:tc>
          <w:tcPr>
            <w:tcW w:w="3150" w:type="dxa"/>
            <w:vAlign w:val="center"/>
          </w:tcPr>
          <w:p w14:paraId="6AC2F46B" w14:textId="77777777" w:rsidR="00CC1A11" w:rsidRPr="00F670B5" w:rsidRDefault="00CC1A11" w:rsidP="00CC1A1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F670B5">
              <w:rPr>
                <w:rFonts w:ascii="Arial" w:hAnsi="Arial"/>
                <w:b/>
                <w:bCs/>
                <w:sz w:val="28"/>
                <w:szCs w:val="28"/>
              </w:rPr>
              <w:t>__ __</w:t>
            </w:r>
            <w:r>
              <w:rPr>
                <w:rFonts w:ascii="Arial" w:hAnsi="Arial"/>
                <w:iCs/>
                <w:sz w:val="18"/>
                <w:szCs w:val="18"/>
              </w:rPr>
              <w:t xml:space="preserve"> Months</w:t>
            </w:r>
          </w:p>
          <w:p w14:paraId="54279518" w14:textId="77777777" w:rsidR="00CC1A11" w:rsidRPr="00BE5730" w:rsidRDefault="00CC1A11" w:rsidP="00CC1A1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F670B5">
              <w:rPr>
                <w:rFonts w:ascii="Arial" w:hAnsi="Arial"/>
                <w:i/>
                <w:sz w:val="18"/>
                <w:szCs w:val="18"/>
              </w:rPr>
              <w:t>(DK = 99)</w:t>
            </w:r>
          </w:p>
        </w:tc>
      </w:tr>
      <w:tr w:rsidR="00CC1A11" w:rsidRPr="00BE5730" w14:paraId="1A92F1E0" w14:textId="77777777" w:rsidTr="00087629">
        <w:trPr>
          <w:cantSplit/>
          <w:trHeight w:val="28"/>
        </w:trPr>
        <w:tc>
          <w:tcPr>
            <w:tcW w:w="900" w:type="dxa"/>
            <w:tcBorders>
              <w:left w:val="single" w:sz="4" w:space="0" w:color="000000"/>
            </w:tcBorders>
            <w:tcMar>
              <w:top w:w="72" w:type="dxa"/>
              <w:left w:w="72" w:type="dxa"/>
              <w:bottom w:w="72" w:type="dxa"/>
              <w:right w:w="72" w:type="dxa"/>
            </w:tcMar>
          </w:tcPr>
          <w:p w14:paraId="2A2F406E" w14:textId="2986416B"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lastRenderedPageBreak/>
              <w:t>C3176</w:t>
            </w:r>
          </w:p>
          <w:p w14:paraId="1595A8E7" w14:textId="77777777"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65AC83DB" w14:textId="0BC166E9" w:rsidR="00CC1A11" w:rsidRPr="00094F6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094F61">
              <w:rPr>
                <w:rFonts w:ascii="Arial" w:hAnsi="Arial"/>
                <w:bCs/>
                <w:i/>
                <w:color w:val="FF0000"/>
                <w:sz w:val="18"/>
                <w:szCs w:val="18"/>
              </w:rPr>
              <w:t>(10210)</w:t>
            </w:r>
          </w:p>
        </w:tc>
        <w:tc>
          <w:tcPr>
            <w:tcW w:w="2970" w:type="dxa"/>
            <w:tcMar>
              <w:left w:w="58" w:type="dxa"/>
              <w:right w:w="58" w:type="dxa"/>
            </w:tcMar>
          </w:tcPr>
          <w:p w14:paraId="264B56EE" w14:textId="77777777" w:rsidR="00CC1A11" w:rsidRPr="00BE5730" w:rsidRDefault="00CC1A11" w:rsidP="00CC1A11">
            <w:pPr>
              <w:widowControl w:val="0"/>
              <w:spacing w:after="0" w:line="240" w:lineRule="auto"/>
              <w:rPr>
                <w:rFonts w:ascii="Arial" w:eastAsia="Times New Roman" w:hAnsi="Arial"/>
                <w:i/>
                <w:noProof/>
                <w:sz w:val="18"/>
                <w:szCs w:val="18"/>
                <w:lang w:bidi="hi-IN"/>
              </w:rPr>
            </w:pPr>
            <w:r>
              <w:rPr>
                <w:rFonts w:ascii="Arial" w:eastAsia="Times New Roman" w:hAnsi="Arial"/>
                <w:snapToGrid w:val="0"/>
                <w:sz w:val="18"/>
                <w:szCs w:val="18"/>
              </w:rPr>
              <w:t xml:space="preserve">Did &lt;NAME&gt; have a painful </w:t>
            </w:r>
            <w:r w:rsidRPr="00BE5730">
              <w:rPr>
                <w:rFonts w:ascii="Arial" w:eastAsia="Times New Roman" w:hAnsi="Arial"/>
                <w:snapToGrid w:val="0"/>
                <w:sz w:val="18"/>
                <w:szCs w:val="18"/>
              </w:rPr>
              <w:t>neck during the illness that led to death?</w:t>
            </w:r>
          </w:p>
        </w:tc>
        <w:tc>
          <w:tcPr>
            <w:tcW w:w="3600" w:type="dxa"/>
          </w:tcPr>
          <w:p w14:paraId="3352B14B" w14:textId="77777777" w:rsidR="00CC1A11" w:rsidRPr="00BE5730" w:rsidRDefault="00CC1A11" w:rsidP="00F43CA1">
            <w:pPr>
              <w:widowControl w:val="0"/>
              <w:numPr>
                <w:ilvl w:val="0"/>
                <w:numId w:val="89"/>
              </w:numPr>
              <w:tabs>
                <w:tab w:val="clear" w:pos="720"/>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Yes</w:t>
            </w:r>
          </w:p>
          <w:p w14:paraId="06685301" w14:textId="77777777" w:rsidR="00CC1A11" w:rsidRPr="00BE5730" w:rsidRDefault="00CC1A11" w:rsidP="00F43CA1">
            <w:pPr>
              <w:widowControl w:val="0"/>
              <w:numPr>
                <w:ilvl w:val="0"/>
                <w:numId w:val="89"/>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26D86325" w14:textId="77777777" w:rsidR="00CC1A11" w:rsidRDefault="00CC1A11" w:rsidP="00CC1A11">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6B450F26" w14:textId="1D76BBD1" w:rsidR="00CC1A11" w:rsidRPr="00BE5730" w:rsidRDefault="00CC1A11" w:rsidP="00CC1A11">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 Refused to answer</w:t>
            </w:r>
          </w:p>
        </w:tc>
        <w:tc>
          <w:tcPr>
            <w:tcW w:w="3150" w:type="dxa"/>
            <w:tcBorders>
              <w:right w:val="single" w:sz="4" w:space="0" w:color="auto"/>
            </w:tcBorders>
          </w:tcPr>
          <w:p w14:paraId="53631113" w14:textId="6F0FFF1D" w:rsidR="00CC1A11" w:rsidRPr="00BE5730"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r w:rsidRPr="00BE5730">
              <w:rPr>
                <w:rFonts w:ascii="Arial" w:hAnsi="Arial" w:cs="Arial"/>
                <w:b/>
                <w:bCs/>
                <w:i/>
                <w:sz w:val="18"/>
                <w:szCs w:val="18"/>
              </w:rPr>
              <w:t xml:space="preserve"> </w:t>
            </w:r>
            <w:r>
              <w:rPr>
                <w:rFonts w:ascii="Arial" w:hAnsi="Arial" w:cs="Arial"/>
                <w:b/>
                <w:bCs/>
                <w:i/>
                <w:sz w:val="18"/>
                <w:szCs w:val="18"/>
              </w:rPr>
              <w:t>8, 2 or 9</w:t>
            </w:r>
            <w:r w:rsidRPr="00BE5730">
              <w:rPr>
                <w:rFonts w:ascii="Arial" w:hAnsi="Arial"/>
                <w:b/>
                <w:bCs/>
                <w:i/>
                <w:sz w:val="18"/>
                <w:szCs w:val="18"/>
              </w:rPr>
              <w:t xml:space="preserve"> </w:t>
            </w:r>
            <w:r w:rsidRPr="00BE5730">
              <w:rPr>
                <w:rFonts w:ascii="Arial" w:hAnsi="Arial" w:cs="Arial"/>
                <w:b/>
                <w:bCs/>
                <w:i/>
                <w:sz w:val="18"/>
                <w:szCs w:val="18"/>
              </w:rPr>
              <w:t>→</w:t>
            </w:r>
            <w:r w:rsidRPr="00BE5730">
              <w:rPr>
                <w:rFonts w:ascii="Arial" w:hAnsi="Arial"/>
                <w:b/>
                <w:bCs/>
                <w:i/>
                <w:sz w:val="18"/>
                <w:szCs w:val="18"/>
              </w:rPr>
              <w:t xml:space="preserve"> </w:t>
            </w:r>
            <w:r>
              <w:rPr>
                <w:rFonts w:ascii="Arial" w:hAnsi="Arial"/>
                <w:b/>
                <w:bCs/>
                <w:sz w:val="18"/>
                <w:szCs w:val="18"/>
              </w:rPr>
              <w:t>C3178</w:t>
            </w:r>
          </w:p>
        </w:tc>
      </w:tr>
      <w:tr w:rsidR="00CC1A11" w:rsidRPr="00BE5730" w14:paraId="6F958DFA" w14:textId="77777777" w:rsidTr="00087629">
        <w:trPr>
          <w:cantSplit/>
          <w:trHeight w:val="454"/>
        </w:trPr>
        <w:tc>
          <w:tcPr>
            <w:tcW w:w="900" w:type="dxa"/>
            <w:tcBorders>
              <w:left w:val="single" w:sz="4" w:space="0" w:color="000000"/>
              <w:right w:val="single" w:sz="4" w:space="0" w:color="000000"/>
            </w:tcBorders>
          </w:tcPr>
          <w:p w14:paraId="52969B18" w14:textId="2356FAE7"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C3177_units</w:t>
            </w:r>
            <w:r w:rsidRPr="000D32D2" w:rsidDel="00DF5A16">
              <w:rPr>
                <w:rFonts w:ascii="Arial" w:hAnsi="Arial"/>
                <w:bCs/>
                <w:i/>
                <w:color w:val="FF0000"/>
                <w:sz w:val="18"/>
                <w:szCs w:val="18"/>
              </w:rPr>
              <w:t xml:space="preserve"> </w:t>
            </w:r>
          </w:p>
          <w:p w14:paraId="76C8CA2C" w14:textId="77777777"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1000EDC0" w14:textId="6660DF51" w:rsidR="00CC1A11" w:rsidRPr="001D2F6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1D2F61">
              <w:rPr>
                <w:rFonts w:ascii="Arial" w:hAnsi="Arial"/>
                <w:bCs/>
                <w:i/>
                <w:color w:val="FF0000"/>
                <w:sz w:val="18"/>
                <w:szCs w:val="18"/>
              </w:rPr>
              <w:t>(</w:t>
            </w:r>
            <w:r>
              <w:rPr>
                <w:rFonts w:ascii="Arial" w:hAnsi="Arial"/>
                <w:bCs/>
                <w:i/>
                <w:color w:val="FF0000"/>
                <w:sz w:val="18"/>
                <w:szCs w:val="18"/>
              </w:rPr>
              <w:t>10211</w:t>
            </w:r>
            <w:r w:rsidRPr="003C5E9B">
              <w:rPr>
                <w:rFonts w:ascii="Arial" w:hAnsi="Arial"/>
                <w:bCs/>
                <w:i/>
                <w:color w:val="FF0000"/>
                <w:sz w:val="18"/>
                <w:szCs w:val="18"/>
              </w:rPr>
              <w:t>_units</w:t>
            </w:r>
            <w:r w:rsidRPr="001D2F61">
              <w:rPr>
                <w:rFonts w:ascii="Arial" w:hAnsi="Arial"/>
                <w:bCs/>
                <w:i/>
                <w:color w:val="FF0000"/>
                <w:sz w:val="18"/>
                <w:szCs w:val="18"/>
              </w:rPr>
              <w:t>)</w:t>
            </w:r>
          </w:p>
        </w:tc>
        <w:tc>
          <w:tcPr>
            <w:tcW w:w="2970" w:type="dxa"/>
            <w:tcBorders>
              <w:left w:val="single" w:sz="4" w:space="0" w:color="000000"/>
              <w:right w:val="single" w:sz="4" w:space="0" w:color="000000"/>
            </w:tcBorders>
          </w:tcPr>
          <w:p w14:paraId="0EADAAA8" w14:textId="77777777" w:rsidR="00CC1A11" w:rsidRPr="00BE5730" w:rsidRDefault="00CC1A11" w:rsidP="00CC1A11">
            <w:pPr>
              <w:keepNext/>
              <w:keepLines/>
              <w:spacing w:after="0" w:line="240" w:lineRule="auto"/>
              <w:rPr>
                <w:rFonts w:ascii="Arial" w:hAnsi="Arial"/>
                <w:sz w:val="18"/>
                <w:szCs w:val="18"/>
              </w:rPr>
            </w:pPr>
            <w:r>
              <w:rPr>
                <w:rFonts w:ascii="Arial" w:hAnsi="Arial"/>
                <w:sz w:val="18"/>
                <w:szCs w:val="18"/>
              </w:rPr>
              <w:t>H</w:t>
            </w:r>
            <w:r w:rsidRPr="00BE5730">
              <w:rPr>
                <w:rFonts w:ascii="Arial" w:hAnsi="Arial"/>
                <w:sz w:val="18"/>
                <w:szCs w:val="18"/>
              </w:rPr>
              <w:t xml:space="preserve">ow </w:t>
            </w:r>
            <w:r>
              <w:rPr>
                <w:rFonts w:ascii="Arial" w:hAnsi="Arial"/>
                <w:sz w:val="18"/>
                <w:szCs w:val="18"/>
              </w:rPr>
              <w:t>long</w:t>
            </w:r>
            <w:r w:rsidRPr="00BE5730">
              <w:rPr>
                <w:rFonts w:ascii="Arial" w:hAnsi="Arial"/>
                <w:sz w:val="18"/>
                <w:szCs w:val="18"/>
              </w:rPr>
              <w:t xml:space="preserve"> </w:t>
            </w:r>
            <w:r>
              <w:rPr>
                <w:rFonts w:ascii="Arial" w:hAnsi="Arial"/>
                <w:sz w:val="18"/>
                <w:szCs w:val="18"/>
              </w:rPr>
              <w:t xml:space="preserve">before death </w:t>
            </w:r>
            <w:r w:rsidRPr="00BE5730">
              <w:rPr>
                <w:rFonts w:ascii="Arial" w:hAnsi="Arial"/>
                <w:sz w:val="18"/>
                <w:szCs w:val="18"/>
              </w:rPr>
              <w:t xml:space="preserve">did </w:t>
            </w:r>
            <w:r>
              <w:rPr>
                <w:rFonts w:ascii="Arial" w:hAnsi="Arial"/>
                <w:sz w:val="18"/>
                <w:szCs w:val="18"/>
              </w:rPr>
              <w:t>s/he have a stiff neck</w:t>
            </w:r>
            <w:r w:rsidRPr="00BE5730">
              <w:rPr>
                <w:rFonts w:ascii="Arial" w:hAnsi="Arial"/>
                <w:sz w:val="18"/>
                <w:szCs w:val="18"/>
              </w:rPr>
              <w:t>?</w:t>
            </w:r>
          </w:p>
          <w:p w14:paraId="3778A295" w14:textId="77777777" w:rsidR="00CC1A11" w:rsidRDefault="00CC1A11" w:rsidP="00CC1A11">
            <w:pPr>
              <w:pStyle w:val="Default"/>
              <w:rPr>
                <w:rFonts w:ascii="Arial" w:hAnsi="Arial" w:cs="Arial"/>
                <w:color w:val="auto"/>
                <w:sz w:val="18"/>
                <w:szCs w:val="18"/>
              </w:rPr>
            </w:pPr>
          </w:p>
          <w:p w14:paraId="2A0206C5" w14:textId="77777777" w:rsidR="00CC1A11" w:rsidRPr="00225F8B" w:rsidRDefault="00CC1A11" w:rsidP="00CC1A11">
            <w:pPr>
              <w:pStyle w:val="Default"/>
              <w:rPr>
                <w:rFonts w:ascii="Arial" w:hAnsi="Arial" w:cs="Arial"/>
                <w:i/>
                <w:color w:val="auto"/>
                <w:sz w:val="18"/>
                <w:szCs w:val="18"/>
              </w:rPr>
            </w:pPr>
            <w:r w:rsidRPr="00225F8B">
              <w:rPr>
                <w:rFonts w:ascii="Arial" w:hAnsi="Arial" w:cs="Arial"/>
                <w:i/>
                <w:color w:val="auto"/>
                <w:sz w:val="18"/>
                <w:szCs w:val="18"/>
              </w:rPr>
              <w:t>Enter 1 unit only: 0-30 days or 1-60 months. Less than 1 day or 24 hours = 0 days; 1 week = 7 days.</w:t>
            </w:r>
          </w:p>
        </w:tc>
        <w:tc>
          <w:tcPr>
            <w:tcW w:w="3600" w:type="dxa"/>
            <w:tcBorders>
              <w:left w:val="single" w:sz="4" w:space="0" w:color="000000"/>
              <w:right w:val="single" w:sz="4" w:space="0" w:color="000000"/>
            </w:tcBorders>
          </w:tcPr>
          <w:p w14:paraId="2ACA88D6" w14:textId="77777777" w:rsidR="00CC1A11" w:rsidRPr="00BE5730" w:rsidRDefault="00CC1A11" w:rsidP="00F43CA1">
            <w:pPr>
              <w:widowControl w:val="0"/>
              <w:numPr>
                <w:ilvl w:val="0"/>
                <w:numId w:val="316"/>
              </w:num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Days</w:t>
            </w:r>
          </w:p>
          <w:p w14:paraId="36F04858" w14:textId="77777777" w:rsidR="00CC1A11" w:rsidRPr="00BE5730" w:rsidRDefault="00CC1A11" w:rsidP="00F43CA1">
            <w:pPr>
              <w:widowControl w:val="0"/>
              <w:numPr>
                <w:ilvl w:val="0"/>
                <w:numId w:val="316"/>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Pr>
                <w:rFonts w:ascii="Arial" w:hAnsi="Arial" w:cs="Arial"/>
                <w:sz w:val="18"/>
                <w:szCs w:val="18"/>
              </w:rPr>
              <w:t>Months</w:t>
            </w:r>
          </w:p>
          <w:p w14:paraId="3B142033" w14:textId="77777777" w:rsidR="00CC1A11" w:rsidRDefault="00CC1A11" w:rsidP="00CC1A11">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0E242244" w14:textId="364E0382" w:rsidR="00CC1A11" w:rsidRPr="00BE5730" w:rsidRDefault="00CC1A11" w:rsidP="00CC1A11">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 Refused to answer</w:t>
            </w:r>
          </w:p>
        </w:tc>
        <w:tc>
          <w:tcPr>
            <w:tcW w:w="3150" w:type="dxa"/>
            <w:tcBorders>
              <w:left w:val="single" w:sz="4" w:space="0" w:color="000000"/>
              <w:right w:val="single" w:sz="4" w:space="0" w:color="000000"/>
            </w:tcBorders>
          </w:tcPr>
          <w:p w14:paraId="1B434719" w14:textId="31DEFE8B"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Cs/>
                <w:sz w:val="56"/>
                <w:szCs w:val="56"/>
              </w:rPr>
              <w:sym w:font="Wingdings" w:char="F0A8"/>
            </w:r>
            <w:r w:rsidRPr="00BE5730">
              <w:rPr>
                <w:rFonts w:ascii="Arial" w:hAnsi="Arial" w:cs="Arial"/>
                <w:b/>
                <w:bCs/>
                <w:i/>
                <w:sz w:val="18"/>
                <w:szCs w:val="18"/>
              </w:rPr>
              <w:t xml:space="preserve"> </w:t>
            </w:r>
            <w:r>
              <w:rPr>
                <w:rFonts w:ascii="Arial" w:hAnsi="Arial" w:cs="Arial"/>
                <w:b/>
                <w:bCs/>
                <w:i/>
                <w:sz w:val="18"/>
                <w:szCs w:val="18"/>
              </w:rPr>
              <w:t>2</w:t>
            </w:r>
            <w:r w:rsidRPr="00BE5730">
              <w:rPr>
                <w:rFonts w:ascii="Arial" w:hAnsi="Arial"/>
                <w:b/>
                <w:bCs/>
                <w:i/>
                <w:sz w:val="18"/>
                <w:szCs w:val="18"/>
              </w:rPr>
              <w:t xml:space="preserve"> </w:t>
            </w:r>
            <w:r w:rsidRPr="00BE5730">
              <w:rPr>
                <w:rFonts w:ascii="Arial" w:hAnsi="Arial" w:cs="Arial"/>
                <w:b/>
                <w:bCs/>
                <w:i/>
                <w:sz w:val="18"/>
                <w:szCs w:val="18"/>
              </w:rPr>
              <w:t>→</w:t>
            </w:r>
            <w:r w:rsidRPr="004B29C0">
              <w:rPr>
                <w:rFonts w:ascii="Arial" w:hAnsi="Arial"/>
                <w:b/>
                <w:bCs/>
                <w:i/>
                <w:sz w:val="18"/>
                <w:szCs w:val="18"/>
              </w:rPr>
              <w:t xml:space="preserve"> </w:t>
            </w:r>
            <w:r>
              <w:rPr>
                <w:rFonts w:ascii="Arial" w:hAnsi="Arial"/>
                <w:b/>
                <w:bCs/>
                <w:sz w:val="18"/>
                <w:szCs w:val="18"/>
              </w:rPr>
              <w:t>C3177_b</w:t>
            </w:r>
          </w:p>
          <w:p w14:paraId="7F0B4CFD" w14:textId="3BB85047" w:rsidR="00CC1A11" w:rsidRPr="00BE5730"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firstLine="0"/>
              <w:jc w:val="left"/>
              <w:rPr>
                <w:rFonts w:ascii="Arial" w:hAnsi="Arial"/>
                <w:b/>
                <w:bCs/>
                <w:i/>
                <w:sz w:val="18"/>
                <w:szCs w:val="18"/>
              </w:rPr>
            </w:pPr>
            <w:r w:rsidRPr="00BE5730">
              <w:rPr>
                <w:rFonts w:ascii="Arial" w:hAnsi="Arial" w:cs="Arial"/>
                <w:b/>
                <w:bCs/>
                <w:i/>
                <w:sz w:val="18"/>
                <w:szCs w:val="18"/>
              </w:rPr>
              <w:t xml:space="preserve"> </w:t>
            </w:r>
            <w:r>
              <w:rPr>
                <w:rFonts w:ascii="Arial" w:hAnsi="Arial" w:cs="Arial"/>
                <w:b/>
                <w:bCs/>
                <w:i/>
                <w:sz w:val="18"/>
                <w:szCs w:val="18"/>
              </w:rPr>
              <w:t>8</w:t>
            </w:r>
            <w:r w:rsidRPr="00BE5730">
              <w:rPr>
                <w:rFonts w:ascii="Arial" w:hAnsi="Arial" w:cs="Arial"/>
                <w:b/>
                <w:bCs/>
                <w:i/>
                <w:sz w:val="18"/>
                <w:szCs w:val="18"/>
              </w:rPr>
              <w:t xml:space="preserve"> or 9</w:t>
            </w:r>
            <w:r w:rsidRPr="00BE5730">
              <w:rPr>
                <w:rFonts w:ascii="Arial" w:hAnsi="Arial"/>
                <w:b/>
                <w:bCs/>
                <w:i/>
                <w:sz w:val="18"/>
                <w:szCs w:val="18"/>
              </w:rPr>
              <w:t xml:space="preserve"> </w:t>
            </w:r>
            <w:r w:rsidRPr="00BE5730">
              <w:rPr>
                <w:rFonts w:ascii="Arial" w:hAnsi="Arial" w:cs="Arial"/>
                <w:b/>
                <w:bCs/>
                <w:i/>
                <w:sz w:val="18"/>
                <w:szCs w:val="18"/>
              </w:rPr>
              <w:t>→</w:t>
            </w:r>
            <w:r w:rsidRPr="004B29C0">
              <w:rPr>
                <w:rFonts w:ascii="Arial" w:hAnsi="Arial"/>
                <w:b/>
                <w:bCs/>
                <w:i/>
                <w:sz w:val="18"/>
                <w:szCs w:val="18"/>
              </w:rPr>
              <w:t xml:space="preserve"> </w:t>
            </w:r>
            <w:r>
              <w:rPr>
                <w:rFonts w:ascii="Arial" w:hAnsi="Arial"/>
                <w:b/>
                <w:bCs/>
                <w:sz w:val="18"/>
                <w:szCs w:val="18"/>
              </w:rPr>
              <w:t>C3178</w:t>
            </w:r>
          </w:p>
        </w:tc>
      </w:tr>
      <w:tr w:rsidR="00CC1A11" w:rsidRPr="00BE5730" w14:paraId="3FF793C1" w14:textId="77777777" w:rsidTr="00087629">
        <w:trPr>
          <w:cantSplit/>
          <w:trHeight w:val="530"/>
        </w:trPr>
        <w:tc>
          <w:tcPr>
            <w:tcW w:w="900" w:type="dxa"/>
            <w:tcMar>
              <w:top w:w="72" w:type="dxa"/>
              <w:left w:w="72" w:type="dxa"/>
              <w:bottom w:w="72" w:type="dxa"/>
              <w:right w:w="72" w:type="dxa"/>
            </w:tcMar>
          </w:tcPr>
          <w:p w14:paraId="5774AAA0" w14:textId="55CA4C47"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C3177_a</w:t>
            </w:r>
          </w:p>
          <w:p w14:paraId="31C2B13D" w14:textId="77777777"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15164755" w14:textId="0E361CF4" w:rsidR="00CC1A11" w:rsidRPr="000D32D2" w:rsidRDefault="00CC1A11" w:rsidP="00CC1A11">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1D2F61">
              <w:rPr>
                <w:rFonts w:ascii="Arial" w:hAnsi="Arial"/>
                <w:bCs/>
                <w:i/>
                <w:color w:val="FF0000"/>
                <w:sz w:val="18"/>
                <w:szCs w:val="18"/>
              </w:rPr>
              <w:t>(</w:t>
            </w:r>
            <w:r>
              <w:rPr>
                <w:rFonts w:ascii="Arial" w:hAnsi="Arial"/>
                <w:bCs/>
                <w:i/>
                <w:color w:val="FF0000"/>
                <w:sz w:val="18"/>
                <w:szCs w:val="18"/>
              </w:rPr>
              <w:t>10211</w:t>
            </w:r>
            <w:r w:rsidRPr="003C5E9B">
              <w:rPr>
                <w:rFonts w:ascii="Arial" w:hAnsi="Arial"/>
                <w:bCs/>
                <w:i/>
                <w:color w:val="FF0000"/>
                <w:sz w:val="18"/>
                <w:szCs w:val="18"/>
              </w:rPr>
              <w:t>_</w:t>
            </w:r>
            <w:r>
              <w:rPr>
                <w:rFonts w:ascii="Arial" w:hAnsi="Arial"/>
                <w:bCs/>
                <w:i/>
                <w:color w:val="FF0000"/>
                <w:sz w:val="18"/>
                <w:szCs w:val="18"/>
              </w:rPr>
              <w:t>a</w:t>
            </w:r>
            <w:r w:rsidRPr="001D2F61">
              <w:rPr>
                <w:rFonts w:ascii="Arial" w:hAnsi="Arial"/>
                <w:bCs/>
                <w:i/>
                <w:color w:val="FF0000"/>
                <w:sz w:val="18"/>
                <w:szCs w:val="18"/>
              </w:rPr>
              <w:t>)</w:t>
            </w:r>
          </w:p>
        </w:tc>
        <w:tc>
          <w:tcPr>
            <w:tcW w:w="6570" w:type="dxa"/>
            <w:gridSpan w:val="2"/>
          </w:tcPr>
          <w:p w14:paraId="12BB3703" w14:textId="77777777" w:rsidR="00CC1A11" w:rsidRPr="00F33A3F" w:rsidRDefault="00CC1A11" w:rsidP="00CC1A11">
            <w:pPr>
              <w:keepNext/>
              <w:keepLines/>
              <w:spacing w:after="0" w:line="240" w:lineRule="auto"/>
              <w:rPr>
                <w:rFonts w:ascii="Arial" w:hAnsi="Arial"/>
                <w:sz w:val="18"/>
                <w:szCs w:val="18"/>
              </w:rPr>
            </w:pPr>
            <w:r w:rsidRPr="00F33A3F">
              <w:rPr>
                <w:rFonts w:ascii="Arial" w:hAnsi="Arial"/>
                <w:sz w:val="18"/>
                <w:szCs w:val="18"/>
              </w:rPr>
              <w:t xml:space="preserve">[Enter how long the </w:t>
            </w:r>
            <w:r>
              <w:rPr>
                <w:rFonts w:ascii="Arial" w:hAnsi="Arial"/>
                <w:sz w:val="18"/>
                <w:szCs w:val="18"/>
              </w:rPr>
              <w:t>stiff neck</w:t>
            </w:r>
            <w:r w:rsidRPr="00F33A3F">
              <w:rPr>
                <w:rFonts w:ascii="Arial" w:hAnsi="Arial"/>
                <w:sz w:val="18"/>
                <w:szCs w:val="18"/>
              </w:rPr>
              <w:t xml:space="preserve"> lasted in days]:</w:t>
            </w:r>
          </w:p>
          <w:p w14:paraId="333A2B3C" w14:textId="77777777" w:rsidR="00CC1A11" w:rsidRDefault="00CC1A11" w:rsidP="00CC1A11">
            <w:pPr>
              <w:keepNext/>
              <w:keepLines/>
              <w:spacing w:after="0" w:line="240" w:lineRule="auto"/>
              <w:rPr>
                <w:color w:val="404040"/>
                <w:spacing w:val="-1"/>
              </w:rPr>
            </w:pPr>
          </w:p>
          <w:p w14:paraId="599958AA" w14:textId="77777777" w:rsidR="00CC1A11" w:rsidRPr="00225F8B" w:rsidRDefault="00CC1A11" w:rsidP="00CC1A11">
            <w:pPr>
              <w:keepNext/>
              <w:keepLines/>
              <w:spacing w:after="0" w:line="240" w:lineRule="auto"/>
              <w:rPr>
                <w:rFonts w:ascii="Arial" w:hAnsi="Arial"/>
                <w:i/>
                <w:sz w:val="18"/>
                <w:szCs w:val="18"/>
              </w:rPr>
            </w:pPr>
            <w:r w:rsidRPr="00225F8B">
              <w:rPr>
                <w:rFonts w:ascii="Arial" w:hAnsi="Arial"/>
                <w:i/>
                <w:sz w:val="18"/>
                <w:szCs w:val="18"/>
              </w:rPr>
              <w:t>Enter 0-30 days. Less than 1 day or 24 hours = 0 days; 1 week = 7 days.</w:t>
            </w:r>
          </w:p>
        </w:tc>
        <w:tc>
          <w:tcPr>
            <w:tcW w:w="3150" w:type="dxa"/>
            <w:vAlign w:val="center"/>
          </w:tcPr>
          <w:p w14:paraId="6AEB509D" w14:textId="49794575" w:rsidR="00CC1A11" w:rsidRPr="00F670B5" w:rsidRDefault="00CC1A11" w:rsidP="00CC1A1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F670B5">
              <w:rPr>
                <w:rFonts w:ascii="Arial" w:hAnsi="Arial"/>
                <w:b/>
                <w:bCs/>
                <w:sz w:val="28"/>
                <w:szCs w:val="28"/>
              </w:rPr>
              <w:t>__ __</w:t>
            </w:r>
            <w:r w:rsidRPr="00F670B5">
              <w:rPr>
                <w:rFonts w:ascii="Arial" w:hAnsi="Arial"/>
                <w:iCs/>
                <w:sz w:val="18"/>
                <w:szCs w:val="18"/>
              </w:rPr>
              <w:t xml:space="preserve"> Days</w:t>
            </w:r>
            <w:r>
              <w:rPr>
                <w:rFonts w:ascii="Arial" w:hAnsi="Arial"/>
                <w:iCs/>
                <w:sz w:val="18"/>
                <w:szCs w:val="18"/>
              </w:rPr>
              <w:t xml:space="preserve"> </w:t>
            </w:r>
            <w:r w:rsidRPr="00BE5730">
              <w:rPr>
                <w:rFonts w:ascii="Arial" w:hAnsi="Arial" w:cs="Arial"/>
                <w:b/>
                <w:bCs/>
                <w:i/>
                <w:sz w:val="18"/>
                <w:szCs w:val="18"/>
              </w:rPr>
              <w:t>→</w:t>
            </w:r>
            <w:r w:rsidRPr="004B29C0">
              <w:rPr>
                <w:rFonts w:ascii="Arial" w:hAnsi="Arial"/>
                <w:b/>
                <w:bCs/>
                <w:i/>
                <w:sz w:val="18"/>
                <w:szCs w:val="18"/>
              </w:rPr>
              <w:t xml:space="preserve"> </w:t>
            </w:r>
            <w:r>
              <w:rPr>
                <w:rFonts w:ascii="Arial" w:hAnsi="Arial"/>
                <w:b/>
                <w:bCs/>
                <w:sz w:val="18"/>
                <w:szCs w:val="18"/>
              </w:rPr>
              <w:t>C3178</w:t>
            </w:r>
          </w:p>
          <w:p w14:paraId="60809596" w14:textId="77777777" w:rsidR="00CC1A11" w:rsidRPr="00BE5730" w:rsidRDefault="00CC1A11" w:rsidP="00CC1A1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F670B5">
              <w:rPr>
                <w:rFonts w:ascii="Arial" w:hAnsi="Arial"/>
                <w:i/>
                <w:sz w:val="18"/>
                <w:szCs w:val="18"/>
              </w:rPr>
              <w:t>(DK = 99)</w:t>
            </w:r>
          </w:p>
        </w:tc>
      </w:tr>
      <w:tr w:rsidR="00CC1A11" w:rsidRPr="00BE5730" w14:paraId="1BE0CA17" w14:textId="77777777" w:rsidTr="00087629">
        <w:trPr>
          <w:cantSplit/>
          <w:trHeight w:val="530"/>
        </w:trPr>
        <w:tc>
          <w:tcPr>
            <w:tcW w:w="900" w:type="dxa"/>
            <w:tcMar>
              <w:top w:w="72" w:type="dxa"/>
              <w:left w:w="72" w:type="dxa"/>
              <w:bottom w:w="72" w:type="dxa"/>
              <w:right w:w="72" w:type="dxa"/>
            </w:tcMar>
          </w:tcPr>
          <w:p w14:paraId="17EC1B0C" w14:textId="6EE00832"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C3177_b</w:t>
            </w:r>
          </w:p>
          <w:p w14:paraId="57D65D38" w14:textId="77777777"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55C32095" w14:textId="467861F0" w:rsidR="00CC1A11" w:rsidRPr="000D32D2" w:rsidRDefault="00CC1A11" w:rsidP="00CC1A11">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1D2F61">
              <w:rPr>
                <w:rFonts w:ascii="Arial" w:hAnsi="Arial"/>
                <w:bCs/>
                <w:i/>
                <w:color w:val="FF0000"/>
                <w:sz w:val="18"/>
                <w:szCs w:val="18"/>
              </w:rPr>
              <w:t>(</w:t>
            </w:r>
            <w:r>
              <w:rPr>
                <w:rFonts w:ascii="Arial" w:hAnsi="Arial"/>
                <w:bCs/>
                <w:i/>
                <w:color w:val="FF0000"/>
                <w:sz w:val="18"/>
                <w:szCs w:val="18"/>
              </w:rPr>
              <w:t>10211</w:t>
            </w:r>
            <w:r w:rsidRPr="003C5E9B">
              <w:rPr>
                <w:rFonts w:ascii="Arial" w:hAnsi="Arial"/>
                <w:bCs/>
                <w:i/>
                <w:color w:val="FF0000"/>
                <w:sz w:val="18"/>
                <w:szCs w:val="18"/>
              </w:rPr>
              <w:t>_</w:t>
            </w:r>
            <w:r>
              <w:rPr>
                <w:rFonts w:ascii="Arial" w:hAnsi="Arial"/>
                <w:bCs/>
                <w:i/>
                <w:color w:val="FF0000"/>
                <w:sz w:val="18"/>
                <w:szCs w:val="18"/>
              </w:rPr>
              <w:t>b</w:t>
            </w:r>
            <w:r w:rsidRPr="001D2F61">
              <w:rPr>
                <w:rFonts w:ascii="Arial" w:hAnsi="Arial"/>
                <w:bCs/>
                <w:i/>
                <w:color w:val="FF0000"/>
                <w:sz w:val="18"/>
                <w:szCs w:val="18"/>
              </w:rPr>
              <w:t>)</w:t>
            </w:r>
          </w:p>
        </w:tc>
        <w:tc>
          <w:tcPr>
            <w:tcW w:w="6570" w:type="dxa"/>
            <w:gridSpan w:val="2"/>
          </w:tcPr>
          <w:p w14:paraId="39C5DBE8" w14:textId="77777777" w:rsidR="00CC1A11" w:rsidRDefault="00CC1A11" w:rsidP="00CC1A11">
            <w:pPr>
              <w:keepNext/>
              <w:keepLines/>
              <w:spacing w:after="0" w:line="240" w:lineRule="auto"/>
              <w:rPr>
                <w:rFonts w:ascii="Arial" w:hAnsi="Arial"/>
                <w:sz w:val="18"/>
                <w:szCs w:val="18"/>
              </w:rPr>
            </w:pPr>
            <w:r w:rsidRPr="00225F8B">
              <w:rPr>
                <w:rFonts w:ascii="Arial" w:hAnsi="Arial"/>
                <w:sz w:val="18"/>
                <w:szCs w:val="18"/>
              </w:rPr>
              <w:t xml:space="preserve">[Enter how long the </w:t>
            </w:r>
            <w:r>
              <w:rPr>
                <w:rFonts w:ascii="Arial" w:hAnsi="Arial"/>
                <w:sz w:val="18"/>
                <w:szCs w:val="18"/>
              </w:rPr>
              <w:t>stiff neck</w:t>
            </w:r>
            <w:r w:rsidRPr="00225F8B">
              <w:rPr>
                <w:rFonts w:ascii="Arial" w:hAnsi="Arial"/>
                <w:sz w:val="18"/>
                <w:szCs w:val="18"/>
              </w:rPr>
              <w:t xml:space="preserve"> lasted in months]:</w:t>
            </w:r>
          </w:p>
          <w:p w14:paraId="76921CB5" w14:textId="77777777" w:rsidR="00CC1A11" w:rsidRDefault="00CC1A11" w:rsidP="00CC1A11">
            <w:pPr>
              <w:keepNext/>
              <w:keepLines/>
              <w:spacing w:after="0" w:line="240" w:lineRule="auto"/>
              <w:rPr>
                <w:rFonts w:ascii="Arial" w:hAnsi="Arial"/>
                <w:sz w:val="18"/>
                <w:szCs w:val="18"/>
              </w:rPr>
            </w:pPr>
          </w:p>
          <w:p w14:paraId="5E644C41" w14:textId="77777777" w:rsidR="00CC1A11" w:rsidRPr="00225F8B" w:rsidRDefault="00CC1A11" w:rsidP="00CC1A11">
            <w:pPr>
              <w:keepNext/>
              <w:keepLines/>
              <w:spacing w:after="0" w:line="240" w:lineRule="auto"/>
              <w:rPr>
                <w:rFonts w:ascii="Arial" w:hAnsi="Arial"/>
                <w:i/>
                <w:sz w:val="18"/>
                <w:szCs w:val="18"/>
              </w:rPr>
            </w:pPr>
            <w:r w:rsidRPr="00225F8B">
              <w:rPr>
                <w:rFonts w:ascii="Arial" w:hAnsi="Arial"/>
                <w:i/>
                <w:sz w:val="18"/>
                <w:szCs w:val="18"/>
              </w:rPr>
              <w:t>Enter 1-60 months</w:t>
            </w:r>
          </w:p>
        </w:tc>
        <w:tc>
          <w:tcPr>
            <w:tcW w:w="3150" w:type="dxa"/>
            <w:vAlign w:val="center"/>
          </w:tcPr>
          <w:p w14:paraId="48CE473C" w14:textId="77777777" w:rsidR="00CC1A11" w:rsidRPr="00F670B5" w:rsidRDefault="00CC1A11" w:rsidP="00CC1A1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F670B5">
              <w:rPr>
                <w:rFonts w:ascii="Arial" w:hAnsi="Arial"/>
                <w:b/>
                <w:bCs/>
                <w:sz w:val="28"/>
                <w:szCs w:val="28"/>
              </w:rPr>
              <w:t>__ __</w:t>
            </w:r>
            <w:r>
              <w:rPr>
                <w:rFonts w:ascii="Arial" w:hAnsi="Arial"/>
                <w:iCs/>
                <w:sz w:val="18"/>
                <w:szCs w:val="18"/>
              </w:rPr>
              <w:t xml:space="preserve"> Months</w:t>
            </w:r>
          </w:p>
          <w:p w14:paraId="2C8F98AC" w14:textId="77777777" w:rsidR="00CC1A11" w:rsidRPr="00BE5730" w:rsidRDefault="00CC1A11" w:rsidP="00CC1A1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F670B5">
              <w:rPr>
                <w:rFonts w:ascii="Arial" w:hAnsi="Arial"/>
                <w:i/>
                <w:sz w:val="18"/>
                <w:szCs w:val="18"/>
              </w:rPr>
              <w:t>(DK = 99)</w:t>
            </w:r>
          </w:p>
        </w:tc>
      </w:tr>
      <w:tr w:rsidR="00CC1A11" w:rsidRPr="00BE5730" w14:paraId="5CB1099C" w14:textId="77777777" w:rsidTr="00087629">
        <w:trPr>
          <w:cantSplit/>
          <w:trHeight w:val="454"/>
        </w:trPr>
        <w:tc>
          <w:tcPr>
            <w:tcW w:w="900" w:type="dxa"/>
            <w:tcBorders>
              <w:left w:val="single" w:sz="4" w:space="0" w:color="000000"/>
              <w:right w:val="single" w:sz="4" w:space="0" w:color="000000"/>
            </w:tcBorders>
          </w:tcPr>
          <w:p w14:paraId="0E68283B" w14:textId="673731AE"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C3178</w:t>
            </w:r>
          </w:p>
          <w:p w14:paraId="3A88C645" w14:textId="77777777"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669C8D40" w14:textId="46300050" w:rsidR="00CC1A11" w:rsidRPr="00094F6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094F61">
              <w:rPr>
                <w:rFonts w:ascii="Arial" w:hAnsi="Arial"/>
                <w:bCs/>
                <w:i/>
                <w:color w:val="FF0000"/>
                <w:sz w:val="18"/>
                <w:szCs w:val="18"/>
              </w:rPr>
              <w:t>(10214)</w:t>
            </w:r>
          </w:p>
        </w:tc>
        <w:tc>
          <w:tcPr>
            <w:tcW w:w="2970" w:type="dxa"/>
            <w:tcBorders>
              <w:left w:val="single" w:sz="4" w:space="0" w:color="000000"/>
              <w:right w:val="single" w:sz="4" w:space="0" w:color="000000"/>
            </w:tcBorders>
          </w:tcPr>
          <w:p w14:paraId="1EE3C2AB" w14:textId="77777777" w:rsidR="00CC1A11" w:rsidRPr="00BE5730" w:rsidRDefault="00CC1A11" w:rsidP="00CC1A11">
            <w:pPr>
              <w:pStyle w:val="Default"/>
              <w:rPr>
                <w:rFonts w:ascii="Arial" w:hAnsi="Arial" w:cs="Arial"/>
                <w:color w:val="auto"/>
                <w:sz w:val="18"/>
                <w:szCs w:val="18"/>
              </w:rPr>
            </w:pPr>
            <w:r w:rsidRPr="00BE5730">
              <w:rPr>
                <w:rFonts w:ascii="Arial" w:hAnsi="Arial" w:cs="Arial"/>
                <w:color w:val="auto"/>
                <w:sz w:val="18"/>
                <w:szCs w:val="18"/>
              </w:rPr>
              <w:t>Was &lt;NAME&gt; unconscious during the illness that led to death?</w:t>
            </w:r>
          </w:p>
        </w:tc>
        <w:tc>
          <w:tcPr>
            <w:tcW w:w="3600" w:type="dxa"/>
            <w:tcBorders>
              <w:left w:val="single" w:sz="4" w:space="0" w:color="000000"/>
              <w:right w:val="single" w:sz="4" w:space="0" w:color="000000"/>
            </w:tcBorders>
          </w:tcPr>
          <w:p w14:paraId="22AFDB9C" w14:textId="77777777" w:rsidR="00CC1A11" w:rsidRPr="00BE5730" w:rsidRDefault="00CC1A11" w:rsidP="00F43CA1">
            <w:pPr>
              <w:widowControl w:val="0"/>
              <w:numPr>
                <w:ilvl w:val="0"/>
                <w:numId w:val="30"/>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Yes</w:t>
            </w:r>
          </w:p>
          <w:p w14:paraId="4F88C012" w14:textId="77777777" w:rsidR="00CC1A11" w:rsidRPr="00BE5730" w:rsidRDefault="00CC1A11" w:rsidP="00F43CA1">
            <w:pPr>
              <w:widowControl w:val="0"/>
              <w:numPr>
                <w:ilvl w:val="0"/>
                <w:numId w:val="30"/>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40A42994" w14:textId="77777777" w:rsidR="00CC1A11" w:rsidRDefault="00CC1A11" w:rsidP="00CC1A11">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4C3D488E" w14:textId="45127E72" w:rsidR="00CC1A11" w:rsidRPr="00BE5730" w:rsidRDefault="00CC1A11" w:rsidP="00CC1A11">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 Refused to answer</w:t>
            </w:r>
          </w:p>
        </w:tc>
        <w:tc>
          <w:tcPr>
            <w:tcW w:w="3150" w:type="dxa"/>
            <w:tcBorders>
              <w:left w:val="single" w:sz="4" w:space="0" w:color="000000"/>
              <w:right w:val="single" w:sz="4" w:space="0" w:color="000000"/>
            </w:tcBorders>
          </w:tcPr>
          <w:p w14:paraId="66155D81" w14:textId="7189B7DF" w:rsidR="00CC1A11" w:rsidRPr="00BE5730"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r w:rsidRPr="00BE5730">
              <w:rPr>
                <w:rFonts w:ascii="Arial" w:hAnsi="Arial" w:cs="Arial"/>
                <w:b/>
                <w:bCs/>
                <w:i/>
                <w:sz w:val="18"/>
                <w:szCs w:val="18"/>
              </w:rPr>
              <w:t xml:space="preserve"> </w:t>
            </w:r>
            <w:r>
              <w:rPr>
                <w:rFonts w:ascii="Arial" w:hAnsi="Arial" w:cs="Arial"/>
                <w:b/>
                <w:bCs/>
                <w:i/>
                <w:sz w:val="18"/>
                <w:szCs w:val="18"/>
              </w:rPr>
              <w:t xml:space="preserve"> 8, 2 or 9</w:t>
            </w:r>
            <w:r w:rsidRPr="00BE5730">
              <w:rPr>
                <w:rFonts w:ascii="Arial" w:hAnsi="Arial"/>
                <w:b/>
                <w:bCs/>
                <w:i/>
                <w:sz w:val="18"/>
                <w:szCs w:val="18"/>
              </w:rPr>
              <w:t xml:space="preserve"> </w:t>
            </w:r>
            <w:r w:rsidRPr="00BE5730">
              <w:rPr>
                <w:rFonts w:ascii="Arial" w:hAnsi="Arial" w:cs="Arial"/>
                <w:b/>
                <w:bCs/>
                <w:i/>
                <w:sz w:val="18"/>
                <w:szCs w:val="18"/>
              </w:rPr>
              <w:t>→</w:t>
            </w:r>
            <w:r w:rsidRPr="00BE5730">
              <w:rPr>
                <w:rFonts w:ascii="Arial" w:hAnsi="Arial"/>
                <w:b/>
                <w:bCs/>
                <w:i/>
                <w:sz w:val="18"/>
                <w:szCs w:val="18"/>
              </w:rPr>
              <w:t xml:space="preserve"> </w:t>
            </w:r>
            <w:r>
              <w:rPr>
                <w:rFonts w:ascii="Arial" w:hAnsi="Arial"/>
                <w:b/>
                <w:bCs/>
                <w:sz w:val="18"/>
                <w:szCs w:val="18"/>
              </w:rPr>
              <w:t>C3182</w:t>
            </w:r>
          </w:p>
        </w:tc>
      </w:tr>
      <w:tr w:rsidR="00CC1A11" w:rsidRPr="00BE5730" w14:paraId="7D8A0D30" w14:textId="77777777" w:rsidTr="00087629">
        <w:trPr>
          <w:cantSplit/>
          <w:trHeight w:val="454"/>
        </w:trPr>
        <w:tc>
          <w:tcPr>
            <w:tcW w:w="900" w:type="dxa"/>
            <w:tcBorders>
              <w:left w:val="single" w:sz="4" w:space="0" w:color="000000"/>
              <w:right w:val="single" w:sz="4" w:space="0" w:color="000000"/>
            </w:tcBorders>
          </w:tcPr>
          <w:p w14:paraId="6FC1582B" w14:textId="6CE5E124"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C3179_units</w:t>
            </w:r>
          </w:p>
          <w:p w14:paraId="3BEF10C7" w14:textId="77777777"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0AAFC913" w14:textId="5827B4D1" w:rsidR="00CC1A11" w:rsidRPr="00094F6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094F61">
              <w:rPr>
                <w:rFonts w:ascii="Arial" w:hAnsi="Arial"/>
                <w:bCs/>
                <w:i/>
                <w:color w:val="FF0000"/>
                <w:sz w:val="18"/>
                <w:szCs w:val="18"/>
              </w:rPr>
              <w:t>(10216</w:t>
            </w:r>
            <w:r>
              <w:rPr>
                <w:rFonts w:ascii="Arial" w:hAnsi="Arial"/>
                <w:bCs/>
                <w:i/>
                <w:color w:val="FF0000"/>
                <w:sz w:val="18"/>
                <w:szCs w:val="18"/>
              </w:rPr>
              <w:t>_units</w:t>
            </w:r>
            <w:r w:rsidRPr="00094F61">
              <w:rPr>
                <w:rFonts w:ascii="Arial" w:hAnsi="Arial"/>
                <w:bCs/>
                <w:i/>
                <w:color w:val="FF0000"/>
                <w:sz w:val="18"/>
                <w:szCs w:val="18"/>
              </w:rPr>
              <w:t>)</w:t>
            </w:r>
          </w:p>
        </w:tc>
        <w:tc>
          <w:tcPr>
            <w:tcW w:w="2970" w:type="dxa"/>
            <w:tcBorders>
              <w:left w:val="single" w:sz="4" w:space="0" w:color="000000"/>
              <w:right w:val="single" w:sz="4" w:space="0" w:color="000000"/>
            </w:tcBorders>
          </w:tcPr>
          <w:p w14:paraId="21CE1274" w14:textId="77777777" w:rsidR="00CC1A11" w:rsidRDefault="00CC1A11" w:rsidP="00CC1A11">
            <w:pPr>
              <w:pStyle w:val="Default"/>
              <w:rPr>
                <w:rFonts w:ascii="Arial" w:hAnsi="Arial" w:cs="Arial"/>
                <w:color w:val="auto"/>
                <w:sz w:val="18"/>
                <w:szCs w:val="18"/>
              </w:rPr>
            </w:pPr>
            <w:r w:rsidRPr="00BE5730">
              <w:rPr>
                <w:rFonts w:ascii="Arial" w:hAnsi="Arial" w:cs="Arial"/>
                <w:color w:val="auto"/>
                <w:sz w:val="18"/>
                <w:szCs w:val="18"/>
              </w:rPr>
              <w:t>How long before death did unconsciousness start?</w:t>
            </w:r>
          </w:p>
          <w:p w14:paraId="14C19294" w14:textId="3DACD06E" w:rsidR="00CC1A11" w:rsidRPr="00A54274" w:rsidRDefault="00CC1A11" w:rsidP="00CC1A11">
            <w:pPr>
              <w:pStyle w:val="Default"/>
              <w:rPr>
                <w:rFonts w:ascii="Arial" w:hAnsi="Arial" w:cs="Arial"/>
                <w:i/>
                <w:color w:val="auto"/>
                <w:sz w:val="18"/>
                <w:szCs w:val="18"/>
              </w:rPr>
            </w:pPr>
            <w:r w:rsidRPr="00A54274">
              <w:rPr>
                <w:rFonts w:ascii="Arial" w:hAnsi="Arial" w:cs="Arial"/>
                <w:i/>
                <w:color w:val="auto"/>
                <w:sz w:val="18"/>
                <w:szCs w:val="18"/>
              </w:rPr>
              <w:t>Enter 1 unit only: 0-23 hours or 1-99 days. 1 week = 7 days.</w:t>
            </w:r>
          </w:p>
        </w:tc>
        <w:tc>
          <w:tcPr>
            <w:tcW w:w="3600" w:type="dxa"/>
            <w:tcBorders>
              <w:left w:val="single" w:sz="4" w:space="0" w:color="000000"/>
              <w:right w:val="single" w:sz="4" w:space="0" w:color="000000"/>
            </w:tcBorders>
          </w:tcPr>
          <w:p w14:paraId="612105D7" w14:textId="4B5FEBC2" w:rsidR="00CC1A11" w:rsidRPr="00BE5730" w:rsidRDefault="00CC1A11" w:rsidP="00F43CA1">
            <w:pPr>
              <w:widowControl w:val="0"/>
              <w:numPr>
                <w:ilvl w:val="0"/>
                <w:numId w:val="31"/>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Pr>
                <w:rFonts w:ascii="Arial" w:hAnsi="Arial" w:cs="Arial"/>
                <w:sz w:val="18"/>
                <w:szCs w:val="18"/>
              </w:rPr>
              <w:t>H</w:t>
            </w:r>
            <w:r w:rsidRPr="00BE5730">
              <w:rPr>
                <w:rFonts w:ascii="Arial" w:hAnsi="Arial" w:cs="Arial"/>
                <w:sz w:val="18"/>
                <w:szCs w:val="18"/>
              </w:rPr>
              <w:t>ours</w:t>
            </w:r>
          </w:p>
          <w:p w14:paraId="4AE9ED49" w14:textId="39E45428" w:rsidR="00CC1A11" w:rsidRPr="00BE5730" w:rsidRDefault="00CC1A11" w:rsidP="00F43CA1">
            <w:pPr>
              <w:widowControl w:val="0"/>
              <w:numPr>
                <w:ilvl w:val="0"/>
                <w:numId w:val="31"/>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Pr>
                <w:rFonts w:ascii="Arial" w:hAnsi="Arial" w:cs="Arial"/>
                <w:sz w:val="18"/>
                <w:szCs w:val="18"/>
              </w:rPr>
              <w:t>Days</w:t>
            </w:r>
          </w:p>
          <w:p w14:paraId="50BDCB05" w14:textId="77777777" w:rsidR="00CC1A11" w:rsidRDefault="00CC1A11" w:rsidP="00CC1A11">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52877BCB" w14:textId="70924B91" w:rsidR="00CC1A11" w:rsidRPr="00BE5730" w:rsidRDefault="00CC1A11" w:rsidP="00CC1A11">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 Refused to answer</w:t>
            </w:r>
          </w:p>
        </w:tc>
        <w:tc>
          <w:tcPr>
            <w:tcW w:w="3150" w:type="dxa"/>
            <w:tcBorders>
              <w:left w:val="single" w:sz="4" w:space="0" w:color="000000"/>
              <w:right w:val="single" w:sz="4" w:space="0" w:color="000000"/>
            </w:tcBorders>
          </w:tcPr>
          <w:p w14:paraId="14304919" w14:textId="49359BEB" w:rsidR="00CC1A11" w:rsidRDefault="00CC1A11" w:rsidP="00CC1A11">
            <w:pPr>
              <w:pStyle w:val="1AutoList4"/>
              <w:tabs>
                <w:tab w:val="clear" w:pos="720"/>
                <w:tab w:val="left" w:pos="-1080"/>
                <w:tab w:val="left" w:pos="-720"/>
                <w:tab w:val="left" w:pos="0"/>
                <w:tab w:val="left" w:pos="558"/>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Cs/>
                <w:sz w:val="56"/>
                <w:szCs w:val="56"/>
              </w:rPr>
              <w:sym w:font="Wingdings" w:char="F0A8"/>
            </w:r>
            <w:r>
              <w:rPr>
                <w:rFonts w:ascii="Arial" w:hAnsi="Arial"/>
                <w:iCs/>
                <w:sz w:val="56"/>
                <w:szCs w:val="56"/>
              </w:rPr>
              <w:tab/>
            </w:r>
            <w:r>
              <w:rPr>
                <w:rFonts w:ascii="Arial" w:hAnsi="Arial" w:cs="Arial"/>
                <w:b/>
                <w:bCs/>
                <w:i/>
                <w:sz w:val="18"/>
                <w:szCs w:val="18"/>
              </w:rPr>
              <w:t>2</w:t>
            </w:r>
            <w:r w:rsidRPr="00BE5730">
              <w:rPr>
                <w:rFonts w:ascii="Arial" w:hAnsi="Arial"/>
                <w:b/>
                <w:bCs/>
                <w:i/>
                <w:sz w:val="18"/>
                <w:szCs w:val="18"/>
              </w:rPr>
              <w:t xml:space="preserve"> </w:t>
            </w:r>
            <w:r w:rsidRPr="00BE5730">
              <w:rPr>
                <w:rFonts w:ascii="Arial" w:hAnsi="Arial" w:cs="Arial"/>
                <w:b/>
                <w:bCs/>
                <w:i/>
                <w:sz w:val="18"/>
                <w:szCs w:val="18"/>
              </w:rPr>
              <w:t>→</w:t>
            </w:r>
            <w:r w:rsidRPr="004B29C0">
              <w:rPr>
                <w:rFonts w:ascii="Arial" w:hAnsi="Arial"/>
                <w:b/>
                <w:bCs/>
                <w:i/>
                <w:sz w:val="18"/>
                <w:szCs w:val="18"/>
              </w:rPr>
              <w:t xml:space="preserve"> </w:t>
            </w:r>
            <w:r>
              <w:rPr>
                <w:rFonts w:ascii="Arial" w:hAnsi="Arial"/>
                <w:b/>
                <w:bCs/>
                <w:sz w:val="18"/>
                <w:szCs w:val="18"/>
              </w:rPr>
              <w:t>C3179_b</w:t>
            </w:r>
          </w:p>
          <w:p w14:paraId="32A4F64F" w14:textId="7040F155" w:rsidR="00CC1A11" w:rsidRPr="00BE5730" w:rsidRDefault="00CC1A11" w:rsidP="00CC1A11">
            <w:pPr>
              <w:pStyle w:val="1AutoList4"/>
              <w:tabs>
                <w:tab w:val="clear" w:pos="720"/>
                <w:tab w:val="left" w:pos="-1080"/>
                <w:tab w:val="left" w:pos="-720"/>
                <w:tab w:val="left" w:pos="0"/>
                <w:tab w:val="left" w:pos="558"/>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Pr>
                <w:rFonts w:ascii="Arial" w:hAnsi="Arial" w:cs="Arial"/>
                <w:b/>
                <w:bCs/>
                <w:i/>
                <w:sz w:val="18"/>
                <w:szCs w:val="18"/>
              </w:rPr>
              <w:tab/>
            </w:r>
            <w:r w:rsidRPr="00BE5730">
              <w:rPr>
                <w:rFonts w:ascii="Arial" w:hAnsi="Arial" w:cs="Arial"/>
                <w:b/>
                <w:bCs/>
                <w:i/>
                <w:sz w:val="18"/>
                <w:szCs w:val="18"/>
              </w:rPr>
              <w:t xml:space="preserve"> </w:t>
            </w:r>
            <w:r>
              <w:rPr>
                <w:rFonts w:ascii="Arial" w:hAnsi="Arial" w:cs="Arial"/>
                <w:b/>
                <w:bCs/>
                <w:i/>
                <w:sz w:val="18"/>
                <w:szCs w:val="18"/>
              </w:rPr>
              <w:t>8</w:t>
            </w:r>
            <w:r w:rsidRPr="00BE5730">
              <w:rPr>
                <w:rFonts w:ascii="Arial" w:hAnsi="Arial" w:cs="Arial"/>
                <w:b/>
                <w:bCs/>
                <w:i/>
                <w:sz w:val="18"/>
                <w:szCs w:val="18"/>
              </w:rPr>
              <w:t xml:space="preserve"> or 9</w:t>
            </w:r>
            <w:r w:rsidRPr="00BE5730">
              <w:rPr>
                <w:rFonts w:ascii="Arial" w:hAnsi="Arial"/>
                <w:b/>
                <w:bCs/>
                <w:i/>
                <w:sz w:val="18"/>
                <w:szCs w:val="18"/>
              </w:rPr>
              <w:t xml:space="preserve"> </w:t>
            </w:r>
            <w:r w:rsidRPr="00BE5730">
              <w:rPr>
                <w:rFonts w:ascii="Arial" w:hAnsi="Arial" w:cs="Arial"/>
                <w:b/>
                <w:bCs/>
                <w:i/>
                <w:sz w:val="18"/>
                <w:szCs w:val="18"/>
              </w:rPr>
              <w:t>→</w:t>
            </w:r>
            <w:r w:rsidRPr="004B29C0">
              <w:rPr>
                <w:rFonts w:ascii="Arial" w:hAnsi="Arial"/>
                <w:b/>
                <w:bCs/>
                <w:i/>
                <w:sz w:val="18"/>
                <w:szCs w:val="18"/>
              </w:rPr>
              <w:t xml:space="preserve"> </w:t>
            </w:r>
            <w:r>
              <w:rPr>
                <w:rFonts w:ascii="Arial" w:hAnsi="Arial"/>
                <w:b/>
                <w:bCs/>
                <w:sz w:val="18"/>
                <w:szCs w:val="18"/>
              </w:rPr>
              <w:t>C3180</w:t>
            </w:r>
          </w:p>
        </w:tc>
      </w:tr>
      <w:tr w:rsidR="00CC1A11" w:rsidRPr="00BE5730" w14:paraId="6B6FE172" w14:textId="77777777" w:rsidTr="00087629">
        <w:trPr>
          <w:cantSplit/>
          <w:trHeight w:val="530"/>
        </w:trPr>
        <w:tc>
          <w:tcPr>
            <w:tcW w:w="900" w:type="dxa"/>
            <w:tcMar>
              <w:top w:w="72" w:type="dxa"/>
              <w:left w:w="72" w:type="dxa"/>
              <w:bottom w:w="72" w:type="dxa"/>
              <w:right w:w="72" w:type="dxa"/>
            </w:tcMar>
          </w:tcPr>
          <w:p w14:paraId="41C77137" w14:textId="159385C9"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C3179_a</w:t>
            </w:r>
          </w:p>
          <w:p w14:paraId="1B4F1B75" w14:textId="77777777"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44DD0E20" w14:textId="108AA642" w:rsidR="00CC1A11" w:rsidRPr="000D32D2" w:rsidRDefault="00CC1A11" w:rsidP="00CC1A11">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1D2F61">
              <w:rPr>
                <w:rFonts w:ascii="Arial" w:hAnsi="Arial"/>
                <w:bCs/>
                <w:i/>
                <w:color w:val="FF0000"/>
                <w:sz w:val="18"/>
                <w:szCs w:val="18"/>
              </w:rPr>
              <w:t>(</w:t>
            </w:r>
            <w:r>
              <w:rPr>
                <w:rFonts w:ascii="Arial" w:hAnsi="Arial"/>
                <w:bCs/>
                <w:i/>
                <w:color w:val="FF0000"/>
                <w:sz w:val="18"/>
                <w:szCs w:val="18"/>
              </w:rPr>
              <w:t>10216</w:t>
            </w:r>
            <w:r w:rsidRPr="003C5E9B">
              <w:rPr>
                <w:rFonts w:ascii="Arial" w:hAnsi="Arial"/>
                <w:bCs/>
                <w:i/>
                <w:color w:val="FF0000"/>
                <w:sz w:val="18"/>
                <w:szCs w:val="18"/>
              </w:rPr>
              <w:t>_</w:t>
            </w:r>
            <w:r>
              <w:rPr>
                <w:rFonts w:ascii="Arial" w:hAnsi="Arial"/>
                <w:bCs/>
                <w:i/>
                <w:color w:val="FF0000"/>
                <w:sz w:val="18"/>
                <w:szCs w:val="18"/>
              </w:rPr>
              <w:t>a</w:t>
            </w:r>
            <w:r w:rsidRPr="001D2F61">
              <w:rPr>
                <w:rFonts w:ascii="Arial" w:hAnsi="Arial"/>
                <w:bCs/>
                <w:i/>
                <w:color w:val="FF0000"/>
                <w:sz w:val="18"/>
                <w:szCs w:val="18"/>
              </w:rPr>
              <w:t>)</w:t>
            </w:r>
          </w:p>
        </w:tc>
        <w:tc>
          <w:tcPr>
            <w:tcW w:w="6570" w:type="dxa"/>
            <w:gridSpan w:val="2"/>
          </w:tcPr>
          <w:p w14:paraId="6F73CB6C" w14:textId="3AC4C03C" w:rsidR="00CC1A11" w:rsidRPr="00F33A3F" w:rsidRDefault="00CC1A11" w:rsidP="00CC1A11">
            <w:pPr>
              <w:keepNext/>
              <w:keepLines/>
              <w:spacing w:after="0" w:line="240" w:lineRule="auto"/>
              <w:rPr>
                <w:rFonts w:ascii="Arial" w:hAnsi="Arial"/>
                <w:sz w:val="18"/>
                <w:szCs w:val="18"/>
              </w:rPr>
            </w:pPr>
            <w:r w:rsidRPr="00F33A3F">
              <w:rPr>
                <w:rFonts w:ascii="Arial" w:hAnsi="Arial"/>
                <w:sz w:val="18"/>
                <w:szCs w:val="18"/>
              </w:rPr>
              <w:t xml:space="preserve">[Enter how long </w:t>
            </w:r>
            <w:r>
              <w:rPr>
                <w:rFonts w:ascii="Arial" w:hAnsi="Arial"/>
                <w:sz w:val="18"/>
                <w:szCs w:val="18"/>
              </w:rPr>
              <w:t>before death unconsciousness</w:t>
            </w:r>
            <w:r w:rsidRPr="00F33A3F">
              <w:rPr>
                <w:rFonts w:ascii="Arial" w:hAnsi="Arial"/>
                <w:sz w:val="18"/>
                <w:szCs w:val="18"/>
              </w:rPr>
              <w:t xml:space="preserve"> </w:t>
            </w:r>
            <w:r>
              <w:rPr>
                <w:rFonts w:ascii="Arial" w:hAnsi="Arial"/>
                <w:sz w:val="18"/>
                <w:szCs w:val="18"/>
              </w:rPr>
              <w:t>started in hours</w:t>
            </w:r>
            <w:r w:rsidRPr="00F33A3F">
              <w:rPr>
                <w:rFonts w:ascii="Arial" w:hAnsi="Arial"/>
                <w:sz w:val="18"/>
                <w:szCs w:val="18"/>
              </w:rPr>
              <w:t>]:</w:t>
            </w:r>
          </w:p>
          <w:p w14:paraId="484FDA5B" w14:textId="77777777" w:rsidR="00CC1A11" w:rsidRDefault="00CC1A11" w:rsidP="00CC1A11">
            <w:pPr>
              <w:keepNext/>
              <w:keepLines/>
              <w:spacing w:after="0" w:line="240" w:lineRule="auto"/>
              <w:rPr>
                <w:color w:val="404040"/>
                <w:spacing w:val="-1"/>
              </w:rPr>
            </w:pPr>
          </w:p>
          <w:p w14:paraId="3A78B318" w14:textId="063E681A" w:rsidR="00CC1A11" w:rsidRPr="00225F8B" w:rsidRDefault="00CC1A11" w:rsidP="00CC1A11">
            <w:pPr>
              <w:keepNext/>
              <w:keepLines/>
              <w:spacing w:after="0" w:line="240" w:lineRule="auto"/>
              <w:rPr>
                <w:rFonts w:ascii="Arial" w:hAnsi="Arial"/>
                <w:i/>
                <w:sz w:val="18"/>
                <w:szCs w:val="18"/>
              </w:rPr>
            </w:pPr>
            <w:r>
              <w:rPr>
                <w:rFonts w:ascii="Arial" w:hAnsi="Arial"/>
                <w:i/>
                <w:sz w:val="18"/>
                <w:szCs w:val="18"/>
              </w:rPr>
              <w:t>Enter 0-23</w:t>
            </w:r>
            <w:r w:rsidRPr="00225F8B">
              <w:rPr>
                <w:rFonts w:ascii="Arial" w:hAnsi="Arial"/>
                <w:i/>
                <w:sz w:val="18"/>
                <w:szCs w:val="18"/>
              </w:rPr>
              <w:t xml:space="preserve"> </w:t>
            </w:r>
            <w:r>
              <w:rPr>
                <w:rFonts w:ascii="Arial" w:hAnsi="Arial"/>
                <w:i/>
                <w:sz w:val="18"/>
                <w:szCs w:val="18"/>
              </w:rPr>
              <w:t>hours</w:t>
            </w:r>
          </w:p>
        </w:tc>
        <w:tc>
          <w:tcPr>
            <w:tcW w:w="3150" w:type="dxa"/>
            <w:vAlign w:val="center"/>
          </w:tcPr>
          <w:p w14:paraId="437B77FC" w14:textId="726331F0" w:rsidR="00CC1A11" w:rsidRPr="00F670B5" w:rsidRDefault="00CC1A11" w:rsidP="00CC1A1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F670B5">
              <w:rPr>
                <w:rFonts w:ascii="Arial" w:hAnsi="Arial"/>
                <w:b/>
                <w:bCs/>
                <w:sz w:val="28"/>
                <w:szCs w:val="28"/>
              </w:rPr>
              <w:t>__ __</w:t>
            </w:r>
            <w:r w:rsidRPr="00F670B5">
              <w:rPr>
                <w:rFonts w:ascii="Arial" w:hAnsi="Arial"/>
                <w:iCs/>
                <w:sz w:val="18"/>
                <w:szCs w:val="18"/>
              </w:rPr>
              <w:t xml:space="preserve"> </w:t>
            </w:r>
            <w:r>
              <w:rPr>
                <w:rFonts w:ascii="Arial" w:hAnsi="Arial"/>
                <w:iCs/>
                <w:sz w:val="18"/>
                <w:szCs w:val="18"/>
              </w:rPr>
              <w:t xml:space="preserve">Hours </w:t>
            </w:r>
            <w:r w:rsidRPr="00BE5730">
              <w:rPr>
                <w:rFonts w:ascii="Arial" w:hAnsi="Arial" w:cs="Arial"/>
                <w:b/>
                <w:bCs/>
                <w:i/>
                <w:sz w:val="18"/>
                <w:szCs w:val="18"/>
              </w:rPr>
              <w:t>→</w:t>
            </w:r>
            <w:r w:rsidRPr="004B29C0">
              <w:rPr>
                <w:rFonts w:ascii="Arial" w:hAnsi="Arial"/>
                <w:b/>
                <w:bCs/>
                <w:i/>
                <w:sz w:val="18"/>
                <w:szCs w:val="18"/>
              </w:rPr>
              <w:t xml:space="preserve"> </w:t>
            </w:r>
            <w:r>
              <w:rPr>
                <w:rFonts w:ascii="Arial" w:hAnsi="Arial"/>
                <w:b/>
                <w:bCs/>
                <w:sz w:val="18"/>
                <w:szCs w:val="18"/>
              </w:rPr>
              <w:t>C3180</w:t>
            </w:r>
          </w:p>
          <w:p w14:paraId="72B6D756" w14:textId="77777777" w:rsidR="00CC1A11" w:rsidRPr="00BE5730" w:rsidRDefault="00CC1A11" w:rsidP="00CC1A1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F670B5">
              <w:rPr>
                <w:rFonts w:ascii="Arial" w:hAnsi="Arial"/>
                <w:i/>
                <w:sz w:val="18"/>
                <w:szCs w:val="18"/>
              </w:rPr>
              <w:t>(DK = 99)</w:t>
            </w:r>
          </w:p>
        </w:tc>
      </w:tr>
      <w:tr w:rsidR="00CC1A11" w:rsidRPr="00BE5730" w14:paraId="032BD37E" w14:textId="77777777" w:rsidTr="00087629">
        <w:trPr>
          <w:cantSplit/>
          <w:trHeight w:val="530"/>
        </w:trPr>
        <w:tc>
          <w:tcPr>
            <w:tcW w:w="900" w:type="dxa"/>
            <w:tcMar>
              <w:top w:w="72" w:type="dxa"/>
              <w:left w:w="72" w:type="dxa"/>
              <w:bottom w:w="72" w:type="dxa"/>
              <w:right w:w="72" w:type="dxa"/>
            </w:tcMar>
          </w:tcPr>
          <w:p w14:paraId="3E28BF23" w14:textId="20D3A132"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C3179_b</w:t>
            </w:r>
          </w:p>
          <w:p w14:paraId="3C396AC5" w14:textId="77777777"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01C1E53B" w14:textId="4507E746" w:rsidR="00CC1A11" w:rsidRPr="000D32D2" w:rsidRDefault="00CC1A11" w:rsidP="00CC1A11">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1D2F61">
              <w:rPr>
                <w:rFonts w:ascii="Arial" w:hAnsi="Arial"/>
                <w:bCs/>
                <w:i/>
                <w:color w:val="FF0000"/>
                <w:sz w:val="18"/>
                <w:szCs w:val="18"/>
              </w:rPr>
              <w:t>(</w:t>
            </w:r>
            <w:r>
              <w:rPr>
                <w:rFonts w:ascii="Arial" w:hAnsi="Arial"/>
                <w:bCs/>
                <w:i/>
                <w:color w:val="FF0000"/>
                <w:sz w:val="18"/>
                <w:szCs w:val="18"/>
              </w:rPr>
              <w:t>10216</w:t>
            </w:r>
            <w:r w:rsidRPr="003C5E9B">
              <w:rPr>
                <w:rFonts w:ascii="Arial" w:hAnsi="Arial"/>
                <w:bCs/>
                <w:i/>
                <w:color w:val="FF0000"/>
                <w:sz w:val="18"/>
                <w:szCs w:val="18"/>
              </w:rPr>
              <w:t>_</w:t>
            </w:r>
            <w:r>
              <w:rPr>
                <w:rFonts w:ascii="Arial" w:hAnsi="Arial"/>
                <w:bCs/>
                <w:i/>
                <w:color w:val="FF0000"/>
                <w:sz w:val="18"/>
                <w:szCs w:val="18"/>
              </w:rPr>
              <w:t>b</w:t>
            </w:r>
            <w:r w:rsidRPr="001D2F61">
              <w:rPr>
                <w:rFonts w:ascii="Arial" w:hAnsi="Arial"/>
                <w:bCs/>
                <w:i/>
                <w:color w:val="FF0000"/>
                <w:sz w:val="18"/>
                <w:szCs w:val="18"/>
              </w:rPr>
              <w:t>)</w:t>
            </w:r>
          </w:p>
        </w:tc>
        <w:tc>
          <w:tcPr>
            <w:tcW w:w="6570" w:type="dxa"/>
            <w:gridSpan w:val="2"/>
          </w:tcPr>
          <w:p w14:paraId="0683BDDC" w14:textId="6C95BCF0" w:rsidR="00CC1A11" w:rsidRDefault="00CC1A11" w:rsidP="00CC1A11">
            <w:pPr>
              <w:keepNext/>
              <w:keepLines/>
              <w:spacing w:after="0" w:line="240" w:lineRule="auto"/>
              <w:rPr>
                <w:rFonts w:ascii="Arial" w:hAnsi="Arial"/>
                <w:sz w:val="18"/>
                <w:szCs w:val="18"/>
              </w:rPr>
            </w:pPr>
            <w:r w:rsidRPr="00225F8B">
              <w:rPr>
                <w:rFonts w:ascii="Arial" w:hAnsi="Arial"/>
                <w:sz w:val="18"/>
                <w:szCs w:val="18"/>
              </w:rPr>
              <w:t xml:space="preserve">[Enter how long </w:t>
            </w:r>
            <w:r>
              <w:rPr>
                <w:rFonts w:ascii="Arial" w:hAnsi="Arial"/>
                <w:sz w:val="18"/>
                <w:szCs w:val="18"/>
              </w:rPr>
              <w:t>before death unconsciousness</w:t>
            </w:r>
            <w:r w:rsidRPr="00F33A3F">
              <w:rPr>
                <w:rFonts w:ascii="Arial" w:hAnsi="Arial"/>
                <w:sz w:val="18"/>
                <w:szCs w:val="18"/>
              </w:rPr>
              <w:t xml:space="preserve"> </w:t>
            </w:r>
            <w:r>
              <w:rPr>
                <w:rFonts w:ascii="Arial" w:hAnsi="Arial"/>
                <w:sz w:val="18"/>
                <w:szCs w:val="18"/>
              </w:rPr>
              <w:t>started</w:t>
            </w:r>
            <w:r w:rsidRPr="00F33A3F">
              <w:rPr>
                <w:rFonts w:ascii="Arial" w:hAnsi="Arial"/>
                <w:sz w:val="18"/>
                <w:szCs w:val="18"/>
              </w:rPr>
              <w:t xml:space="preserve"> in days</w:t>
            </w:r>
            <w:r w:rsidRPr="00225F8B">
              <w:rPr>
                <w:rFonts w:ascii="Arial" w:hAnsi="Arial"/>
                <w:sz w:val="18"/>
                <w:szCs w:val="18"/>
              </w:rPr>
              <w:t>]:</w:t>
            </w:r>
          </w:p>
          <w:p w14:paraId="071767F6" w14:textId="77777777" w:rsidR="00CC1A11" w:rsidRDefault="00CC1A11" w:rsidP="00CC1A11">
            <w:pPr>
              <w:keepNext/>
              <w:keepLines/>
              <w:spacing w:after="0" w:line="240" w:lineRule="auto"/>
              <w:rPr>
                <w:rFonts w:ascii="Arial" w:hAnsi="Arial"/>
                <w:sz w:val="18"/>
                <w:szCs w:val="18"/>
              </w:rPr>
            </w:pPr>
          </w:p>
          <w:p w14:paraId="27FBF3F8" w14:textId="5CCDF2B7" w:rsidR="00CC1A11" w:rsidRPr="00225F8B" w:rsidRDefault="00CC1A11" w:rsidP="00CC1A11">
            <w:pPr>
              <w:keepNext/>
              <w:keepLines/>
              <w:spacing w:after="0" w:line="240" w:lineRule="auto"/>
              <w:rPr>
                <w:rFonts w:ascii="Arial" w:hAnsi="Arial"/>
                <w:i/>
                <w:sz w:val="18"/>
                <w:szCs w:val="18"/>
              </w:rPr>
            </w:pPr>
            <w:r>
              <w:rPr>
                <w:rFonts w:ascii="Arial" w:hAnsi="Arial"/>
                <w:i/>
                <w:sz w:val="18"/>
                <w:szCs w:val="18"/>
              </w:rPr>
              <w:t>Enter 1-99</w:t>
            </w:r>
            <w:r w:rsidRPr="00225F8B">
              <w:rPr>
                <w:rFonts w:ascii="Arial" w:hAnsi="Arial"/>
                <w:i/>
                <w:sz w:val="18"/>
                <w:szCs w:val="18"/>
              </w:rPr>
              <w:t xml:space="preserve"> </w:t>
            </w:r>
            <w:r>
              <w:rPr>
                <w:rFonts w:ascii="Arial" w:hAnsi="Arial"/>
                <w:i/>
                <w:sz w:val="18"/>
                <w:szCs w:val="18"/>
              </w:rPr>
              <w:t>days</w:t>
            </w:r>
          </w:p>
        </w:tc>
        <w:tc>
          <w:tcPr>
            <w:tcW w:w="3150" w:type="dxa"/>
            <w:vAlign w:val="center"/>
          </w:tcPr>
          <w:p w14:paraId="07CB30BD" w14:textId="75936CDD" w:rsidR="00CC1A11" w:rsidRPr="00F670B5" w:rsidRDefault="00CC1A11" w:rsidP="00CC1A1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F670B5">
              <w:rPr>
                <w:rFonts w:ascii="Arial" w:hAnsi="Arial"/>
                <w:b/>
                <w:bCs/>
                <w:sz w:val="28"/>
                <w:szCs w:val="28"/>
              </w:rPr>
              <w:t>__ __</w:t>
            </w:r>
            <w:r>
              <w:rPr>
                <w:rFonts w:ascii="Arial" w:hAnsi="Arial"/>
                <w:iCs/>
                <w:sz w:val="18"/>
                <w:szCs w:val="18"/>
              </w:rPr>
              <w:t xml:space="preserve"> Days</w:t>
            </w:r>
          </w:p>
          <w:p w14:paraId="191985B9" w14:textId="77777777" w:rsidR="00CC1A11" w:rsidRPr="00BE5730" w:rsidRDefault="00CC1A11" w:rsidP="00CC1A1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F670B5">
              <w:rPr>
                <w:rFonts w:ascii="Arial" w:hAnsi="Arial"/>
                <w:i/>
                <w:sz w:val="18"/>
                <w:szCs w:val="18"/>
              </w:rPr>
              <w:t>(DK = 99)</w:t>
            </w:r>
          </w:p>
        </w:tc>
      </w:tr>
      <w:tr w:rsidR="00CC1A11" w:rsidRPr="00BE5730" w14:paraId="6B943100" w14:textId="77777777" w:rsidTr="00170E6F">
        <w:trPr>
          <w:cantSplit/>
          <w:trHeight w:val="575"/>
        </w:trPr>
        <w:tc>
          <w:tcPr>
            <w:tcW w:w="900" w:type="dxa"/>
            <w:tcBorders>
              <w:left w:val="single" w:sz="4" w:space="0" w:color="000000"/>
            </w:tcBorders>
            <w:tcMar>
              <w:top w:w="72" w:type="dxa"/>
              <w:left w:w="72" w:type="dxa"/>
              <w:bottom w:w="72" w:type="dxa"/>
              <w:right w:w="72" w:type="dxa"/>
            </w:tcMar>
          </w:tcPr>
          <w:p w14:paraId="1D070496" w14:textId="1B0CFCDC"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C3180</w:t>
            </w:r>
          </w:p>
          <w:p w14:paraId="27E270D1" w14:textId="77777777"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1DF86732" w14:textId="45C81535" w:rsidR="00CC1A11" w:rsidRPr="005F2705"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Cs/>
                <w:i/>
                <w:sz w:val="18"/>
                <w:szCs w:val="18"/>
              </w:rPr>
            </w:pPr>
            <w:r w:rsidRPr="005F2705">
              <w:rPr>
                <w:rFonts w:ascii="Arial" w:hAnsi="Arial" w:cs="Arial"/>
                <w:bCs/>
                <w:i/>
                <w:color w:val="FF0000"/>
                <w:sz w:val="18"/>
                <w:szCs w:val="18"/>
              </w:rPr>
              <w:t>(10217)</w:t>
            </w:r>
          </w:p>
        </w:tc>
        <w:tc>
          <w:tcPr>
            <w:tcW w:w="2970" w:type="dxa"/>
            <w:tcMar>
              <w:left w:w="58" w:type="dxa"/>
              <w:right w:w="58" w:type="dxa"/>
            </w:tcMar>
          </w:tcPr>
          <w:p w14:paraId="5D9BB0A5" w14:textId="77777777" w:rsidR="00CC1A11" w:rsidRPr="00BE5730" w:rsidRDefault="00CC1A11" w:rsidP="00CC1A11">
            <w:pPr>
              <w:widowControl w:val="0"/>
              <w:spacing w:after="0" w:line="240" w:lineRule="auto"/>
              <w:rPr>
                <w:rFonts w:ascii="Arial" w:eastAsia="Times New Roman" w:hAnsi="Arial"/>
                <w:snapToGrid w:val="0"/>
                <w:sz w:val="18"/>
                <w:szCs w:val="18"/>
              </w:rPr>
            </w:pPr>
            <w:r>
              <w:rPr>
                <w:rFonts w:ascii="Arial" w:eastAsia="Times New Roman" w:hAnsi="Arial"/>
                <w:snapToGrid w:val="0"/>
                <w:sz w:val="18"/>
                <w:szCs w:val="18"/>
              </w:rPr>
              <w:t>Did the unconsciousness start suddenly, quickly (at most within a single day)?</w:t>
            </w:r>
          </w:p>
        </w:tc>
        <w:tc>
          <w:tcPr>
            <w:tcW w:w="3600" w:type="dxa"/>
          </w:tcPr>
          <w:p w14:paraId="38D48EB9" w14:textId="77777777" w:rsidR="00CC1A11" w:rsidRDefault="00CC1A11" w:rsidP="00F43CA1">
            <w:pPr>
              <w:widowControl w:val="0"/>
              <w:numPr>
                <w:ilvl w:val="0"/>
                <w:numId w:val="32"/>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Pr>
                <w:rFonts w:ascii="Arial" w:hAnsi="Arial" w:cs="Arial"/>
                <w:sz w:val="18"/>
                <w:szCs w:val="18"/>
              </w:rPr>
              <w:t>Yes</w:t>
            </w:r>
          </w:p>
          <w:p w14:paraId="4D740E72" w14:textId="77777777" w:rsidR="00CC1A11" w:rsidRDefault="00CC1A11" w:rsidP="00F43CA1">
            <w:pPr>
              <w:widowControl w:val="0"/>
              <w:numPr>
                <w:ilvl w:val="0"/>
                <w:numId w:val="32"/>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Pr>
                <w:rFonts w:ascii="Arial" w:hAnsi="Arial" w:cs="Arial"/>
                <w:sz w:val="18"/>
                <w:szCs w:val="18"/>
              </w:rPr>
              <w:t>No</w:t>
            </w:r>
          </w:p>
          <w:p w14:paraId="4A844418" w14:textId="77777777" w:rsidR="00CC1A11" w:rsidRDefault="00CC1A11" w:rsidP="00F43CA1">
            <w:pPr>
              <w:pStyle w:val="ListParagraph"/>
              <w:numPr>
                <w:ilvl w:val="0"/>
                <w:numId w:val="60"/>
              </w:numPr>
              <w:tabs>
                <w:tab w:val="left" w:pos="-1080"/>
                <w:tab w:val="left" w:pos="-720"/>
                <w:tab w:val="left" w:pos="288"/>
                <w:tab w:val="right" w:leader="dot" w:pos="4360"/>
              </w:tabs>
              <w:ind w:right="29"/>
              <w:rPr>
                <w:rFonts w:ascii="Arial" w:hAnsi="Arial" w:cs="Arial"/>
                <w:sz w:val="18"/>
                <w:szCs w:val="18"/>
              </w:rPr>
            </w:pPr>
            <w:r>
              <w:rPr>
                <w:rFonts w:ascii="Arial" w:hAnsi="Arial" w:cs="Arial"/>
                <w:sz w:val="18"/>
                <w:szCs w:val="18"/>
              </w:rPr>
              <w:t>Don’t know</w:t>
            </w:r>
          </w:p>
          <w:p w14:paraId="785B10F0" w14:textId="3769F41C" w:rsidR="00CC1A11" w:rsidRPr="0065202B" w:rsidRDefault="00CC1A11" w:rsidP="00CC1A11">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 Refused to answer</w:t>
            </w:r>
          </w:p>
        </w:tc>
        <w:tc>
          <w:tcPr>
            <w:tcW w:w="3150" w:type="dxa"/>
            <w:tcBorders>
              <w:right w:val="single" w:sz="4" w:space="0" w:color="auto"/>
            </w:tcBorders>
          </w:tcPr>
          <w:p w14:paraId="58A5CC1C" w14:textId="77777777" w:rsidR="00CC1A11" w:rsidRPr="00BE5730"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Cs/>
                <w:sz w:val="56"/>
                <w:szCs w:val="56"/>
              </w:rPr>
              <w:sym w:font="Wingdings" w:char="F0A8"/>
            </w:r>
          </w:p>
        </w:tc>
      </w:tr>
      <w:tr w:rsidR="00CC1A11" w:rsidRPr="00BE5730" w14:paraId="3FBAAE82" w14:textId="77777777" w:rsidTr="00087629">
        <w:trPr>
          <w:cantSplit/>
          <w:trHeight w:val="28"/>
        </w:trPr>
        <w:tc>
          <w:tcPr>
            <w:tcW w:w="900" w:type="dxa"/>
            <w:tcBorders>
              <w:left w:val="single" w:sz="4" w:space="0" w:color="000000"/>
            </w:tcBorders>
            <w:tcMar>
              <w:top w:w="72" w:type="dxa"/>
              <w:left w:w="72" w:type="dxa"/>
              <w:bottom w:w="72" w:type="dxa"/>
              <w:right w:w="72" w:type="dxa"/>
            </w:tcMar>
          </w:tcPr>
          <w:p w14:paraId="4B860806" w14:textId="5C4D3E84"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C3181</w:t>
            </w:r>
          </w:p>
          <w:p w14:paraId="3C42A3B4" w14:textId="77777777"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48F0D142" w14:textId="36462693" w:rsidR="00CC1A11" w:rsidRPr="005F2705"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Cs/>
                <w:i/>
                <w:sz w:val="18"/>
                <w:szCs w:val="18"/>
              </w:rPr>
            </w:pPr>
            <w:r w:rsidRPr="005F2705">
              <w:rPr>
                <w:rFonts w:ascii="Arial" w:hAnsi="Arial" w:cs="Arial"/>
                <w:bCs/>
                <w:i/>
                <w:color w:val="FF0000"/>
                <w:sz w:val="18"/>
                <w:szCs w:val="18"/>
              </w:rPr>
              <w:t>(10218)</w:t>
            </w:r>
          </w:p>
        </w:tc>
        <w:tc>
          <w:tcPr>
            <w:tcW w:w="2970" w:type="dxa"/>
            <w:tcMar>
              <w:left w:w="58" w:type="dxa"/>
              <w:right w:w="58" w:type="dxa"/>
            </w:tcMar>
          </w:tcPr>
          <w:p w14:paraId="5998B3BB" w14:textId="77777777" w:rsidR="00CC1A11" w:rsidRPr="00BE5730" w:rsidRDefault="00CC1A11" w:rsidP="00CC1A11">
            <w:pPr>
              <w:widowControl w:val="0"/>
              <w:spacing w:after="0" w:line="240" w:lineRule="auto"/>
              <w:rPr>
                <w:rFonts w:ascii="Arial" w:eastAsia="Times New Roman" w:hAnsi="Arial"/>
                <w:snapToGrid w:val="0"/>
                <w:sz w:val="18"/>
                <w:szCs w:val="18"/>
              </w:rPr>
            </w:pPr>
            <w:r>
              <w:rPr>
                <w:rFonts w:ascii="Arial" w:eastAsia="Times New Roman" w:hAnsi="Arial"/>
                <w:snapToGrid w:val="0"/>
                <w:sz w:val="18"/>
                <w:szCs w:val="18"/>
              </w:rPr>
              <w:t>Did the unconsciousness continue until death?</w:t>
            </w:r>
          </w:p>
        </w:tc>
        <w:tc>
          <w:tcPr>
            <w:tcW w:w="3600" w:type="dxa"/>
          </w:tcPr>
          <w:p w14:paraId="5233F635" w14:textId="77777777" w:rsidR="00CC1A11" w:rsidRDefault="00CC1A11" w:rsidP="00F43CA1">
            <w:pPr>
              <w:widowControl w:val="0"/>
              <w:numPr>
                <w:ilvl w:val="0"/>
                <w:numId w:val="49"/>
              </w:numPr>
              <w:tabs>
                <w:tab w:val="clear" w:pos="720"/>
                <w:tab w:val="left" w:pos="-1080"/>
                <w:tab w:val="left" w:pos="-720"/>
                <w:tab w:val="left" w:pos="288"/>
                <w:tab w:val="right" w:leader="dot" w:pos="4360"/>
              </w:tabs>
              <w:spacing w:after="0" w:line="240" w:lineRule="auto"/>
              <w:ind w:left="304" w:right="29" w:hanging="304"/>
              <w:rPr>
                <w:rFonts w:ascii="Arial" w:hAnsi="Arial" w:cs="Arial"/>
                <w:sz w:val="18"/>
                <w:szCs w:val="18"/>
              </w:rPr>
            </w:pPr>
            <w:r>
              <w:rPr>
                <w:rFonts w:ascii="Arial" w:hAnsi="Arial" w:cs="Arial"/>
                <w:sz w:val="18"/>
                <w:szCs w:val="18"/>
              </w:rPr>
              <w:t>Yes</w:t>
            </w:r>
          </w:p>
          <w:p w14:paraId="2E7930F6" w14:textId="77777777" w:rsidR="00CC1A11" w:rsidRDefault="00CC1A11" w:rsidP="00F43CA1">
            <w:pPr>
              <w:widowControl w:val="0"/>
              <w:numPr>
                <w:ilvl w:val="0"/>
                <w:numId w:val="49"/>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Pr>
                <w:rFonts w:ascii="Arial" w:hAnsi="Arial" w:cs="Arial"/>
                <w:sz w:val="18"/>
                <w:szCs w:val="18"/>
              </w:rPr>
              <w:t>No</w:t>
            </w:r>
          </w:p>
          <w:p w14:paraId="75B041FE" w14:textId="77777777" w:rsidR="00CC1A11" w:rsidRDefault="00CC1A11" w:rsidP="00F43CA1">
            <w:pPr>
              <w:pStyle w:val="ListParagraph"/>
              <w:numPr>
                <w:ilvl w:val="0"/>
                <w:numId w:val="61"/>
              </w:numPr>
              <w:tabs>
                <w:tab w:val="left" w:pos="-1080"/>
                <w:tab w:val="left" w:pos="-720"/>
                <w:tab w:val="left" w:pos="288"/>
                <w:tab w:val="right" w:leader="dot" w:pos="4360"/>
              </w:tabs>
              <w:ind w:right="29"/>
              <w:rPr>
                <w:rFonts w:ascii="Arial" w:hAnsi="Arial" w:cs="Arial"/>
                <w:sz w:val="18"/>
                <w:szCs w:val="18"/>
              </w:rPr>
            </w:pPr>
            <w:r>
              <w:rPr>
                <w:rFonts w:ascii="Arial" w:hAnsi="Arial" w:cs="Arial"/>
                <w:sz w:val="18"/>
                <w:szCs w:val="18"/>
              </w:rPr>
              <w:t>Don’t know</w:t>
            </w:r>
          </w:p>
          <w:p w14:paraId="7A5821CF" w14:textId="76C6A884" w:rsidR="00CC1A11" w:rsidRPr="0065202B" w:rsidRDefault="00CC1A11" w:rsidP="00CC1A11">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 Refused to answer</w:t>
            </w:r>
          </w:p>
        </w:tc>
        <w:tc>
          <w:tcPr>
            <w:tcW w:w="3150" w:type="dxa"/>
            <w:tcBorders>
              <w:right w:val="single" w:sz="4" w:space="0" w:color="auto"/>
            </w:tcBorders>
          </w:tcPr>
          <w:p w14:paraId="2215F73D" w14:textId="77777777" w:rsidR="00CC1A11" w:rsidRPr="00BE5730"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Cs/>
                <w:sz w:val="56"/>
                <w:szCs w:val="56"/>
              </w:rPr>
              <w:sym w:font="Wingdings" w:char="F0A8"/>
            </w:r>
          </w:p>
        </w:tc>
      </w:tr>
      <w:tr w:rsidR="00CC1A11" w:rsidRPr="00BE5730" w14:paraId="5BCA8C01" w14:textId="77777777" w:rsidTr="00087629">
        <w:trPr>
          <w:cantSplit/>
          <w:trHeight w:val="598"/>
        </w:trPr>
        <w:tc>
          <w:tcPr>
            <w:tcW w:w="900" w:type="dxa"/>
            <w:tcBorders>
              <w:left w:val="single" w:sz="4" w:space="0" w:color="000000"/>
              <w:right w:val="single" w:sz="4" w:space="0" w:color="000000"/>
            </w:tcBorders>
          </w:tcPr>
          <w:p w14:paraId="272A7D81" w14:textId="1A642971"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C3182</w:t>
            </w:r>
          </w:p>
          <w:p w14:paraId="3F774C06" w14:textId="77777777"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7282E52E" w14:textId="31F5D84A" w:rsidR="00CC1A11" w:rsidRPr="005F2705"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Cs/>
                <w:i/>
                <w:sz w:val="18"/>
                <w:szCs w:val="18"/>
              </w:rPr>
            </w:pPr>
            <w:r w:rsidRPr="005F2705">
              <w:rPr>
                <w:rFonts w:ascii="Arial" w:hAnsi="Arial" w:cs="Arial"/>
                <w:bCs/>
                <w:i/>
                <w:color w:val="FF0000"/>
                <w:sz w:val="18"/>
                <w:szCs w:val="18"/>
              </w:rPr>
              <w:t>(10219)</w:t>
            </w:r>
          </w:p>
        </w:tc>
        <w:tc>
          <w:tcPr>
            <w:tcW w:w="2970" w:type="dxa"/>
            <w:tcBorders>
              <w:left w:val="single" w:sz="4" w:space="0" w:color="000000"/>
              <w:right w:val="single" w:sz="4" w:space="0" w:color="000000"/>
            </w:tcBorders>
          </w:tcPr>
          <w:p w14:paraId="229EFC4A" w14:textId="77777777" w:rsidR="00CC1A11" w:rsidRPr="00BE5730" w:rsidRDefault="00CC1A11" w:rsidP="00CC1A11">
            <w:pPr>
              <w:pStyle w:val="Default"/>
              <w:rPr>
                <w:rFonts w:ascii="Arial" w:hAnsi="Arial" w:cs="Arial"/>
                <w:color w:val="auto"/>
                <w:sz w:val="18"/>
                <w:szCs w:val="18"/>
              </w:rPr>
            </w:pPr>
            <w:r>
              <w:rPr>
                <w:rFonts w:ascii="Arial" w:hAnsi="Arial" w:cs="Arial"/>
                <w:color w:val="auto"/>
                <w:sz w:val="18"/>
                <w:szCs w:val="18"/>
              </w:rPr>
              <w:t>During the illness that led to death, did &lt;NAME&gt; have convulsions?</w:t>
            </w:r>
          </w:p>
        </w:tc>
        <w:tc>
          <w:tcPr>
            <w:tcW w:w="3600" w:type="dxa"/>
            <w:tcBorders>
              <w:left w:val="single" w:sz="4" w:space="0" w:color="000000"/>
              <w:right w:val="single" w:sz="4" w:space="0" w:color="000000"/>
            </w:tcBorders>
          </w:tcPr>
          <w:p w14:paraId="48416FFC" w14:textId="77777777" w:rsidR="00CC1A11" w:rsidRDefault="00CC1A11" w:rsidP="00F43CA1">
            <w:pPr>
              <w:pStyle w:val="ListParagraph"/>
              <w:numPr>
                <w:ilvl w:val="0"/>
                <w:numId w:val="53"/>
              </w:numPr>
              <w:tabs>
                <w:tab w:val="left" w:pos="-1080"/>
                <w:tab w:val="left" w:pos="-720"/>
                <w:tab w:val="left" w:pos="288"/>
                <w:tab w:val="right" w:leader="dot" w:pos="4360"/>
              </w:tabs>
              <w:ind w:left="378" w:right="29"/>
              <w:rPr>
                <w:rFonts w:ascii="Arial" w:hAnsi="Arial" w:cs="Arial"/>
                <w:sz w:val="18"/>
                <w:szCs w:val="18"/>
              </w:rPr>
            </w:pPr>
            <w:r>
              <w:rPr>
                <w:rFonts w:ascii="Arial" w:hAnsi="Arial" w:cs="Arial"/>
                <w:sz w:val="18"/>
                <w:szCs w:val="18"/>
              </w:rPr>
              <w:t>Yes</w:t>
            </w:r>
          </w:p>
          <w:p w14:paraId="1171ECDE" w14:textId="77777777" w:rsidR="00CC1A11" w:rsidRDefault="00CC1A11" w:rsidP="00F43CA1">
            <w:pPr>
              <w:pStyle w:val="ListParagraph"/>
              <w:numPr>
                <w:ilvl w:val="0"/>
                <w:numId w:val="53"/>
              </w:numPr>
              <w:tabs>
                <w:tab w:val="left" w:pos="-1080"/>
                <w:tab w:val="left" w:pos="-720"/>
                <w:tab w:val="left" w:pos="288"/>
                <w:tab w:val="right" w:leader="dot" w:pos="4360"/>
              </w:tabs>
              <w:ind w:left="390" w:right="29" w:hanging="390"/>
              <w:rPr>
                <w:rFonts w:ascii="Arial" w:hAnsi="Arial" w:cs="Arial"/>
                <w:sz w:val="18"/>
                <w:szCs w:val="18"/>
              </w:rPr>
            </w:pPr>
            <w:r>
              <w:rPr>
                <w:rFonts w:ascii="Arial" w:hAnsi="Arial" w:cs="Arial"/>
                <w:sz w:val="18"/>
                <w:szCs w:val="18"/>
              </w:rPr>
              <w:t>No</w:t>
            </w:r>
          </w:p>
          <w:p w14:paraId="3E44B3A7" w14:textId="77777777" w:rsidR="00CC1A11" w:rsidRDefault="00CC1A11" w:rsidP="00F43CA1">
            <w:pPr>
              <w:pStyle w:val="ListParagraph"/>
              <w:numPr>
                <w:ilvl w:val="0"/>
                <w:numId w:val="54"/>
              </w:numPr>
              <w:tabs>
                <w:tab w:val="left" w:pos="-1080"/>
                <w:tab w:val="left" w:pos="-720"/>
                <w:tab w:val="left" w:pos="288"/>
                <w:tab w:val="right" w:leader="dot" w:pos="4360"/>
              </w:tabs>
              <w:ind w:right="29"/>
              <w:rPr>
                <w:rFonts w:ascii="Arial" w:hAnsi="Arial" w:cs="Arial"/>
                <w:sz w:val="18"/>
                <w:szCs w:val="18"/>
              </w:rPr>
            </w:pPr>
            <w:r w:rsidRPr="00007FBD">
              <w:rPr>
                <w:rFonts w:ascii="Arial" w:hAnsi="Arial" w:cs="Arial"/>
                <w:sz w:val="18"/>
                <w:szCs w:val="18"/>
              </w:rPr>
              <w:t>Don’t know</w:t>
            </w:r>
          </w:p>
          <w:p w14:paraId="5A98BDB7" w14:textId="3E3BC1B2" w:rsidR="00CC1A11" w:rsidRPr="00FA58A8" w:rsidRDefault="00CC1A11" w:rsidP="00CC1A11">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Pr="00FA58A8">
              <w:rPr>
                <w:rFonts w:ascii="Arial" w:hAnsi="Arial" w:cs="Arial"/>
                <w:sz w:val="18"/>
                <w:szCs w:val="18"/>
              </w:rPr>
              <w:t>. Refused to answer</w:t>
            </w:r>
          </w:p>
        </w:tc>
        <w:tc>
          <w:tcPr>
            <w:tcW w:w="3150" w:type="dxa"/>
            <w:tcBorders>
              <w:left w:val="single" w:sz="4" w:space="0" w:color="000000"/>
              <w:right w:val="single" w:sz="4" w:space="0" w:color="000000"/>
            </w:tcBorders>
          </w:tcPr>
          <w:p w14:paraId="30B2F0BF" w14:textId="4219D2FB" w:rsidR="00CC1A11" w:rsidRPr="00BE5730"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0E127E">
              <w:rPr>
                <w:rFonts w:ascii="Arial" w:hAnsi="Arial"/>
                <w:iCs/>
                <w:sz w:val="56"/>
                <w:szCs w:val="56"/>
              </w:rPr>
              <w:sym w:font="Wingdings" w:char="F0A8"/>
            </w:r>
            <w:r w:rsidRPr="000E127E">
              <w:rPr>
                <w:rFonts w:ascii="Arial" w:hAnsi="Arial" w:cs="Arial"/>
                <w:b/>
                <w:bCs/>
                <w:i/>
                <w:sz w:val="18"/>
                <w:szCs w:val="18"/>
              </w:rPr>
              <w:t xml:space="preserve"> 8, 2 or 9</w:t>
            </w:r>
            <w:r w:rsidRPr="000E127E">
              <w:rPr>
                <w:rFonts w:ascii="Arial" w:hAnsi="Arial"/>
                <w:b/>
                <w:bCs/>
                <w:i/>
                <w:sz w:val="18"/>
                <w:szCs w:val="18"/>
              </w:rPr>
              <w:t xml:space="preserve"> </w:t>
            </w:r>
            <w:r w:rsidRPr="000E127E">
              <w:rPr>
                <w:rFonts w:ascii="Arial" w:hAnsi="Arial" w:cs="Arial"/>
                <w:b/>
                <w:bCs/>
                <w:i/>
                <w:sz w:val="18"/>
                <w:szCs w:val="18"/>
              </w:rPr>
              <w:t>→</w:t>
            </w:r>
            <w:r w:rsidRPr="000E127E">
              <w:rPr>
                <w:rFonts w:ascii="Arial" w:hAnsi="Arial"/>
                <w:b/>
                <w:bCs/>
                <w:i/>
                <w:sz w:val="18"/>
                <w:szCs w:val="18"/>
              </w:rPr>
              <w:t xml:space="preserve"> </w:t>
            </w:r>
            <w:r w:rsidRPr="000E127E">
              <w:rPr>
                <w:rFonts w:ascii="Arial" w:hAnsi="Arial"/>
                <w:b/>
                <w:bCs/>
                <w:sz w:val="18"/>
                <w:szCs w:val="18"/>
              </w:rPr>
              <w:t>C318</w:t>
            </w:r>
            <w:r w:rsidR="00492CDE" w:rsidRPr="000E127E">
              <w:rPr>
                <w:rFonts w:ascii="Arial" w:hAnsi="Arial"/>
                <w:b/>
                <w:bCs/>
                <w:sz w:val="18"/>
                <w:szCs w:val="18"/>
              </w:rPr>
              <w:t>6_1</w:t>
            </w:r>
          </w:p>
        </w:tc>
      </w:tr>
      <w:tr w:rsidR="00CC1A11" w:rsidRPr="00BE5730" w14:paraId="722DBB7C" w14:textId="77777777" w:rsidTr="00087629">
        <w:trPr>
          <w:cantSplit/>
          <w:trHeight w:val="454"/>
        </w:trPr>
        <w:tc>
          <w:tcPr>
            <w:tcW w:w="900" w:type="dxa"/>
            <w:tcBorders>
              <w:left w:val="single" w:sz="4" w:space="0" w:color="000000"/>
              <w:right w:val="single" w:sz="4" w:space="0" w:color="000000"/>
            </w:tcBorders>
          </w:tcPr>
          <w:p w14:paraId="37E15223" w14:textId="32187F07"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C3183</w:t>
            </w:r>
          </w:p>
          <w:p w14:paraId="06DBC62A" w14:textId="77777777"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6BE3EC0D" w14:textId="05221066" w:rsidR="00CC1A11" w:rsidRPr="005F2705"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Cs/>
                <w:i/>
                <w:sz w:val="18"/>
                <w:szCs w:val="18"/>
              </w:rPr>
            </w:pPr>
            <w:r w:rsidRPr="005F2705">
              <w:rPr>
                <w:rFonts w:ascii="Arial" w:hAnsi="Arial" w:cs="Arial"/>
                <w:bCs/>
                <w:i/>
                <w:color w:val="FF0000"/>
                <w:sz w:val="18"/>
                <w:szCs w:val="18"/>
              </w:rPr>
              <w:t>(10220)</w:t>
            </w:r>
          </w:p>
        </w:tc>
        <w:tc>
          <w:tcPr>
            <w:tcW w:w="2970" w:type="dxa"/>
            <w:tcBorders>
              <w:left w:val="single" w:sz="4" w:space="0" w:color="000000"/>
              <w:right w:val="single" w:sz="4" w:space="0" w:color="000000"/>
            </w:tcBorders>
          </w:tcPr>
          <w:p w14:paraId="21E3AAA8" w14:textId="77777777" w:rsidR="00CC1A11" w:rsidRPr="00BE5730" w:rsidRDefault="00CC1A11" w:rsidP="00CC1A11">
            <w:pPr>
              <w:pStyle w:val="Default"/>
              <w:rPr>
                <w:rFonts w:ascii="Arial" w:hAnsi="Arial" w:cs="Arial"/>
                <w:color w:val="auto"/>
                <w:sz w:val="18"/>
                <w:szCs w:val="18"/>
              </w:rPr>
            </w:pPr>
            <w:r w:rsidRPr="00BE5730">
              <w:rPr>
                <w:rFonts w:ascii="Arial" w:hAnsi="Arial" w:cs="Arial"/>
                <w:color w:val="auto"/>
                <w:sz w:val="18"/>
                <w:szCs w:val="18"/>
              </w:rPr>
              <w:t xml:space="preserve">Did </w:t>
            </w:r>
            <w:r>
              <w:rPr>
                <w:rFonts w:ascii="Arial" w:hAnsi="Arial" w:cs="Arial"/>
                <w:color w:val="auto"/>
                <w:sz w:val="18"/>
                <w:szCs w:val="18"/>
              </w:rPr>
              <w:t>s/he</w:t>
            </w:r>
            <w:r w:rsidRPr="00BE5730">
              <w:rPr>
                <w:rFonts w:ascii="Arial" w:hAnsi="Arial" w:cs="Arial"/>
                <w:color w:val="auto"/>
                <w:sz w:val="18"/>
                <w:szCs w:val="18"/>
              </w:rPr>
              <w:t xml:space="preserve"> experience any generalized convulsions or fits during the illness that led to death?</w:t>
            </w:r>
          </w:p>
        </w:tc>
        <w:tc>
          <w:tcPr>
            <w:tcW w:w="3600" w:type="dxa"/>
            <w:tcBorders>
              <w:left w:val="single" w:sz="4" w:space="0" w:color="000000"/>
              <w:right w:val="single" w:sz="4" w:space="0" w:color="000000"/>
            </w:tcBorders>
          </w:tcPr>
          <w:p w14:paraId="3616B34B" w14:textId="77777777" w:rsidR="00CC1A11" w:rsidRPr="00BE5730" w:rsidRDefault="00CC1A11" w:rsidP="00F43CA1">
            <w:pPr>
              <w:widowControl w:val="0"/>
              <w:numPr>
                <w:ilvl w:val="0"/>
                <w:numId w:val="105"/>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Yes</w:t>
            </w:r>
          </w:p>
          <w:p w14:paraId="1FE909EF" w14:textId="77777777" w:rsidR="00CC1A11" w:rsidRPr="00BE5730" w:rsidRDefault="00CC1A11" w:rsidP="00F43CA1">
            <w:pPr>
              <w:widowControl w:val="0"/>
              <w:numPr>
                <w:ilvl w:val="0"/>
                <w:numId w:val="105"/>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694ABF60" w14:textId="77777777" w:rsidR="00CC1A11" w:rsidRDefault="00CC1A11" w:rsidP="00CC1A11">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4A2EC674" w14:textId="4E406F1F" w:rsidR="00CC1A11" w:rsidRPr="00BE5730" w:rsidRDefault="00CC1A11" w:rsidP="00CC1A11">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 Refused to answer</w:t>
            </w:r>
          </w:p>
        </w:tc>
        <w:tc>
          <w:tcPr>
            <w:tcW w:w="3150" w:type="dxa"/>
            <w:tcBorders>
              <w:left w:val="single" w:sz="4" w:space="0" w:color="000000"/>
              <w:right w:val="single" w:sz="4" w:space="0" w:color="000000"/>
            </w:tcBorders>
          </w:tcPr>
          <w:p w14:paraId="7F80258E" w14:textId="77777777" w:rsidR="00CC1A11" w:rsidRPr="00BE5730"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p>
        </w:tc>
      </w:tr>
      <w:tr w:rsidR="00CC1A11" w:rsidRPr="00BE5730" w14:paraId="3B717977" w14:textId="77777777" w:rsidTr="00087629">
        <w:trPr>
          <w:cantSplit/>
          <w:trHeight w:val="454"/>
        </w:trPr>
        <w:tc>
          <w:tcPr>
            <w:tcW w:w="900" w:type="dxa"/>
            <w:tcBorders>
              <w:left w:val="single" w:sz="4" w:space="0" w:color="000000"/>
              <w:right w:val="single" w:sz="4" w:space="0" w:color="000000"/>
            </w:tcBorders>
          </w:tcPr>
          <w:p w14:paraId="5CEBCD65" w14:textId="70CDFA8B"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C3184</w:t>
            </w:r>
          </w:p>
          <w:p w14:paraId="5F8513DE" w14:textId="77777777"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0FC7897D" w14:textId="29A5FA6E" w:rsidR="00CC1A11" w:rsidRPr="005F2705"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Cs/>
                <w:i/>
                <w:sz w:val="18"/>
                <w:szCs w:val="18"/>
              </w:rPr>
            </w:pPr>
            <w:r w:rsidRPr="005F2705">
              <w:rPr>
                <w:rFonts w:ascii="Arial" w:hAnsi="Arial" w:cs="Arial"/>
                <w:bCs/>
                <w:i/>
                <w:color w:val="FF0000"/>
                <w:sz w:val="18"/>
                <w:szCs w:val="18"/>
              </w:rPr>
              <w:t>(10221)</w:t>
            </w:r>
          </w:p>
        </w:tc>
        <w:tc>
          <w:tcPr>
            <w:tcW w:w="6570" w:type="dxa"/>
            <w:gridSpan w:val="2"/>
            <w:tcBorders>
              <w:left w:val="single" w:sz="4" w:space="0" w:color="000000"/>
              <w:right w:val="single" w:sz="4" w:space="0" w:color="000000"/>
            </w:tcBorders>
          </w:tcPr>
          <w:p w14:paraId="74F2389A" w14:textId="77777777" w:rsidR="00CC1A11" w:rsidRDefault="00CC1A11" w:rsidP="00CC1A11">
            <w:pPr>
              <w:widowControl w:val="0"/>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For how many minutes did the convulsions last?</w:t>
            </w:r>
          </w:p>
          <w:p w14:paraId="0B7274FE" w14:textId="77777777" w:rsidR="00CC1A11" w:rsidRDefault="00CC1A11" w:rsidP="00CC1A11">
            <w:pPr>
              <w:widowControl w:val="0"/>
              <w:tabs>
                <w:tab w:val="left" w:pos="-1080"/>
                <w:tab w:val="left" w:pos="-720"/>
                <w:tab w:val="left" w:pos="288"/>
                <w:tab w:val="right" w:leader="dot" w:pos="4360"/>
              </w:tabs>
              <w:spacing w:after="0" w:line="240" w:lineRule="auto"/>
              <w:ind w:right="29"/>
              <w:rPr>
                <w:rFonts w:ascii="Arial" w:hAnsi="Arial" w:cs="Arial"/>
                <w:sz w:val="18"/>
                <w:szCs w:val="18"/>
              </w:rPr>
            </w:pPr>
          </w:p>
          <w:p w14:paraId="40FEF04B" w14:textId="77777777" w:rsidR="00CC1A11" w:rsidRPr="00BE5730" w:rsidRDefault="00CC1A11" w:rsidP="00CC1A11">
            <w:pPr>
              <w:widowControl w:val="0"/>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i/>
                <w:sz w:val="18"/>
                <w:szCs w:val="18"/>
              </w:rPr>
              <w:t>Less than 1 minute = “00” minute</w:t>
            </w:r>
            <w:r w:rsidRPr="00BE5730">
              <w:rPr>
                <w:rFonts w:ascii="Arial" w:hAnsi="Arial" w:cs="Arial"/>
                <w:i/>
                <w:sz w:val="18"/>
                <w:szCs w:val="18"/>
              </w:rPr>
              <w:t>s</w:t>
            </w:r>
            <w:r>
              <w:rPr>
                <w:rFonts w:ascii="Arial" w:hAnsi="Arial" w:cs="Arial"/>
                <w:i/>
                <w:sz w:val="18"/>
                <w:szCs w:val="18"/>
              </w:rPr>
              <w:t>.</w:t>
            </w:r>
          </w:p>
        </w:tc>
        <w:tc>
          <w:tcPr>
            <w:tcW w:w="3150" w:type="dxa"/>
            <w:tcBorders>
              <w:left w:val="single" w:sz="4" w:space="0" w:color="000000"/>
              <w:right w:val="single" w:sz="4" w:space="0" w:color="000000"/>
            </w:tcBorders>
            <w:vAlign w:val="center"/>
          </w:tcPr>
          <w:p w14:paraId="0F5533AF" w14:textId="77777777" w:rsidR="00CC1A11" w:rsidRPr="00BE5730" w:rsidRDefault="00CC1A11" w:rsidP="00CC1A1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BE5730">
              <w:rPr>
                <w:rFonts w:ascii="Arial" w:hAnsi="Arial"/>
                <w:b/>
                <w:bCs/>
                <w:sz w:val="28"/>
                <w:szCs w:val="28"/>
              </w:rPr>
              <w:t>__ __</w:t>
            </w:r>
            <w:r>
              <w:rPr>
                <w:rFonts w:ascii="Arial" w:hAnsi="Arial"/>
                <w:iCs/>
                <w:sz w:val="18"/>
                <w:szCs w:val="18"/>
              </w:rPr>
              <w:t xml:space="preserve"> Minutes</w:t>
            </w:r>
          </w:p>
          <w:p w14:paraId="52AC6A29" w14:textId="77777777" w:rsidR="00CC1A11" w:rsidRPr="00BE5730"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
                <w:sz w:val="18"/>
                <w:szCs w:val="18"/>
              </w:rPr>
              <w:t>(DK = 99)</w:t>
            </w:r>
          </w:p>
        </w:tc>
      </w:tr>
      <w:tr w:rsidR="00CC1A11" w:rsidRPr="00BE5730" w14:paraId="5F344845" w14:textId="77777777" w:rsidTr="00087629">
        <w:trPr>
          <w:cantSplit/>
          <w:trHeight w:val="454"/>
        </w:trPr>
        <w:tc>
          <w:tcPr>
            <w:tcW w:w="900" w:type="dxa"/>
            <w:tcBorders>
              <w:left w:val="single" w:sz="4" w:space="0" w:color="000000"/>
              <w:right w:val="single" w:sz="4" w:space="0" w:color="000000"/>
            </w:tcBorders>
          </w:tcPr>
          <w:p w14:paraId="799F1962" w14:textId="29119FE2"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C3185</w:t>
            </w:r>
          </w:p>
          <w:p w14:paraId="3BD634F0" w14:textId="77777777"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3D934D17" w14:textId="62F06817" w:rsidR="00CC1A11" w:rsidRPr="005F2705"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Cs/>
                <w:i/>
                <w:sz w:val="18"/>
                <w:szCs w:val="18"/>
              </w:rPr>
            </w:pPr>
            <w:r w:rsidRPr="005F2705">
              <w:rPr>
                <w:rFonts w:ascii="Arial" w:hAnsi="Arial" w:cs="Arial"/>
                <w:bCs/>
                <w:i/>
                <w:color w:val="FF0000"/>
                <w:sz w:val="18"/>
                <w:szCs w:val="18"/>
              </w:rPr>
              <w:t>(10222)</w:t>
            </w:r>
          </w:p>
        </w:tc>
        <w:tc>
          <w:tcPr>
            <w:tcW w:w="2970" w:type="dxa"/>
            <w:tcBorders>
              <w:left w:val="single" w:sz="4" w:space="0" w:color="000000"/>
              <w:right w:val="single" w:sz="4" w:space="0" w:color="000000"/>
            </w:tcBorders>
          </w:tcPr>
          <w:p w14:paraId="57013B9A" w14:textId="77777777" w:rsidR="00CC1A11" w:rsidRPr="00BE5730" w:rsidRDefault="00CC1A11" w:rsidP="00CC1A11">
            <w:pPr>
              <w:pStyle w:val="Default"/>
              <w:rPr>
                <w:rFonts w:ascii="Arial" w:hAnsi="Arial" w:cs="Arial"/>
                <w:color w:val="auto"/>
                <w:sz w:val="18"/>
                <w:szCs w:val="18"/>
              </w:rPr>
            </w:pPr>
            <w:r>
              <w:rPr>
                <w:rFonts w:ascii="Arial" w:hAnsi="Arial" w:cs="Arial"/>
                <w:color w:val="auto"/>
                <w:sz w:val="18"/>
                <w:szCs w:val="18"/>
              </w:rPr>
              <w:t>Did s/he become unconscious immediately after the convulsion?</w:t>
            </w:r>
          </w:p>
        </w:tc>
        <w:tc>
          <w:tcPr>
            <w:tcW w:w="3600" w:type="dxa"/>
            <w:tcBorders>
              <w:left w:val="single" w:sz="4" w:space="0" w:color="000000"/>
              <w:right w:val="single" w:sz="4" w:space="0" w:color="000000"/>
            </w:tcBorders>
          </w:tcPr>
          <w:p w14:paraId="65587163" w14:textId="77777777" w:rsidR="00CC1A11" w:rsidRDefault="00CC1A11" w:rsidP="00F43CA1">
            <w:pPr>
              <w:widowControl w:val="0"/>
              <w:numPr>
                <w:ilvl w:val="0"/>
                <w:numId w:val="90"/>
              </w:numPr>
              <w:tabs>
                <w:tab w:val="clear" w:pos="720"/>
                <w:tab w:val="left" w:pos="-1080"/>
                <w:tab w:val="left" w:pos="-720"/>
                <w:tab w:val="left" w:pos="288"/>
                <w:tab w:val="right" w:leader="dot" w:pos="4360"/>
              </w:tabs>
              <w:spacing w:after="0" w:line="240" w:lineRule="auto"/>
              <w:ind w:left="288" w:right="29" w:hanging="288"/>
              <w:rPr>
                <w:rFonts w:ascii="Arial" w:hAnsi="Arial" w:cs="Arial"/>
                <w:sz w:val="18"/>
                <w:szCs w:val="18"/>
              </w:rPr>
            </w:pPr>
            <w:r>
              <w:rPr>
                <w:rFonts w:ascii="Arial" w:hAnsi="Arial" w:cs="Arial"/>
                <w:sz w:val="18"/>
                <w:szCs w:val="18"/>
              </w:rPr>
              <w:t>Yes</w:t>
            </w:r>
          </w:p>
          <w:p w14:paraId="0D02D921" w14:textId="77777777" w:rsidR="00CC1A11" w:rsidRDefault="00CC1A11" w:rsidP="00F43CA1">
            <w:pPr>
              <w:widowControl w:val="0"/>
              <w:numPr>
                <w:ilvl w:val="0"/>
                <w:numId w:val="90"/>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Pr>
                <w:rFonts w:ascii="Arial" w:hAnsi="Arial" w:cs="Arial"/>
                <w:sz w:val="18"/>
                <w:szCs w:val="18"/>
              </w:rPr>
              <w:t>No</w:t>
            </w:r>
          </w:p>
          <w:p w14:paraId="54AC22F8" w14:textId="4330D874" w:rsidR="00CC1A11" w:rsidRDefault="00CC1A11" w:rsidP="00CC1A11">
            <w:pPr>
              <w:widowControl w:val="0"/>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9. Don’t know</w:t>
            </w:r>
          </w:p>
          <w:p w14:paraId="41508B9F" w14:textId="18F3E908" w:rsidR="00CC1A11" w:rsidRPr="00BE5730" w:rsidRDefault="00CC1A11" w:rsidP="00CC1A11">
            <w:pPr>
              <w:widowControl w:val="0"/>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 Refused to answer</w:t>
            </w:r>
          </w:p>
        </w:tc>
        <w:tc>
          <w:tcPr>
            <w:tcW w:w="3150" w:type="dxa"/>
            <w:tcBorders>
              <w:left w:val="single" w:sz="4" w:space="0" w:color="000000"/>
              <w:right w:val="single" w:sz="4" w:space="0" w:color="000000"/>
            </w:tcBorders>
          </w:tcPr>
          <w:p w14:paraId="4A093B49" w14:textId="77777777" w:rsidR="00CC1A11" w:rsidRPr="00BE5730"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Cs/>
                <w:sz w:val="56"/>
                <w:szCs w:val="56"/>
              </w:rPr>
              <w:sym w:font="Wingdings" w:char="F0A8"/>
            </w:r>
          </w:p>
        </w:tc>
      </w:tr>
      <w:tr w:rsidR="00CC1A11" w:rsidRPr="00BE5730" w14:paraId="46ABA413" w14:textId="77777777" w:rsidTr="00087629">
        <w:trPr>
          <w:cantSplit/>
          <w:trHeight w:val="28"/>
        </w:trPr>
        <w:tc>
          <w:tcPr>
            <w:tcW w:w="900" w:type="dxa"/>
            <w:tcBorders>
              <w:left w:val="single" w:sz="4" w:space="0" w:color="000000"/>
            </w:tcBorders>
            <w:tcMar>
              <w:top w:w="72" w:type="dxa"/>
              <w:left w:w="72" w:type="dxa"/>
              <w:bottom w:w="72" w:type="dxa"/>
              <w:right w:w="72" w:type="dxa"/>
            </w:tcMar>
          </w:tcPr>
          <w:p w14:paraId="7184ECD2" w14:textId="603F998B"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62018BBB" w14:textId="0E3555D2"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C3186_1</w:t>
            </w:r>
          </w:p>
          <w:p w14:paraId="3AF58364" w14:textId="77777777"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748ED259" w14:textId="7CFAC21B" w:rsidR="00CC1A11" w:rsidRPr="005F2705"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Cs/>
                <w:i/>
                <w:sz w:val="18"/>
                <w:szCs w:val="18"/>
              </w:rPr>
            </w:pPr>
            <w:r w:rsidRPr="005F2705">
              <w:rPr>
                <w:rFonts w:ascii="Arial" w:hAnsi="Arial" w:cs="Arial"/>
                <w:bCs/>
                <w:i/>
                <w:color w:val="FF0000"/>
                <w:sz w:val="18"/>
                <w:szCs w:val="18"/>
              </w:rPr>
              <w:t>(10223)</w:t>
            </w:r>
          </w:p>
        </w:tc>
        <w:tc>
          <w:tcPr>
            <w:tcW w:w="2970" w:type="dxa"/>
            <w:tcMar>
              <w:left w:w="58" w:type="dxa"/>
              <w:right w:w="58" w:type="dxa"/>
            </w:tcMar>
          </w:tcPr>
          <w:p w14:paraId="262892C0" w14:textId="77777777" w:rsidR="00CC1A11" w:rsidRPr="00BE5730" w:rsidRDefault="00CC1A11" w:rsidP="00CC1A11">
            <w:pPr>
              <w:widowControl w:val="0"/>
              <w:spacing w:after="0" w:line="240" w:lineRule="auto"/>
              <w:rPr>
                <w:rFonts w:ascii="Arial" w:eastAsia="Times New Roman" w:hAnsi="Arial"/>
                <w:snapToGrid w:val="0"/>
                <w:sz w:val="18"/>
                <w:szCs w:val="18"/>
              </w:rPr>
            </w:pPr>
            <w:r>
              <w:rPr>
                <w:rFonts w:ascii="Arial" w:eastAsia="Times New Roman" w:hAnsi="Arial"/>
                <w:snapToGrid w:val="0"/>
                <w:sz w:val="18"/>
                <w:szCs w:val="18"/>
              </w:rPr>
              <w:t>Did the child have any urine problem?</w:t>
            </w:r>
          </w:p>
        </w:tc>
        <w:tc>
          <w:tcPr>
            <w:tcW w:w="3600" w:type="dxa"/>
          </w:tcPr>
          <w:p w14:paraId="7D92914F" w14:textId="77777777" w:rsidR="00CC1A11" w:rsidRPr="00BE5730" w:rsidRDefault="00CC1A11" w:rsidP="00F43CA1">
            <w:pPr>
              <w:widowControl w:val="0"/>
              <w:numPr>
                <w:ilvl w:val="0"/>
                <w:numId w:val="33"/>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Yes</w:t>
            </w:r>
          </w:p>
          <w:p w14:paraId="7ADD816D" w14:textId="77777777" w:rsidR="00CC1A11" w:rsidRPr="00BE5730" w:rsidRDefault="00CC1A11" w:rsidP="00F43CA1">
            <w:pPr>
              <w:widowControl w:val="0"/>
              <w:numPr>
                <w:ilvl w:val="0"/>
                <w:numId w:val="33"/>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4270ABAB" w14:textId="77777777" w:rsidR="00CC1A11" w:rsidRDefault="00CC1A11" w:rsidP="00CC1A11">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1EBB2B03" w14:textId="02F247D6" w:rsidR="00CC1A11" w:rsidRPr="00BE5730" w:rsidRDefault="00CC1A11" w:rsidP="00CC1A11">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 Refused to answer</w:t>
            </w:r>
          </w:p>
        </w:tc>
        <w:tc>
          <w:tcPr>
            <w:tcW w:w="3150" w:type="dxa"/>
            <w:tcBorders>
              <w:right w:val="single" w:sz="4" w:space="0" w:color="auto"/>
            </w:tcBorders>
          </w:tcPr>
          <w:p w14:paraId="0D6DC1AC" w14:textId="23BA8428" w:rsidR="00CC1A11" w:rsidRPr="00BE5730"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0E127E">
              <w:rPr>
                <w:rFonts w:ascii="Arial" w:hAnsi="Arial"/>
                <w:iCs/>
                <w:sz w:val="56"/>
                <w:szCs w:val="56"/>
              </w:rPr>
              <w:sym w:font="Wingdings" w:char="F0A8"/>
            </w:r>
            <w:r w:rsidRPr="000E127E">
              <w:rPr>
                <w:rFonts w:ascii="Arial" w:hAnsi="Arial" w:cs="Arial"/>
                <w:b/>
                <w:bCs/>
                <w:i/>
                <w:sz w:val="18"/>
                <w:szCs w:val="18"/>
              </w:rPr>
              <w:t xml:space="preserve"> 8, 2 or 9</w:t>
            </w:r>
            <w:r w:rsidRPr="000E127E">
              <w:rPr>
                <w:rFonts w:ascii="Arial" w:hAnsi="Arial"/>
                <w:b/>
                <w:bCs/>
                <w:i/>
                <w:sz w:val="18"/>
                <w:szCs w:val="18"/>
              </w:rPr>
              <w:t xml:space="preserve"> </w:t>
            </w:r>
            <w:r w:rsidRPr="000E127E">
              <w:rPr>
                <w:rFonts w:ascii="Arial" w:hAnsi="Arial" w:cs="Arial"/>
                <w:b/>
                <w:bCs/>
                <w:i/>
                <w:sz w:val="18"/>
                <w:szCs w:val="18"/>
              </w:rPr>
              <w:t>→</w:t>
            </w:r>
            <w:r w:rsidRPr="000E127E">
              <w:rPr>
                <w:rFonts w:ascii="Arial" w:hAnsi="Arial"/>
                <w:b/>
                <w:bCs/>
                <w:i/>
                <w:sz w:val="18"/>
                <w:szCs w:val="18"/>
              </w:rPr>
              <w:t xml:space="preserve"> </w:t>
            </w:r>
            <w:r w:rsidRPr="000E127E">
              <w:rPr>
                <w:rFonts w:ascii="Arial" w:hAnsi="Arial"/>
                <w:b/>
                <w:bCs/>
                <w:sz w:val="18"/>
                <w:szCs w:val="18"/>
                <w:u w:val="single"/>
              </w:rPr>
              <w:t>C3189</w:t>
            </w:r>
          </w:p>
        </w:tc>
      </w:tr>
      <w:tr w:rsidR="00CC1A11" w:rsidRPr="00BE5730" w14:paraId="1AF3FC2A" w14:textId="77777777" w:rsidTr="00087629">
        <w:trPr>
          <w:cantSplit/>
          <w:trHeight w:val="28"/>
        </w:trPr>
        <w:tc>
          <w:tcPr>
            <w:tcW w:w="900" w:type="dxa"/>
            <w:tcBorders>
              <w:left w:val="single" w:sz="4" w:space="0" w:color="000000"/>
            </w:tcBorders>
            <w:tcMar>
              <w:top w:w="72" w:type="dxa"/>
              <w:left w:w="72" w:type="dxa"/>
              <w:bottom w:w="72" w:type="dxa"/>
              <w:right w:w="72" w:type="dxa"/>
            </w:tcMar>
          </w:tcPr>
          <w:p w14:paraId="2C134911" w14:textId="0B29D2A6"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C3186</w:t>
            </w:r>
          </w:p>
          <w:p w14:paraId="7430AEED" w14:textId="77777777"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52AE14E3" w14:textId="1893ABC0" w:rsidR="00CC1A11" w:rsidRPr="005F2705"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Cs/>
                <w:i/>
                <w:sz w:val="18"/>
                <w:szCs w:val="18"/>
              </w:rPr>
            </w:pPr>
            <w:r w:rsidRPr="005F2705">
              <w:rPr>
                <w:rFonts w:ascii="Arial" w:hAnsi="Arial" w:cs="Arial"/>
                <w:bCs/>
                <w:i/>
                <w:color w:val="FF0000"/>
                <w:sz w:val="18"/>
                <w:szCs w:val="18"/>
              </w:rPr>
              <w:t>(10226)</w:t>
            </w:r>
          </w:p>
        </w:tc>
        <w:tc>
          <w:tcPr>
            <w:tcW w:w="2970" w:type="dxa"/>
            <w:tcMar>
              <w:left w:w="58" w:type="dxa"/>
              <w:right w:w="58" w:type="dxa"/>
            </w:tcMar>
          </w:tcPr>
          <w:p w14:paraId="7B6431E3" w14:textId="77777777" w:rsidR="00CC1A11" w:rsidRPr="00BE5730" w:rsidRDefault="00CC1A11" w:rsidP="00CC1A11">
            <w:pPr>
              <w:widowControl w:val="0"/>
              <w:spacing w:after="0" w:line="240" w:lineRule="auto"/>
              <w:rPr>
                <w:rFonts w:ascii="Arial" w:eastAsia="Times New Roman" w:hAnsi="Arial"/>
                <w:snapToGrid w:val="0"/>
                <w:sz w:val="18"/>
                <w:szCs w:val="18"/>
              </w:rPr>
            </w:pPr>
            <w:r w:rsidRPr="00BE5730">
              <w:rPr>
                <w:rFonts w:ascii="Arial" w:eastAsia="Times New Roman" w:hAnsi="Arial"/>
                <w:snapToGrid w:val="0"/>
                <w:sz w:val="18"/>
                <w:szCs w:val="18"/>
              </w:rPr>
              <w:t>During the</w:t>
            </w:r>
            <w:r>
              <w:rPr>
                <w:rFonts w:ascii="Arial" w:eastAsia="Times New Roman" w:hAnsi="Arial"/>
                <w:snapToGrid w:val="0"/>
                <w:sz w:val="18"/>
                <w:szCs w:val="18"/>
              </w:rPr>
              <w:t xml:space="preserve"> fatal illness, did s/he ever pass blood in the urine?</w:t>
            </w:r>
          </w:p>
        </w:tc>
        <w:tc>
          <w:tcPr>
            <w:tcW w:w="3600" w:type="dxa"/>
          </w:tcPr>
          <w:p w14:paraId="4DDAC11C" w14:textId="77777777" w:rsidR="00CC1A11" w:rsidRPr="00BE5730" w:rsidRDefault="00CC1A11" w:rsidP="00F43CA1">
            <w:pPr>
              <w:widowControl w:val="0"/>
              <w:numPr>
                <w:ilvl w:val="0"/>
                <w:numId w:val="91"/>
              </w:numPr>
              <w:tabs>
                <w:tab w:val="clear" w:pos="720"/>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Yes</w:t>
            </w:r>
          </w:p>
          <w:p w14:paraId="5C2F1B86" w14:textId="77777777" w:rsidR="00CC1A11" w:rsidRPr="00BE5730" w:rsidRDefault="00CC1A11" w:rsidP="00F43CA1">
            <w:pPr>
              <w:widowControl w:val="0"/>
              <w:numPr>
                <w:ilvl w:val="0"/>
                <w:numId w:val="91"/>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55D174E6" w14:textId="77777777" w:rsidR="00CC1A11" w:rsidRDefault="00CC1A11" w:rsidP="00CC1A11">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163FC10B" w14:textId="456CBAD7" w:rsidR="00CC1A11" w:rsidRPr="00BE5730" w:rsidRDefault="00CC1A11" w:rsidP="00CC1A11">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 Refused to answer</w:t>
            </w:r>
          </w:p>
        </w:tc>
        <w:tc>
          <w:tcPr>
            <w:tcW w:w="3150" w:type="dxa"/>
            <w:tcBorders>
              <w:right w:val="single" w:sz="4" w:space="0" w:color="auto"/>
            </w:tcBorders>
          </w:tcPr>
          <w:p w14:paraId="26DD82E9" w14:textId="77777777" w:rsidR="00CC1A11" w:rsidRPr="00BE5730"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p>
        </w:tc>
      </w:tr>
      <w:tr w:rsidR="00CC1A11" w:rsidRPr="00BE5730" w14:paraId="4A129CAD" w14:textId="77777777" w:rsidTr="00087629">
        <w:trPr>
          <w:cantSplit/>
          <w:trHeight w:val="28"/>
        </w:trPr>
        <w:tc>
          <w:tcPr>
            <w:tcW w:w="900" w:type="dxa"/>
            <w:tcBorders>
              <w:left w:val="single" w:sz="4" w:space="0" w:color="000000"/>
            </w:tcBorders>
            <w:tcMar>
              <w:top w:w="72" w:type="dxa"/>
              <w:left w:w="72" w:type="dxa"/>
              <w:bottom w:w="72" w:type="dxa"/>
              <w:right w:w="72" w:type="dxa"/>
            </w:tcMar>
          </w:tcPr>
          <w:p w14:paraId="7A3F21E2" w14:textId="5E82DD41"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C3187</w:t>
            </w:r>
          </w:p>
          <w:p w14:paraId="54FF8649" w14:textId="77777777"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124615A0" w14:textId="3EEAE928" w:rsidR="00CC1A11" w:rsidRPr="005F2705"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Cs/>
                <w:i/>
                <w:sz w:val="18"/>
                <w:szCs w:val="18"/>
              </w:rPr>
            </w:pPr>
            <w:r w:rsidRPr="005F2705">
              <w:rPr>
                <w:rFonts w:ascii="Arial" w:hAnsi="Arial" w:cs="Arial"/>
                <w:bCs/>
                <w:i/>
                <w:color w:val="FF0000"/>
                <w:sz w:val="18"/>
                <w:szCs w:val="18"/>
              </w:rPr>
              <w:t>(10224)</w:t>
            </w:r>
          </w:p>
        </w:tc>
        <w:tc>
          <w:tcPr>
            <w:tcW w:w="2970" w:type="dxa"/>
            <w:tcMar>
              <w:left w:w="58" w:type="dxa"/>
              <w:right w:w="58" w:type="dxa"/>
            </w:tcMar>
          </w:tcPr>
          <w:p w14:paraId="25B85DBD" w14:textId="77777777" w:rsidR="00CC1A11" w:rsidRPr="00BE5730" w:rsidRDefault="00CC1A11" w:rsidP="00CC1A11">
            <w:pPr>
              <w:widowControl w:val="0"/>
              <w:spacing w:after="0" w:line="240" w:lineRule="auto"/>
              <w:rPr>
                <w:rFonts w:ascii="Arial" w:eastAsia="Times New Roman" w:hAnsi="Arial"/>
                <w:snapToGrid w:val="0"/>
                <w:sz w:val="18"/>
                <w:szCs w:val="18"/>
              </w:rPr>
            </w:pPr>
            <w:r>
              <w:rPr>
                <w:rFonts w:ascii="Arial" w:eastAsia="Times New Roman" w:hAnsi="Arial"/>
                <w:snapToGrid w:val="0"/>
                <w:sz w:val="18"/>
                <w:szCs w:val="18"/>
              </w:rPr>
              <w:t>Did s/he stop urinating?</w:t>
            </w:r>
          </w:p>
        </w:tc>
        <w:tc>
          <w:tcPr>
            <w:tcW w:w="3600" w:type="dxa"/>
          </w:tcPr>
          <w:p w14:paraId="2CF0E17F" w14:textId="77777777" w:rsidR="00CC1A11" w:rsidRPr="00BE5730" w:rsidRDefault="00CC1A11" w:rsidP="00F43CA1">
            <w:pPr>
              <w:widowControl w:val="0"/>
              <w:numPr>
                <w:ilvl w:val="0"/>
                <w:numId w:val="92"/>
              </w:numPr>
              <w:tabs>
                <w:tab w:val="clear" w:pos="720"/>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Yes</w:t>
            </w:r>
          </w:p>
          <w:p w14:paraId="300783B4" w14:textId="77777777" w:rsidR="00CC1A11" w:rsidRPr="00BE5730" w:rsidRDefault="00CC1A11" w:rsidP="00F43CA1">
            <w:pPr>
              <w:widowControl w:val="0"/>
              <w:numPr>
                <w:ilvl w:val="0"/>
                <w:numId w:val="92"/>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792A65A8" w14:textId="77777777" w:rsidR="00CC1A11" w:rsidRDefault="00CC1A11" w:rsidP="00CC1A11">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2B545D91" w14:textId="77489F72" w:rsidR="00CC1A11" w:rsidRPr="00BE5730" w:rsidRDefault="00CC1A11" w:rsidP="00CC1A11">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 Refused to answer</w:t>
            </w:r>
          </w:p>
        </w:tc>
        <w:tc>
          <w:tcPr>
            <w:tcW w:w="3150" w:type="dxa"/>
            <w:tcBorders>
              <w:right w:val="single" w:sz="4" w:space="0" w:color="auto"/>
            </w:tcBorders>
          </w:tcPr>
          <w:p w14:paraId="5E9660F6" w14:textId="77777777" w:rsidR="00CC1A11" w:rsidRPr="00BE5730"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p>
        </w:tc>
      </w:tr>
      <w:tr w:rsidR="00CC1A11" w:rsidRPr="00BE5730" w14:paraId="108465C3" w14:textId="77777777" w:rsidTr="00087629">
        <w:trPr>
          <w:cantSplit/>
          <w:trHeight w:val="647"/>
        </w:trPr>
        <w:tc>
          <w:tcPr>
            <w:tcW w:w="900" w:type="dxa"/>
            <w:tcBorders>
              <w:left w:val="single" w:sz="4" w:space="0" w:color="000000"/>
              <w:bottom w:val="single" w:sz="4" w:space="0" w:color="auto"/>
            </w:tcBorders>
            <w:tcMar>
              <w:top w:w="72" w:type="dxa"/>
              <w:left w:w="72" w:type="dxa"/>
              <w:bottom w:w="72" w:type="dxa"/>
              <w:right w:w="72" w:type="dxa"/>
            </w:tcMar>
          </w:tcPr>
          <w:p w14:paraId="5D0D7A14" w14:textId="5D6EF43B"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C3188</w:t>
            </w:r>
          </w:p>
          <w:p w14:paraId="6B460983" w14:textId="77777777"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03AE9882" w14:textId="30F2BCE9" w:rsidR="00CC1A11" w:rsidRPr="005F2705"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Cs/>
                <w:i/>
                <w:sz w:val="18"/>
                <w:szCs w:val="18"/>
              </w:rPr>
            </w:pPr>
            <w:r w:rsidRPr="005F2705">
              <w:rPr>
                <w:rFonts w:ascii="Arial" w:hAnsi="Arial" w:cs="Arial"/>
                <w:bCs/>
                <w:i/>
                <w:color w:val="FF0000"/>
                <w:sz w:val="18"/>
                <w:szCs w:val="18"/>
              </w:rPr>
              <w:t>(10225)</w:t>
            </w:r>
          </w:p>
        </w:tc>
        <w:tc>
          <w:tcPr>
            <w:tcW w:w="2970" w:type="dxa"/>
            <w:tcBorders>
              <w:bottom w:val="single" w:sz="4" w:space="0" w:color="auto"/>
            </w:tcBorders>
            <w:tcMar>
              <w:left w:w="58" w:type="dxa"/>
              <w:right w:w="58" w:type="dxa"/>
            </w:tcMar>
          </w:tcPr>
          <w:p w14:paraId="5C1D7670" w14:textId="77777777" w:rsidR="00CC1A11" w:rsidRPr="00BE5730" w:rsidRDefault="00CC1A11" w:rsidP="00CC1A11">
            <w:pPr>
              <w:widowControl w:val="0"/>
              <w:spacing w:after="0" w:line="240" w:lineRule="auto"/>
              <w:rPr>
                <w:rFonts w:ascii="Arial" w:eastAsia="Times New Roman" w:hAnsi="Arial"/>
                <w:snapToGrid w:val="0"/>
                <w:sz w:val="18"/>
                <w:szCs w:val="18"/>
              </w:rPr>
            </w:pPr>
            <w:r w:rsidRPr="00BE5730">
              <w:rPr>
                <w:rFonts w:ascii="Arial" w:eastAsia="Times New Roman" w:hAnsi="Arial"/>
                <w:snapToGrid w:val="0"/>
                <w:sz w:val="18"/>
                <w:szCs w:val="18"/>
              </w:rPr>
              <w:t xml:space="preserve">During </w:t>
            </w:r>
            <w:r>
              <w:rPr>
                <w:rFonts w:ascii="Arial" w:eastAsia="Times New Roman" w:hAnsi="Arial"/>
                <w:snapToGrid w:val="0"/>
                <w:sz w:val="18"/>
                <w:szCs w:val="18"/>
              </w:rPr>
              <w:t>s/he go to urinate more often than usual?</w:t>
            </w:r>
          </w:p>
        </w:tc>
        <w:tc>
          <w:tcPr>
            <w:tcW w:w="3600" w:type="dxa"/>
            <w:tcBorders>
              <w:bottom w:val="single" w:sz="4" w:space="0" w:color="auto"/>
            </w:tcBorders>
          </w:tcPr>
          <w:p w14:paraId="71557DE7" w14:textId="77777777" w:rsidR="00CC1A11" w:rsidRPr="00BE5730" w:rsidRDefault="00CC1A11" w:rsidP="00F43CA1">
            <w:pPr>
              <w:widowControl w:val="0"/>
              <w:numPr>
                <w:ilvl w:val="0"/>
                <w:numId w:val="93"/>
              </w:numPr>
              <w:tabs>
                <w:tab w:val="clear" w:pos="720"/>
                <w:tab w:val="left" w:pos="-1080"/>
                <w:tab w:val="left" w:pos="-720"/>
                <w:tab w:val="left" w:pos="288"/>
                <w:tab w:val="right" w:leader="dot" w:pos="4360"/>
              </w:tabs>
              <w:spacing w:after="0" w:line="240" w:lineRule="auto"/>
              <w:ind w:left="288" w:right="29" w:hanging="270"/>
              <w:rPr>
                <w:rFonts w:ascii="Arial" w:hAnsi="Arial" w:cs="Arial"/>
                <w:sz w:val="18"/>
                <w:szCs w:val="18"/>
              </w:rPr>
            </w:pPr>
            <w:r w:rsidRPr="00BE5730">
              <w:rPr>
                <w:rFonts w:ascii="Arial" w:hAnsi="Arial" w:cs="Arial"/>
                <w:sz w:val="18"/>
                <w:szCs w:val="18"/>
              </w:rPr>
              <w:t>Yes</w:t>
            </w:r>
          </w:p>
          <w:p w14:paraId="77CBF13D" w14:textId="77777777" w:rsidR="00CC1A11" w:rsidRPr="00BE5730" w:rsidRDefault="00CC1A11" w:rsidP="00F43CA1">
            <w:pPr>
              <w:widowControl w:val="0"/>
              <w:numPr>
                <w:ilvl w:val="0"/>
                <w:numId w:val="93"/>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441145F4" w14:textId="77777777" w:rsidR="00CC1A11" w:rsidRDefault="00CC1A11" w:rsidP="00CC1A11">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65F2A7C5" w14:textId="3819D459" w:rsidR="00CC1A11" w:rsidRPr="00BE5730" w:rsidRDefault="00CC1A11" w:rsidP="00CC1A11">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 Refused to answer</w:t>
            </w:r>
          </w:p>
        </w:tc>
        <w:tc>
          <w:tcPr>
            <w:tcW w:w="3150" w:type="dxa"/>
            <w:tcBorders>
              <w:bottom w:val="single" w:sz="4" w:space="0" w:color="auto"/>
              <w:right w:val="single" w:sz="4" w:space="0" w:color="auto"/>
            </w:tcBorders>
          </w:tcPr>
          <w:p w14:paraId="291B1F16" w14:textId="77777777" w:rsidR="00CC1A11" w:rsidRPr="00BE5730"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p>
        </w:tc>
      </w:tr>
      <w:tr w:rsidR="00CC1A11" w:rsidRPr="00BE5730" w14:paraId="66893D13" w14:textId="77777777" w:rsidTr="00087629">
        <w:trPr>
          <w:cantSplit/>
          <w:trHeight w:val="377"/>
        </w:trPr>
        <w:tc>
          <w:tcPr>
            <w:tcW w:w="900" w:type="dxa"/>
            <w:tcBorders>
              <w:top w:val="single" w:sz="4" w:space="0" w:color="auto"/>
              <w:left w:val="single" w:sz="4" w:space="0" w:color="000000"/>
            </w:tcBorders>
            <w:tcMar>
              <w:top w:w="72" w:type="dxa"/>
              <w:left w:w="72" w:type="dxa"/>
              <w:bottom w:w="72" w:type="dxa"/>
              <w:right w:w="72" w:type="dxa"/>
            </w:tcMar>
          </w:tcPr>
          <w:p w14:paraId="224A244C" w14:textId="049C71AD"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C3189</w:t>
            </w:r>
          </w:p>
          <w:p w14:paraId="5F81AE1C" w14:textId="77777777"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45D42798" w14:textId="2B14FEDA" w:rsidR="00CC1A11" w:rsidRPr="005F2705"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Cs/>
                <w:i/>
                <w:sz w:val="18"/>
                <w:szCs w:val="18"/>
              </w:rPr>
            </w:pPr>
            <w:r w:rsidRPr="005F2705">
              <w:rPr>
                <w:rFonts w:ascii="Arial" w:hAnsi="Arial" w:cs="Arial"/>
                <w:bCs/>
                <w:i/>
                <w:color w:val="FF0000"/>
                <w:sz w:val="18"/>
                <w:szCs w:val="18"/>
              </w:rPr>
              <w:t>(10227)</w:t>
            </w:r>
          </w:p>
        </w:tc>
        <w:tc>
          <w:tcPr>
            <w:tcW w:w="2970" w:type="dxa"/>
            <w:tcBorders>
              <w:top w:val="single" w:sz="4" w:space="0" w:color="auto"/>
            </w:tcBorders>
            <w:tcMar>
              <w:left w:w="58" w:type="dxa"/>
              <w:right w:w="58" w:type="dxa"/>
            </w:tcMar>
          </w:tcPr>
          <w:p w14:paraId="76FFD772" w14:textId="14FEF5FA" w:rsidR="00CC1A11" w:rsidRPr="00EA239F" w:rsidRDefault="00CC1A11" w:rsidP="00CC1A11">
            <w:pPr>
              <w:widowControl w:val="0"/>
              <w:spacing w:after="0" w:line="240" w:lineRule="auto"/>
              <w:rPr>
                <w:rFonts w:ascii="Arial" w:eastAsia="Times New Roman" w:hAnsi="Arial"/>
                <w:snapToGrid w:val="0"/>
                <w:sz w:val="18"/>
                <w:szCs w:val="18"/>
              </w:rPr>
            </w:pPr>
            <w:r w:rsidRPr="00EA239F">
              <w:rPr>
                <w:rFonts w:ascii="Arial" w:eastAsia="Times New Roman" w:hAnsi="Arial"/>
                <w:snapToGrid w:val="0"/>
                <w:sz w:val="18"/>
                <w:szCs w:val="18"/>
              </w:rPr>
              <w:t>Did she have sores or ulcers anywhere on the body?</w:t>
            </w:r>
          </w:p>
        </w:tc>
        <w:tc>
          <w:tcPr>
            <w:tcW w:w="3600" w:type="dxa"/>
            <w:tcBorders>
              <w:top w:val="single" w:sz="4" w:space="0" w:color="auto"/>
            </w:tcBorders>
          </w:tcPr>
          <w:p w14:paraId="4FF91977" w14:textId="77777777" w:rsidR="00CC1A11" w:rsidRPr="00BE5730" w:rsidRDefault="00CC1A11" w:rsidP="00F43CA1">
            <w:pPr>
              <w:widowControl w:val="0"/>
              <w:numPr>
                <w:ilvl w:val="0"/>
                <w:numId w:val="94"/>
              </w:numPr>
              <w:tabs>
                <w:tab w:val="clear" w:pos="720"/>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Yes</w:t>
            </w:r>
          </w:p>
          <w:p w14:paraId="2252B72F" w14:textId="77777777" w:rsidR="00CC1A11" w:rsidRPr="00BE5730" w:rsidRDefault="00CC1A11" w:rsidP="00F43CA1">
            <w:pPr>
              <w:widowControl w:val="0"/>
              <w:numPr>
                <w:ilvl w:val="0"/>
                <w:numId w:val="94"/>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4AFCB719" w14:textId="77777777" w:rsidR="00CC1A11" w:rsidRDefault="00CC1A11" w:rsidP="00CC1A11">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5A4A4E74" w14:textId="51F41E97" w:rsidR="00CC1A11" w:rsidRPr="00BE5730" w:rsidRDefault="00CC1A11" w:rsidP="00CC1A11">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 Refused to answer</w:t>
            </w:r>
          </w:p>
        </w:tc>
        <w:tc>
          <w:tcPr>
            <w:tcW w:w="3150" w:type="dxa"/>
            <w:tcBorders>
              <w:top w:val="single" w:sz="4" w:space="0" w:color="auto"/>
              <w:right w:val="single" w:sz="4" w:space="0" w:color="auto"/>
            </w:tcBorders>
          </w:tcPr>
          <w:p w14:paraId="6FB0A3CF" w14:textId="1D4672E8" w:rsidR="00CC1A11" w:rsidRPr="00BE5730"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r w:rsidRPr="00BE5730">
              <w:rPr>
                <w:rFonts w:ascii="Arial" w:hAnsi="Arial" w:cs="Arial"/>
                <w:b/>
                <w:bCs/>
                <w:i/>
                <w:sz w:val="18"/>
                <w:szCs w:val="18"/>
              </w:rPr>
              <w:t xml:space="preserve"> </w:t>
            </w:r>
            <w:r>
              <w:rPr>
                <w:rFonts w:ascii="Arial" w:hAnsi="Arial" w:cs="Arial"/>
                <w:b/>
                <w:bCs/>
                <w:i/>
                <w:sz w:val="18"/>
                <w:szCs w:val="18"/>
              </w:rPr>
              <w:t>8, 2 or 9</w:t>
            </w:r>
            <w:r w:rsidRPr="00BE5730">
              <w:rPr>
                <w:rFonts w:ascii="Arial" w:hAnsi="Arial"/>
                <w:b/>
                <w:bCs/>
                <w:i/>
                <w:sz w:val="18"/>
                <w:szCs w:val="18"/>
              </w:rPr>
              <w:t xml:space="preserve"> </w:t>
            </w:r>
            <w:r w:rsidRPr="00BE5730">
              <w:rPr>
                <w:rFonts w:ascii="Arial" w:hAnsi="Arial" w:cs="Arial"/>
                <w:b/>
                <w:bCs/>
                <w:i/>
                <w:sz w:val="18"/>
                <w:szCs w:val="18"/>
              </w:rPr>
              <w:t>→</w:t>
            </w:r>
            <w:r w:rsidRPr="00BE5730">
              <w:rPr>
                <w:rFonts w:ascii="Arial" w:hAnsi="Arial"/>
                <w:b/>
                <w:bCs/>
                <w:i/>
                <w:sz w:val="18"/>
                <w:szCs w:val="18"/>
              </w:rPr>
              <w:t xml:space="preserve"> </w:t>
            </w:r>
            <w:r>
              <w:rPr>
                <w:rFonts w:ascii="Arial" w:hAnsi="Arial"/>
                <w:b/>
                <w:bCs/>
                <w:i/>
                <w:sz w:val="18"/>
                <w:szCs w:val="18"/>
              </w:rPr>
              <w:t>C3191</w:t>
            </w:r>
          </w:p>
        </w:tc>
      </w:tr>
      <w:tr w:rsidR="00CC1A11" w:rsidRPr="00BE5730" w14:paraId="0963BD76" w14:textId="77777777" w:rsidTr="00087629">
        <w:trPr>
          <w:cantSplit/>
          <w:trHeight w:val="28"/>
        </w:trPr>
        <w:tc>
          <w:tcPr>
            <w:tcW w:w="900" w:type="dxa"/>
            <w:tcBorders>
              <w:left w:val="single" w:sz="4" w:space="0" w:color="000000"/>
            </w:tcBorders>
            <w:tcMar>
              <w:top w:w="72" w:type="dxa"/>
              <w:left w:w="72" w:type="dxa"/>
              <w:bottom w:w="72" w:type="dxa"/>
              <w:right w:w="72" w:type="dxa"/>
            </w:tcMar>
          </w:tcPr>
          <w:p w14:paraId="702F61F9" w14:textId="028652D2"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C3190</w:t>
            </w:r>
          </w:p>
          <w:p w14:paraId="54D76CBE" w14:textId="77777777"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1D7FBDC3" w14:textId="29379838" w:rsidR="00CC1A11" w:rsidRPr="005F2705"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Cs/>
                <w:i/>
                <w:sz w:val="18"/>
                <w:szCs w:val="18"/>
              </w:rPr>
            </w:pPr>
            <w:r w:rsidRPr="005F2705">
              <w:rPr>
                <w:rFonts w:ascii="Arial" w:hAnsi="Arial" w:cs="Arial"/>
                <w:bCs/>
                <w:i/>
                <w:color w:val="FF0000"/>
                <w:sz w:val="18"/>
                <w:szCs w:val="18"/>
              </w:rPr>
              <w:t>(10229)</w:t>
            </w:r>
          </w:p>
        </w:tc>
        <w:tc>
          <w:tcPr>
            <w:tcW w:w="2970" w:type="dxa"/>
            <w:tcMar>
              <w:left w:w="58" w:type="dxa"/>
              <w:right w:w="58" w:type="dxa"/>
            </w:tcMar>
          </w:tcPr>
          <w:p w14:paraId="489FB370" w14:textId="6885664F" w:rsidR="00CC1A11" w:rsidRPr="00EA239F" w:rsidRDefault="00CC1A11" w:rsidP="00CC1A11">
            <w:pPr>
              <w:widowControl w:val="0"/>
              <w:spacing w:after="0" w:line="240" w:lineRule="auto"/>
              <w:rPr>
                <w:rFonts w:ascii="Arial" w:eastAsia="Times New Roman" w:hAnsi="Arial"/>
                <w:snapToGrid w:val="0"/>
                <w:sz w:val="18"/>
                <w:szCs w:val="18"/>
              </w:rPr>
            </w:pPr>
            <w:r w:rsidRPr="00EA239F">
              <w:rPr>
                <w:rFonts w:ascii="Arial" w:eastAsia="Times New Roman" w:hAnsi="Arial"/>
                <w:snapToGrid w:val="0"/>
                <w:sz w:val="18"/>
                <w:szCs w:val="18"/>
              </w:rPr>
              <w:t>Did the sores or ulcers have pus?</w:t>
            </w:r>
          </w:p>
        </w:tc>
        <w:tc>
          <w:tcPr>
            <w:tcW w:w="3600" w:type="dxa"/>
          </w:tcPr>
          <w:p w14:paraId="31B3A21C" w14:textId="77777777" w:rsidR="00CC1A11" w:rsidRPr="00BE5730" w:rsidRDefault="00CC1A11" w:rsidP="00F43CA1">
            <w:pPr>
              <w:widowControl w:val="0"/>
              <w:numPr>
                <w:ilvl w:val="0"/>
                <w:numId w:val="56"/>
              </w:numPr>
              <w:tabs>
                <w:tab w:val="clear" w:pos="720"/>
                <w:tab w:val="left" w:pos="-1080"/>
                <w:tab w:val="left" w:pos="-720"/>
                <w:tab w:val="left" w:pos="288"/>
                <w:tab w:val="right" w:leader="dot" w:pos="4360"/>
              </w:tabs>
              <w:spacing w:after="0" w:line="240" w:lineRule="auto"/>
              <w:ind w:left="288" w:right="29" w:hanging="288"/>
              <w:rPr>
                <w:rFonts w:ascii="Arial" w:hAnsi="Arial" w:cs="Arial"/>
                <w:sz w:val="18"/>
                <w:szCs w:val="18"/>
              </w:rPr>
            </w:pPr>
            <w:r>
              <w:rPr>
                <w:rFonts w:ascii="Arial" w:hAnsi="Arial" w:cs="Arial"/>
                <w:sz w:val="18"/>
                <w:szCs w:val="18"/>
              </w:rPr>
              <w:t>Yes</w:t>
            </w:r>
          </w:p>
          <w:p w14:paraId="535EDE84" w14:textId="77777777" w:rsidR="00CC1A11" w:rsidRPr="00BE5730" w:rsidRDefault="00CC1A11" w:rsidP="00F43CA1">
            <w:pPr>
              <w:widowControl w:val="0"/>
              <w:numPr>
                <w:ilvl w:val="0"/>
                <w:numId w:val="56"/>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1E60B26E" w14:textId="77777777" w:rsidR="00CC1A11" w:rsidRDefault="00CC1A11" w:rsidP="00CC1A11">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798B5FB1" w14:textId="32B2DEE9" w:rsidR="00CC1A11" w:rsidRPr="00BE5730" w:rsidRDefault="00CC1A11" w:rsidP="00CC1A11">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  Refused to answer</w:t>
            </w:r>
          </w:p>
        </w:tc>
        <w:tc>
          <w:tcPr>
            <w:tcW w:w="3150" w:type="dxa"/>
            <w:tcBorders>
              <w:right w:val="single" w:sz="4" w:space="0" w:color="auto"/>
            </w:tcBorders>
          </w:tcPr>
          <w:p w14:paraId="72E2FF29" w14:textId="77777777" w:rsidR="00CC1A11" w:rsidRPr="00BE5730"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p>
        </w:tc>
      </w:tr>
      <w:tr w:rsidR="00CC1A11" w:rsidRPr="00BE5730" w14:paraId="6C7AC125" w14:textId="77777777" w:rsidTr="00087629">
        <w:trPr>
          <w:cantSplit/>
          <w:trHeight w:val="28"/>
        </w:trPr>
        <w:tc>
          <w:tcPr>
            <w:tcW w:w="900" w:type="dxa"/>
            <w:tcBorders>
              <w:left w:val="single" w:sz="4" w:space="0" w:color="000000"/>
            </w:tcBorders>
            <w:tcMar>
              <w:top w:w="72" w:type="dxa"/>
              <w:left w:w="72" w:type="dxa"/>
              <w:bottom w:w="72" w:type="dxa"/>
              <w:right w:w="72" w:type="dxa"/>
            </w:tcMar>
          </w:tcPr>
          <w:p w14:paraId="5372C5E3" w14:textId="7623FB32"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C3191</w:t>
            </w:r>
          </w:p>
          <w:p w14:paraId="46F5E93F" w14:textId="77777777"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7C8240E5" w14:textId="39C1480D" w:rsidR="00CC1A11" w:rsidRPr="005F2705"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Cs/>
                <w:i/>
                <w:sz w:val="18"/>
                <w:szCs w:val="18"/>
              </w:rPr>
            </w:pPr>
            <w:r w:rsidRPr="005F2705">
              <w:rPr>
                <w:rFonts w:ascii="Arial" w:hAnsi="Arial" w:cs="Arial"/>
                <w:bCs/>
                <w:i/>
                <w:color w:val="FF0000"/>
                <w:sz w:val="18"/>
                <w:szCs w:val="18"/>
              </w:rPr>
              <w:t>(10230)</w:t>
            </w:r>
          </w:p>
        </w:tc>
        <w:tc>
          <w:tcPr>
            <w:tcW w:w="2970" w:type="dxa"/>
            <w:tcMar>
              <w:left w:w="58" w:type="dxa"/>
              <w:right w:w="58" w:type="dxa"/>
            </w:tcMar>
          </w:tcPr>
          <w:p w14:paraId="2C009930" w14:textId="77777777" w:rsidR="00CC1A11" w:rsidRPr="00BE5730" w:rsidRDefault="00CC1A11" w:rsidP="00CC1A11">
            <w:pPr>
              <w:widowControl w:val="0"/>
              <w:spacing w:after="0" w:line="240" w:lineRule="auto"/>
              <w:rPr>
                <w:rFonts w:ascii="Arial" w:eastAsia="Times New Roman" w:hAnsi="Arial"/>
                <w:snapToGrid w:val="0"/>
                <w:sz w:val="18"/>
                <w:szCs w:val="18"/>
              </w:rPr>
            </w:pPr>
            <w:r>
              <w:rPr>
                <w:rFonts w:ascii="Arial" w:eastAsia="Times New Roman" w:hAnsi="Arial"/>
                <w:snapToGrid w:val="0"/>
                <w:sz w:val="18"/>
                <w:szCs w:val="18"/>
              </w:rPr>
              <w:t>Did s/he have an ulcer (pit) on the foot</w:t>
            </w:r>
            <w:r w:rsidRPr="00BE5730">
              <w:rPr>
                <w:rFonts w:ascii="Arial" w:eastAsia="Times New Roman" w:hAnsi="Arial"/>
                <w:snapToGrid w:val="0"/>
                <w:sz w:val="18"/>
                <w:szCs w:val="18"/>
              </w:rPr>
              <w:t>?</w:t>
            </w:r>
          </w:p>
        </w:tc>
        <w:tc>
          <w:tcPr>
            <w:tcW w:w="3600" w:type="dxa"/>
          </w:tcPr>
          <w:p w14:paraId="2E0193FD" w14:textId="77777777" w:rsidR="00CC1A11" w:rsidRPr="00BE5730" w:rsidRDefault="00CC1A11" w:rsidP="00F43CA1">
            <w:pPr>
              <w:widowControl w:val="0"/>
              <w:numPr>
                <w:ilvl w:val="0"/>
                <w:numId w:val="95"/>
              </w:numPr>
              <w:tabs>
                <w:tab w:val="clear" w:pos="720"/>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Yes</w:t>
            </w:r>
          </w:p>
          <w:p w14:paraId="0D972AAD" w14:textId="77777777" w:rsidR="00CC1A11" w:rsidRPr="00BE5730" w:rsidRDefault="00CC1A11" w:rsidP="00F43CA1">
            <w:pPr>
              <w:widowControl w:val="0"/>
              <w:numPr>
                <w:ilvl w:val="0"/>
                <w:numId w:val="95"/>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0B8A5508" w14:textId="77777777" w:rsidR="00CC1A11" w:rsidRDefault="00CC1A11" w:rsidP="00CC1A11">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7B4CF98C" w14:textId="131E6611" w:rsidR="00CC1A11" w:rsidRPr="00BE5730" w:rsidRDefault="00CC1A11" w:rsidP="00CC1A11">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 Refused to answer</w:t>
            </w:r>
          </w:p>
        </w:tc>
        <w:tc>
          <w:tcPr>
            <w:tcW w:w="3150" w:type="dxa"/>
            <w:tcBorders>
              <w:right w:val="single" w:sz="4" w:space="0" w:color="auto"/>
            </w:tcBorders>
          </w:tcPr>
          <w:p w14:paraId="530E73BB" w14:textId="103E505A" w:rsidR="00CC1A11" w:rsidRPr="00BE5730" w:rsidRDefault="00CC1A11" w:rsidP="00CC1A11">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i/>
                <w:sz w:val="18"/>
                <w:szCs w:val="18"/>
              </w:rPr>
            </w:pPr>
            <w:r w:rsidRPr="00BE5730">
              <w:rPr>
                <w:rFonts w:ascii="Arial" w:hAnsi="Arial"/>
                <w:iCs/>
                <w:sz w:val="56"/>
                <w:szCs w:val="56"/>
              </w:rPr>
              <w:sym w:font="Wingdings" w:char="F0A8"/>
            </w:r>
            <w:r w:rsidRPr="00BE5730">
              <w:rPr>
                <w:rFonts w:ascii="Arial" w:hAnsi="Arial" w:cs="Arial"/>
                <w:b/>
                <w:bCs/>
                <w:i/>
                <w:sz w:val="18"/>
                <w:szCs w:val="18"/>
              </w:rPr>
              <w:t xml:space="preserve"> </w:t>
            </w:r>
            <w:r>
              <w:rPr>
                <w:rFonts w:ascii="Arial" w:hAnsi="Arial" w:cs="Arial"/>
                <w:b/>
                <w:bCs/>
                <w:i/>
                <w:sz w:val="18"/>
                <w:szCs w:val="18"/>
              </w:rPr>
              <w:t>8, 2 or 9</w:t>
            </w:r>
            <w:r w:rsidRPr="00BE5730">
              <w:rPr>
                <w:rFonts w:ascii="Arial" w:hAnsi="Arial"/>
                <w:b/>
                <w:bCs/>
                <w:i/>
                <w:sz w:val="18"/>
                <w:szCs w:val="18"/>
              </w:rPr>
              <w:t xml:space="preserve"> </w:t>
            </w:r>
            <w:r w:rsidRPr="00BE5730">
              <w:rPr>
                <w:rFonts w:ascii="Arial" w:hAnsi="Arial" w:cs="Arial"/>
                <w:b/>
                <w:bCs/>
                <w:i/>
                <w:sz w:val="18"/>
                <w:szCs w:val="18"/>
              </w:rPr>
              <w:t>→</w:t>
            </w:r>
            <w:r w:rsidRPr="0070681B">
              <w:rPr>
                <w:rFonts w:ascii="Arial" w:hAnsi="Arial"/>
                <w:b/>
                <w:bCs/>
                <w:i/>
                <w:sz w:val="18"/>
                <w:szCs w:val="18"/>
              </w:rPr>
              <w:t xml:space="preserve"> </w:t>
            </w:r>
            <w:r>
              <w:rPr>
                <w:rFonts w:ascii="Arial" w:hAnsi="Arial"/>
                <w:b/>
                <w:bCs/>
                <w:i/>
                <w:sz w:val="18"/>
                <w:szCs w:val="18"/>
              </w:rPr>
              <w:t>C3194</w:t>
            </w:r>
          </w:p>
        </w:tc>
      </w:tr>
      <w:tr w:rsidR="00CC1A11" w:rsidRPr="00BE5730" w14:paraId="1BE1DED5" w14:textId="77777777" w:rsidTr="00087629">
        <w:trPr>
          <w:cantSplit/>
          <w:trHeight w:val="28"/>
        </w:trPr>
        <w:tc>
          <w:tcPr>
            <w:tcW w:w="900" w:type="dxa"/>
            <w:tcBorders>
              <w:left w:val="single" w:sz="4" w:space="0" w:color="000000"/>
              <w:bottom w:val="single" w:sz="4" w:space="0" w:color="auto"/>
            </w:tcBorders>
            <w:tcMar>
              <w:top w:w="72" w:type="dxa"/>
              <w:left w:w="72" w:type="dxa"/>
              <w:bottom w:w="72" w:type="dxa"/>
              <w:right w:w="72" w:type="dxa"/>
            </w:tcMar>
          </w:tcPr>
          <w:p w14:paraId="4B31A1FD" w14:textId="10AF4BE2"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C3192</w:t>
            </w:r>
          </w:p>
          <w:p w14:paraId="77AB10D2" w14:textId="77777777"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7BCD45FF" w14:textId="3AAC1B96" w:rsidR="00CC1A11" w:rsidRPr="005F2705"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Cs/>
                <w:i/>
                <w:sz w:val="18"/>
                <w:szCs w:val="18"/>
              </w:rPr>
            </w:pPr>
            <w:r w:rsidRPr="005F2705">
              <w:rPr>
                <w:rFonts w:ascii="Arial" w:hAnsi="Arial" w:cs="Arial"/>
                <w:bCs/>
                <w:i/>
                <w:color w:val="FF0000"/>
                <w:sz w:val="18"/>
                <w:szCs w:val="18"/>
              </w:rPr>
              <w:t>(10231)</w:t>
            </w:r>
          </w:p>
        </w:tc>
        <w:tc>
          <w:tcPr>
            <w:tcW w:w="2970" w:type="dxa"/>
            <w:tcBorders>
              <w:bottom w:val="single" w:sz="4" w:space="0" w:color="auto"/>
            </w:tcBorders>
            <w:tcMar>
              <w:left w:w="58" w:type="dxa"/>
              <w:right w:w="58" w:type="dxa"/>
            </w:tcMar>
          </w:tcPr>
          <w:p w14:paraId="0D033496" w14:textId="77777777" w:rsidR="00CC1A11" w:rsidRPr="00BE5730" w:rsidRDefault="00CC1A11" w:rsidP="00CC1A11">
            <w:pPr>
              <w:widowControl w:val="0"/>
              <w:spacing w:after="0" w:line="240" w:lineRule="auto"/>
              <w:rPr>
                <w:rFonts w:ascii="Arial" w:eastAsia="Times New Roman" w:hAnsi="Arial"/>
                <w:snapToGrid w:val="0"/>
                <w:sz w:val="18"/>
                <w:szCs w:val="18"/>
              </w:rPr>
            </w:pPr>
            <w:r>
              <w:rPr>
                <w:rFonts w:ascii="Arial" w:eastAsia="Times New Roman" w:hAnsi="Arial"/>
                <w:snapToGrid w:val="0"/>
                <w:sz w:val="18"/>
                <w:szCs w:val="18"/>
              </w:rPr>
              <w:t>Did the ulcer on the foot ooze pus</w:t>
            </w:r>
            <w:r w:rsidRPr="00BE5730">
              <w:rPr>
                <w:rFonts w:ascii="Arial" w:eastAsia="Times New Roman" w:hAnsi="Arial"/>
                <w:snapToGrid w:val="0"/>
                <w:sz w:val="18"/>
                <w:szCs w:val="18"/>
              </w:rPr>
              <w:t>?</w:t>
            </w:r>
          </w:p>
        </w:tc>
        <w:tc>
          <w:tcPr>
            <w:tcW w:w="3600" w:type="dxa"/>
            <w:tcBorders>
              <w:bottom w:val="single" w:sz="4" w:space="0" w:color="auto"/>
            </w:tcBorders>
          </w:tcPr>
          <w:p w14:paraId="4F05162A" w14:textId="77777777" w:rsidR="00CC1A11" w:rsidRPr="00BE5730" w:rsidRDefault="00CC1A11" w:rsidP="00F43CA1">
            <w:pPr>
              <w:widowControl w:val="0"/>
              <w:numPr>
                <w:ilvl w:val="0"/>
                <w:numId w:val="96"/>
              </w:numPr>
              <w:tabs>
                <w:tab w:val="clear" w:pos="720"/>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Yes</w:t>
            </w:r>
          </w:p>
          <w:p w14:paraId="11302187" w14:textId="77777777" w:rsidR="00CC1A11" w:rsidRPr="00BE5730" w:rsidRDefault="00CC1A11" w:rsidP="00F43CA1">
            <w:pPr>
              <w:widowControl w:val="0"/>
              <w:numPr>
                <w:ilvl w:val="0"/>
                <w:numId w:val="96"/>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7AB15CDB" w14:textId="77777777" w:rsidR="00CC1A11" w:rsidRDefault="00CC1A11" w:rsidP="00CC1A11">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7E82EA77" w14:textId="419D4CAF" w:rsidR="00CC1A11" w:rsidRPr="00BE5730" w:rsidRDefault="00CC1A11" w:rsidP="00CC1A11">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 Refused to answer</w:t>
            </w:r>
          </w:p>
        </w:tc>
        <w:tc>
          <w:tcPr>
            <w:tcW w:w="3150" w:type="dxa"/>
            <w:tcBorders>
              <w:bottom w:val="single" w:sz="4" w:space="0" w:color="auto"/>
              <w:right w:val="single" w:sz="4" w:space="0" w:color="auto"/>
            </w:tcBorders>
          </w:tcPr>
          <w:p w14:paraId="7F69E0CC" w14:textId="3694FF0D" w:rsidR="00CC1A11" w:rsidRPr="00BE5730"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r>
              <w:rPr>
                <w:rFonts w:ascii="Arial" w:hAnsi="Arial" w:cs="Arial"/>
                <w:b/>
                <w:bCs/>
                <w:i/>
                <w:sz w:val="18"/>
                <w:szCs w:val="18"/>
              </w:rPr>
              <w:t>8, 2 or 9</w:t>
            </w:r>
            <w:r w:rsidRPr="00BE5730">
              <w:rPr>
                <w:rFonts w:ascii="Arial" w:hAnsi="Arial"/>
                <w:b/>
                <w:bCs/>
                <w:i/>
                <w:sz w:val="18"/>
                <w:szCs w:val="18"/>
              </w:rPr>
              <w:t xml:space="preserve"> </w:t>
            </w:r>
            <w:r w:rsidRPr="00BE5730">
              <w:rPr>
                <w:rFonts w:ascii="Arial" w:hAnsi="Arial" w:cs="Arial"/>
                <w:b/>
                <w:bCs/>
                <w:i/>
                <w:sz w:val="18"/>
                <w:szCs w:val="18"/>
              </w:rPr>
              <w:t>→</w:t>
            </w:r>
            <w:r w:rsidRPr="0070681B">
              <w:rPr>
                <w:rFonts w:ascii="Arial" w:hAnsi="Arial"/>
                <w:b/>
                <w:bCs/>
                <w:i/>
                <w:sz w:val="18"/>
                <w:szCs w:val="18"/>
              </w:rPr>
              <w:t xml:space="preserve"> </w:t>
            </w:r>
            <w:r>
              <w:rPr>
                <w:rFonts w:ascii="Arial" w:hAnsi="Arial"/>
                <w:b/>
                <w:bCs/>
                <w:i/>
                <w:sz w:val="18"/>
                <w:szCs w:val="18"/>
              </w:rPr>
              <w:t>C3194</w:t>
            </w:r>
          </w:p>
        </w:tc>
      </w:tr>
      <w:tr w:rsidR="00CC1A11" w:rsidRPr="00BE5730" w14:paraId="64A7CCCE" w14:textId="77777777" w:rsidTr="00087629">
        <w:trPr>
          <w:cantSplit/>
          <w:trHeight w:val="28"/>
        </w:trPr>
        <w:tc>
          <w:tcPr>
            <w:tcW w:w="900" w:type="dxa"/>
            <w:tcBorders>
              <w:left w:val="single" w:sz="4" w:space="0" w:color="000000"/>
              <w:bottom w:val="single" w:sz="4" w:space="0" w:color="auto"/>
            </w:tcBorders>
            <w:tcMar>
              <w:top w:w="72" w:type="dxa"/>
              <w:left w:w="72" w:type="dxa"/>
              <w:bottom w:w="72" w:type="dxa"/>
              <w:right w:w="72" w:type="dxa"/>
            </w:tcMar>
          </w:tcPr>
          <w:p w14:paraId="645031FC" w14:textId="1F6F7F2A" w:rsidR="00CC1A11" w:rsidRPr="005F2705"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Cs/>
                <w:i/>
                <w:sz w:val="18"/>
                <w:szCs w:val="18"/>
              </w:rPr>
            </w:pPr>
          </w:p>
        </w:tc>
        <w:tc>
          <w:tcPr>
            <w:tcW w:w="6570" w:type="dxa"/>
            <w:gridSpan w:val="2"/>
            <w:tcBorders>
              <w:bottom w:val="single" w:sz="4" w:space="0" w:color="auto"/>
            </w:tcBorders>
            <w:tcMar>
              <w:left w:w="58" w:type="dxa"/>
              <w:right w:w="58" w:type="dxa"/>
            </w:tcMar>
          </w:tcPr>
          <w:p w14:paraId="739A6C55" w14:textId="136E2E53" w:rsidR="00CC1A11" w:rsidRPr="00BE5730" w:rsidRDefault="00CC1A11" w:rsidP="00CC1A11">
            <w:pPr>
              <w:tabs>
                <w:tab w:val="left" w:pos="-1080"/>
                <w:tab w:val="left" w:pos="-720"/>
                <w:tab w:val="left" w:pos="288"/>
                <w:tab w:val="right" w:leader="dot" w:pos="4360"/>
              </w:tabs>
              <w:spacing w:after="0" w:line="240" w:lineRule="auto"/>
              <w:ind w:right="29"/>
              <w:rPr>
                <w:rFonts w:ascii="Arial" w:hAnsi="Arial" w:cs="Arial"/>
                <w:sz w:val="18"/>
                <w:szCs w:val="18"/>
              </w:rPr>
            </w:pPr>
          </w:p>
        </w:tc>
        <w:tc>
          <w:tcPr>
            <w:tcW w:w="3150" w:type="dxa"/>
            <w:tcBorders>
              <w:left w:val="single" w:sz="4" w:space="0" w:color="000000"/>
              <w:bottom w:val="single" w:sz="4" w:space="0" w:color="auto"/>
              <w:right w:val="single" w:sz="4" w:space="0" w:color="000000"/>
            </w:tcBorders>
            <w:vAlign w:val="center"/>
          </w:tcPr>
          <w:p w14:paraId="1CA0ECC4" w14:textId="09B76657" w:rsidR="00CC1A11" w:rsidRPr="00BE5730"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p>
        </w:tc>
      </w:tr>
      <w:tr w:rsidR="00CC1A11" w:rsidRPr="00BE5730" w14:paraId="2D9BFBB4" w14:textId="77777777" w:rsidTr="00087629">
        <w:trPr>
          <w:cantSplit/>
          <w:trHeight w:val="454"/>
        </w:trPr>
        <w:tc>
          <w:tcPr>
            <w:tcW w:w="900" w:type="dxa"/>
            <w:tcBorders>
              <w:left w:val="single" w:sz="4" w:space="0" w:color="000000"/>
              <w:right w:val="single" w:sz="4" w:space="0" w:color="000000"/>
            </w:tcBorders>
          </w:tcPr>
          <w:p w14:paraId="4B62E994" w14:textId="189850B0"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C3193_units</w:t>
            </w:r>
            <w:r w:rsidRPr="000D32D2" w:rsidDel="00DF5A16">
              <w:rPr>
                <w:rFonts w:ascii="Arial" w:hAnsi="Arial"/>
                <w:bCs/>
                <w:i/>
                <w:color w:val="FF0000"/>
                <w:sz w:val="18"/>
                <w:szCs w:val="18"/>
              </w:rPr>
              <w:t xml:space="preserve"> </w:t>
            </w:r>
          </w:p>
          <w:p w14:paraId="2CA7A1F7" w14:textId="77777777"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35FD5A58" w14:textId="7EF67D48" w:rsidR="00CC1A11" w:rsidRPr="001D2F6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1D2F61">
              <w:rPr>
                <w:rFonts w:ascii="Arial" w:hAnsi="Arial"/>
                <w:bCs/>
                <w:i/>
                <w:color w:val="FF0000"/>
                <w:sz w:val="18"/>
                <w:szCs w:val="18"/>
              </w:rPr>
              <w:t>(</w:t>
            </w:r>
            <w:r>
              <w:rPr>
                <w:rFonts w:ascii="Arial" w:hAnsi="Arial"/>
                <w:bCs/>
                <w:i/>
                <w:color w:val="FF0000"/>
                <w:sz w:val="18"/>
                <w:szCs w:val="18"/>
              </w:rPr>
              <w:t>10232</w:t>
            </w:r>
            <w:r w:rsidRPr="003C5E9B">
              <w:rPr>
                <w:rFonts w:ascii="Arial" w:hAnsi="Arial"/>
                <w:bCs/>
                <w:i/>
                <w:color w:val="FF0000"/>
                <w:sz w:val="18"/>
                <w:szCs w:val="18"/>
              </w:rPr>
              <w:t>_units</w:t>
            </w:r>
            <w:r w:rsidRPr="001D2F61">
              <w:rPr>
                <w:rFonts w:ascii="Arial" w:hAnsi="Arial"/>
                <w:bCs/>
                <w:i/>
                <w:color w:val="FF0000"/>
                <w:sz w:val="18"/>
                <w:szCs w:val="18"/>
              </w:rPr>
              <w:t>)</w:t>
            </w:r>
          </w:p>
        </w:tc>
        <w:tc>
          <w:tcPr>
            <w:tcW w:w="2970" w:type="dxa"/>
            <w:tcBorders>
              <w:left w:val="single" w:sz="4" w:space="0" w:color="000000"/>
              <w:right w:val="single" w:sz="4" w:space="0" w:color="000000"/>
            </w:tcBorders>
          </w:tcPr>
          <w:p w14:paraId="537FC519" w14:textId="7731BF49" w:rsidR="00CC1A11" w:rsidRPr="00BE5730" w:rsidRDefault="00CC1A11" w:rsidP="00CC1A11">
            <w:pPr>
              <w:keepNext/>
              <w:keepLines/>
              <w:spacing w:after="0" w:line="240" w:lineRule="auto"/>
              <w:rPr>
                <w:rFonts w:ascii="Arial" w:hAnsi="Arial"/>
                <w:sz w:val="18"/>
                <w:szCs w:val="18"/>
              </w:rPr>
            </w:pPr>
            <w:r>
              <w:rPr>
                <w:rFonts w:ascii="Arial" w:hAnsi="Arial"/>
                <w:sz w:val="18"/>
                <w:szCs w:val="18"/>
              </w:rPr>
              <w:t>H</w:t>
            </w:r>
            <w:r w:rsidRPr="00BE5730">
              <w:rPr>
                <w:rFonts w:ascii="Arial" w:hAnsi="Arial"/>
                <w:sz w:val="18"/>
                <w:szCs w:val="18"/>
              </w:rPr>
              <w:t xml:space="preserve">ow </w:t>
            </w:r>
            <w:r>
              <w:rPr>
                <w:rFonts w:ascii="Arial" w:hAnsi="Arial"/>
                <w:sz w:val="18"/>
                <w:szCs w:val="18"/>
              </w:rPr>
              <w:t>long</w:t>
            </w:r>
            <w:r w:rsidRPr="00BE5730">
              <w:rPr>
                <w:rFonts w:ascii="Arial" w:hAnsi="Arial"/>
                <w:sz w:val="18"/>
                <w:szCs w:val="18"/>
              </w:rPr>
              <w:t xml:space="preserve"> did </w:t>
            </w:r>
            <w:r>
              <w:rPr>
                <w:rFonts w:ascii="Arial" w:hAnsi="Arial"/>
                <w:sz w:val="18"/>
                <w:szCs w:val="18"/>
              </w:rPr>
              <w:t>the ulcer on the foot ooze pus</w:t>
            </w:r>
            <w:r w:rsidRPr="00BE5730">
              <w:rPr>
                <w:rFonts w:ascii="Arial" w:hAnsi="Arial"/>
                <w:sz w:val="18"/>
                <w:szCs w:val="18"/>
              </w:rPr>
              <w:t>?</w:t>
            </w:r>
          </w:p>
          <w:p w14:paraId="67B935D5" w14:textId="77777777" w:rsidR="00CC1A11" w:rsidRDefault="00CC1A11" w:rsidP="00CC1A11">
            <w:pPr>
              <w:pStyle w:val="Default"/>
              <w:rPr>
                <w:rFonts w:ascii="Arial" w:hAnsi="Arial" w:cs="Arial"/>
                <w:color w:val="auto"/>
                <w:sz w:val="18"/>
                <w:szCs w:val="18"/>
              </w:rPr>
            </w:pPr>
          </w:p>
          <w:p w14:paraId="47531FD8" w14:textId="77777777" w:rsidR="00CC1A11" w:rsidRPr="00225F8B" w:rsidRDefault="00CC1A11" w:rsidP="00CC1A11">
            <w:pPr>
              <w:pStyle w:val="Default"/>
              <w:rPr>
                <w:rFonts w:ascii="Arial" w:hAnsi="Arial" w:cs="Arial"/>
                <w:i/>
                <w:color w:val="auto"/>
                <w:sz w:val="18"/>
                <w:szCs w:val="18"/>
              </w:rPr>
            </w:pPr>
            <w:r w:rsidRPr="00225F8B">
              <w:rPr>
                <w:rFonts w:ascii="Arial" w:hAnsi="Arial" w:cs="Arial"/>
                <w:i/>
                <w:color w:val="auto"/>
                <w:sz w:val="18"/>
                <w:szCs w:val="18"/>
              </w:rPr>
              <w:t>Enter 1 unit only: 0-30 days or 1-60 months. Less than 1 day or 24 hours = 0 days; 1 week = 7 days.</w:t>
            </w:r>
          </w:p>
        </w:tc>
        <w:tc>
          <w:tcPr>
            <w:tcW w:w="3600" w:type="dxa"/>
            <w:tcBorders>
              <w:left w:val="single" w:sz="4" w:space="0" w:color="000000"/>
              <w:right w:val="single" w:sz="4" w:space="0" w:color="000000"/>
            </w:tcBorders>
          </w:tcPr>
          <w:p w14:paraId="5AF977C9" w14:textId="77777777" w:rsidR="00CC1A11" w:rsidRPr="00BE5730" w:rsidRDefault="00CC1A11" w:rsidP="00F43CA1">
            <w:pPr>
              <w:widowControl w:val="0"/>
              <w:numPr>
                <w:ilvl w:val="0"/>
                <w:numId w:val="316"/>
              </w:num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Days</w:t>
            </w:r>
          </w:p>
          <w:p w14:paraId="2F753D73" w14:textId="77777777" w:rsidR="00CC1A11" w:rsidRPr="00BE5730" w:rsidRDefault="00CC1A11" w:rsidP="00F43CA1">
            <w:pPr>
              <w:widowControl w:val="0"/>
              <w:numPr>
                <w:ilvl w:val="0"/>
                <w:numId w:val="316"/>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Pr>
                <w:rFonts w:ascii="Arial" w:hAnsi="Arial" w:cs="Arial"/>
                <w:sz w:val="18"/>
                <w:szCs w:val="18"/>
              </w:rPr>
              <w:t>Months</w:t>
            </w:r>
          </w:p>
          <w:p w14:paraId="3FC3400A" w14:textId="77777777" w:rsidR="00CC1A11" w:rsidRDefault="00CC1A11" w:rsidP="00CC1A11">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407CA29D" w14:textId="48A6DBB7" w:rsidR="00CC1A11" w:rsidRPr="00BE5730" w:rsidRDefault="00CC1A11" w:rsidP="00CC1A11">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 Refused to answer</w:t>
            </w:r>
          </w:p>
        </w:tc>
        <w:tc>
          <w:tcPr>
            <w:tcW w:w="3150" w:type="dxa"/>
            <w:tcBorders>
              <w:left w:val="single" w:sz="4" w:space="0" w:color="000000"/>
              <w:right w:val="single" w:sz="4" w:space="0" w:color="000000"/>
            </w:tcBorders>
          </w:tcPr>
          <w:p w14:paraId="087738DB" w14:textId="198E3234"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Cs/>
                <w:sz w:val="56"/>
                <w:szCs w:val="56"/>
              </w:rPr>
              <w:sym w:font="Wingdings" w:char="F0A8"/>
            </w:r>
            <w:r w:rsidRPr="00BE5730">
              <w:rPr>
                <w:rFonts w:ascii="Arial" w:hAnsi="Arial" w:cs="Arial"/>
                <w:b/>
                <w:bCs/>
                <w:i/>
                <w:sz w:val="18"/>
                <w:szCs w:val="18"/>
              </w:rPr>
              <w:t xml:space="preserve"> </w:t>
            </w:r>
            <w:r>
              <w:rPr>
                <w:rFonts w:ascii="Arial" w:hAnsi="Arial" w:cs="Arial"/>
                <w:b/>
                <w:bCs/>
                <w:i/>
                <w:sz w:val="18"/>
                <w:szCs w:val="18"/>
              </w:rPr>
              <w:t>2</w:t>
            </w:r>
            <w:r w:rsidRPr="00BE5730">
              <w:rPr>
                <w:rFonts w:ascii="Arial" w:hAnsi="Arial"/>
                <w:b/>
                <w:bCs/>
                <w:i/>
                <w:sz w:val="18"/>
                <w:szCs w:val="18"/>
              </w:rPr>
              <w:t xml:space="preserve"> </w:t>
            </w:r>
            <w:r w:rsidRPr="00BE5730">
              <w:rPr>
                <w:rFonts w:ascii="Arial" w:hAnsi="Arial" w:cs="Arial"/>
                <w:b/>
                <w:bCs/>
                <w:i/>
                <w:sz w:val="18"/>
                <w:szCs w:val="18"/>
              </w:rPr>
              <w:t>→</w:t>
            </w:r>
            <w:r w:rsidRPr="004B29C0">
              <w:rPr>
                <w:rFonts w:ascii="Arial" w:hAnsi="Arial"/>
                <w:b/>
                <w:bCs/>
                <w:i/>
                <w:sz w:val="18"/>
                <w:szCs w:val="18"/>
              </w:rPr>
              <w:t xml:space="preserve"> </w:t>
            </w:r>
            <w:r>
              <w:rPr>
                <w:rFonts w:ascii="Arial" w:hAnsi="Arial"/>
                <w:b/>
                <w:bCs/>
                <w:sz w:val="18"/>
                <w:szCs w:val="18"/>
              </w:rPr>
              <w:t>C3193_b</w:t>
            </w:r>
          </w:p>
          <w:p w14:paraId="60CCD889" w14:textId="14310C8F" w:rsidR="00CC1A11" w:rsidRPr="00BE5730"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firstLine="0"/>
              <w:jc w:val="left"/>
              <w:rPr>
                <w:rFonts w:ascii="Arial" w:hAnsi="Arial"/>
                <w:b/>
                <w:bCs/>
                <w:i/>
                <w:sz w:val="18"/>
                <w:szCs w:val="18"/>
              </w:rPr>
            </w:pPr>
            <w:r w:rsidRPr="00BE5730">
              <w:rPr>
                <w:rFonts w:ascii="Arial" w:hAnsi="Arial" w:cs="Arial"/>
                <w:b/>
                <w:bCs/>
                <w:i/>
                <w:sz w:val="18"/>
                <w:szCs w:val="18"/>
              </w:rPr>
              <w:t xml:space="preserve"> </w:t>
            </w:r>
            <w:r>
              <w:rPr>
                <w:rFonts w:ascii="Arial" w:hAnsi="Arial" w:cs="Arial"/>
                <w:b/>
                <w:bCs/>
                <w:i/>
                <w:sz w:val="18"/>
                <w:szCs w:val="18"/>
              </w:rPr>
              <w:t>8</w:t>
            </w:r>
            <w:r w:rsidRPr="00BE5730">
              <w:rPr>
                <w:rFonts w:ascii="Arial" w:hAnsi="Arial" w:cs="Arial"/>
                <w:b/>
                <w:bCs/>
                <w:i/>
                <w:sz w:val="18"/>
                <w:szCs w:val="18"/>
              </w:rPr>
              <w:t xml:space="preserve"> or 9</w:t>
            </w:r>
            <w:r w:rsidRPr="00BE5730">
              <w:rPr>
                <w:rFonts w:ascii="Arial" w:hAnsi="Arial"/>
                <w:b/>
                <w:bCs/>
                <w:i/>
                <w:sz w:val="18"/>
                <w:szCs w:val="18"/>
              </w:rPr>
              <w:t xml:space="preserve"> </w:t>
            </w:r>
            <w:r w:rsidRPr="00BE5730">
              <w:rPr>
                <w:rFonts w:ascii="Arial" w:hAnsi="Arial" w:cs="Arial"/>
                <w:b/>
                <w:bCs/>
                <w:i/>
                <w:sz w:val="18"/>
                <w:szCs w:val="18"/>
              </w:rPr>
              <w:t>→</w:t>
            </w:r>
            <w:r w:rsidRPr="004B29C0">
              <w:rPr>
                <w:rFonts w:ascii="Arial" w:hAnsi="Arial"/>
                <w:b/>
                <w:bCs/>
                <w:i/>
                <w:sz w:val="18"/>
                <w:szCs w:val="18"/>
              </w:rPr>
              <w:t xml:space="preserve"> </w:t>
            </w:r>
            <w:r>
              <w:rPr>
                <w:rFonts w:ascii="Arial" w:hAnsi="Arial"/>
                <w:b/>
                <w:bCs/>
                <w:sz w:val="18"/>
                <w:szCs w:val="18"/>
              </w:rPr>
              <w:t>C3194</w:t>
            </w:r>
          </w:p>
        </w:tc>
      </w:tr>
      <w:tr w:rsidR="00CC1A11" w:rsidRPr="00BE5730" w14:paraId="0614F25E" w14:textId="77777777" w:rsidTr="00087629">
        <w:trPr>
          <w:cantSplit/>
          <w:trHeight w:val="530"/>
        </w:trPr>
        <w:tc>
          <w:tcPr>
            <w:tcW w:w="900" w:type="dxa"/>
            <w:tcMar>
              <w:top w:w="72" w:type="dxa"/>
              <w:left w:w="72" w:type="dxa"/>
              <w:bottom w:w="72" w:type="dxa"/>
              <w:right w:w="72" w:type="dxa"/>
            </w:tcMar>
          </w:tcPr>
          <w:p w14:paraId="5413EC80" w14:textId="66DEDC3C"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C3193_a</w:t>
            </w:r>
          </w:p>
          <w:p w14:paraId="1B64C89D" w14:textId="77777777"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0470E7E9" w14:textId="333BF8DD" w:rsidR="00CC1A11" w:rsidRPr="000D32D2" w:rsidRDefault="00CC1A11" w:rsidP="00CC1A11">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1D2F61">
              <w:rPr>
                <w:rFonts w:ascii="Arial" w:hAnsi="Arial"/>
                <w:bCs/>
                <w:i/>
                <w:color w:val="FF0000"/>
                <w:sz w:val="18"/>
                <w:szCs w:val="18"/>
              </w:rPr>
              <w:t>(</w:t>
            </w:r>
            <w:r>
              <w:rPr>
                <w:rFonts w:ascii="Arial" w:hAnsi="Arial"/>
                <w:bCs/>
                <w:i/>
                <w:color w:val="FF0000"/>
                <w:sz w:val="18"/>
                <w:szCs w:val="18"/>
              </w:rPr>
              <w:t>10232</w:t>
            </w:r>
            <w:r w:rsidRPr="003C5E9B">
              <w:rPr>
                <w:rFonts w:ascii="Arial" w:hAnsi="Arial"/>
                <w:bCs/>
                <w:i/>
                <w:color w:val="FF0000"/>
                <w:sz w:val="18"/>
                <w:szCs w:val="18"/>
              </w:rPr>
              <w:t>_</w:t>
            </w:r>
            <w:r>
              <w:rPr>
                <w:rFonts w:ascii="Arial" w:hAnsi="Arial"/>
                <w:bCs/>
                <w:i/>
                <w:color w:val="FF0000"/>
                <w:sz w:val="18"/>
                <w:szCs w:val="18"/>
              </w:rPr>
              <w:t>a</w:t>
            </w:r>
            <w:r w:rsidRPr="001D2F61">
              <w:rPr>
                <w:rFonts w:ascii="Arial" w:hAnsi="Arial"/>
                <w:bCs/>
                <w:i/>
                <w:color w:val="FF0000"/>
                <w:sz w:val="18"/>
                <w:szCs w:val="18"/>
              </w:rPr>
              <w:t>)</w:t>
            </w:r>
          </w:p>
        </w:tc>
        <w:tc>
          <w:tcPr>
            <w:tcW w:w="6570" w:type="dxa"/>
            <w:gridSpan w:val="2"/>
          </w:tcPr>
          <w:p w14:paraId="7A7D83F2" w14:textId="77777777" w:rsidR="00CC1A11" w:rsidRPr="00F33A3F" w:rsidRDefault="00CC1A11" w:rsidP="00CC1A11">
            <w:pPr>
              <w:keepNext/>
              <w:keepLines/>
              <w:spacing w:after="0" w:line="240" w:lineRule="auto"/>
              <w:rPr>
                <w:rFonts w:ascii="Arial" w:hAnsi="Arial"/>
                <w:sz w:val="18"/>
                <w:szCs w:val="18"/>
              </w:rPr>
            </w:pPr>
            <w:r w:rsidRPr="00F33A3F">
              <w:rPr>
                <w:rFonts w:ascii="Arial" w:hAnsi="Arial"/>
                <w:sz w:val="18"/>
                <w:szCs w:val="18"/>
              </w:rPr>
              <w:t xml:space="preserve">[Enter how long the </w:t>
            </w:r>
            <w:r>
              <w:rPr>
                <w:rFonts w:ascii="Arial" w:hAnsi="Arial"/>
                <w:sz w:val="18"/>
                <w:szCs w:val="18"/>
              </w:rPr>
              <w:t>stiff neck</w:t>
            </w:r>
            <w:r w:rsidRPr="00F33A3F">
              <w:rPr>
                <w:rFonts w:ascii="Arial" w:hAnsi="Arial"/>
                <w:sz w:val="18"/>
                <w:szCs w:val="18"/>
              </w:rPr>
              <w:t xml:space="preserve"> lasted in days]:</w:t>
            </w:r>
          </w:p>
          <w:p w14:paraId="3C3BE4DC" w14:textId="77777777" w:rsidR="00CC1A11" w:rsidRDefault="00CC1A11" w:rsidP="00CC1A11">
            <w:pPr>
              <w:keepNext/>
              <w:keepLines/>
              <w:spacing w:after="0" w:line="240" w:lineRule="auto"/>
              <w:rPr>
                <w:color w:val="404040"/>
                <w:spacing w:val="-1"/>
              </w:rPr>
            </w:pPr>
          </w:p>
          <w:p w14:paraId="60C78ED5" w14:textId="77777777" w:rsidR="00CC1A11" w:rsidRPr="00225F8B" w:rsidRDefault="00CC1A11" w:rsidP="00CC1A11">
            <w:pPr>
              <w:keepNext/>
              <w:keepLines/>
              <w:spacing w:after="0" w:line="240" w:lineRule="auto"/>
              <w:rPr>
                <w:rFonts w:ascii="Arial" w:hAnsi="Arial"/>
                <w:i/>
                <w:sz w:val="18"/>
                <w:szCs w:val="18"/>
              </w:rPr>
            </w:pPr>
            <w:r w:rsidRPr="00225F8B">
              <w:rPr>
                <w:rFonts w:ascii="Arial" w:hAnsi="Arial"/>
                <w:i/>
                <w:sz w:val="18"/>
                <w:szCs w:val="18"/>
              </w:rPr>
              <w:t>Enter 0-30 days. Less than 1 day or 24 hours = 0 days; 1 week = 7 days.</w:t>
            </w:r>
          </w:p>
        </w:tc>
        <w:tc>
          <w:tcPr>
            <w:tcW w:w="3150" w:type="dxa"/>
            <w:vAlign w:val="center"/>
          </w:tcPr>
          <w:p w14:paraId="62BF6315" w14:textId="20654E76" w:rsidR="00CC1A11" w:rsidRPr="00F670B5" w:rsidRDefault="00CC1A11" w:rsidP="00CC1A1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F670B5">
              <w:rPr>
                <w:rFonts w:ascii="Arial" w:hAnsi="Arial"/>
                <w:b/>
                <w:bCs/>
                <w:sz w:val="28"/>
                <w:szCs w:val="28"/>
              </w:rPr>
              <w:t>__ __</w:t>
            </w:r>
            <w:r w:rsidRPr="00F670B5">
              <w:rPr>
                <w:rFonts w:ascii="Arial" w:hAnsi="Arial"/>
                <w:iCs/>
                <w:sz w:val="18"/>
                <w:szCs w:val="18"/>
              </w:rPr>
              <w:t xml:space="preserve"> Days</w:t>
            </w:r>
            <w:r>
              <w:rPr>
                <w:rFonts w:ascii="Arial" w:hAnsi="Arial"/>
                <w:iCs/>
                <w:sz w:val="18"/>
                <w:szCs w:val="18"/>
              </w:rPr>
              <w:t xml:space="preserve"> </w:t>
            </w:r>
            <w:r w:rsidRPr="00BE5730">
              <w:rPr>
                <w:rFonts w:ascii="Arial" w:hAnsi="Arial" w:cs="Arial"/>
                <w:b/>
                <w:bCs/>
                <w:i/>
                <w:sz w:val="18"/>
                <w:szCs w:val="18"/>
              </w:rPr>
              <w:t>→</w:t>
            </w:r>
            <w:r w:rsidRPr="004B29C0">
              <w:rPr>
                <w:rFonts w:ascii="Arial" w:hAnsi="Arial"/>
                <w:b/>
                <w:bCs/>
                <w:i/>
                <w:sz w:val="18"/>
                <w:szCs w:val="18"/>
              </w:rPr>
              <w:t xml:space="preserve"> </w:t>
            </w:r>
            <w:r>
              <w:rPr>
                <w:rFonts w:ascii="Arial" w:hAnsi="Arial"/>
                <w:b/>
                <w:bCs/>
                <w:sz w:val="18"/>
                <w:szCs w:val="18"/>
              </w:rPr>
              <w:t>C3194</w:t>
            </w:r>
          </w:p>
          <w:p w14:paraId="6349176F" w14:textId="77777777" w:rsidR="00CC1A11" w:rsidRPr="00BE5730" w:rsidRDefault="00CC1A11" w:rsidP="00CC1A1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F670B5">
              <w:rPr>
                <w:rFonts w:ascii="Arial" w:hAnsi="Arial"/>
                <w:i/>
                <w:sz w:val="18"/>
                <w:szCs w:val="18"/>
              </w:rPr>
              <w:t>(DK = 99)</w:t>
            </w:r>
          </w:p>
        </w:tc>
      </w:tr>
      <w:tr w:rsidR="00CC1A11" w:rsidRPr="00BE5730" w14:paraId="570824A1" w14:textId="77777777" w:rsidTr="00087629">
        <w:trPr>
          <w:cantSplit/>
          <w:trHeight w:val="530"/>
        </w:trPr>
        <w:tc>
          <w:tcPr>
            <w:tcW w:w="900" w:type="dxa"/>
            <w:tcMar>
              <w:top w:w="72" w:type="dxa"/>
              <w:left w:w="72" w:type="dxa"/>
              <w:bottom w:w="72" w:type="dxa"/>
              <w:right w:w="72" w:type="dxa"/>
            </w:tcMar>
          </w:tcPr>
          <w:p w14:paraId="6CA2A8FB" w14:textId="517F90F4"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C3193_b</w:t>
            </w:r>
          </w:p>
          <w:p w14:paraId="3739A529" w14:textId="77777777"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3981F906" w14:textId="01A2FE1E" w:rsidR="00CC1A11" w:rsidRPr="000D32D2" w:rsidRDefault="00CC1A11" w:rsidP="00CC1A11">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1D2F61">
              <w:rPr>
                <w:rFonts w:ascii="Arial" w:hAnsi="Arial"/>
                <w:bCs/>
                <w:i/>
                <w:color w:val="FF0000"/>
                <w:sz w:val="18"/>
                <w:szCs w:val="18"/>
              </w:rPr>
              <w:t>(</w:t>
            </w:r>
            <w:r>
              <w:rPr>
                <w:rFonts w:ascii="Arial" w:hAnsi="Arial"/>
                <w:bCs/>
                <w:i/>
                <w:color w:val="FF0000"/>
                <w:sz w:val="18"/>
                <w:szCs w:val="18"/>
              </w:rPr>
              <w:t>10232</w:t>
            </w:r>
            <w:r w:rsidRPr="003C5E9B">
              <w:rPr>
                <w:rFonts w:ascii="Arial" w:hAnsi="Arial"/>
                <w:bCs/>
                <w:i/>
                <w:color w:val="FF0000"/>
                <w:sz w:val="18"/>
                <w:szCs w:val="18"/>
              </w:rPr>
              <w:t>_</w:t>
            </w:r>
            <w:r>
              <w:rPr>
                <w:rFonts w:ascii="Arial" w:hAnsi="Arial"/>
                <w:bCs/>
                <w:i/>
                <w:color w:val="FF0000"/>
                <w:sz w:val="18"/>
                <w:szCs w:val="18"/>
              </w:rPr>
              <w:t>b</w:t>
            </w:r>
            <w:r w:rsidRPr="001D2F61">
              <w:rPr>
                <w:rFonts w:ascii="Arial" w:hAnsi="Arial"/>
                <w:bCs/>
                <w:i/>
                <w:color w:val="FF0000"/>
                <w:sz w:val="18"/>
                <w:szCs w:val="18"/>
              </w:rPr>
              <w:t>)</w:t>
            </w:r>
          </w:p>
        </w:tc>
        <w:tc>
          <w:tcPr>
            <w:tcW w:w="6570" w:type="dxa"/>
            <w:gridSpan w:val="2"/>
          </w:tcPr>
          <w:p w14:paraId="4A3B40EF" w14:textId="77777777" w:rsidR="00CC1A11" w:rsidRDefault="00CC1A11" w:rsidP="00CC1A11">
            <w:pPr>
              <w:keepNext/>
              <w:keepLines/>
              <w:spacing w:after="0" w:line="240" w:lineRule="auto"/>
              <w:rPr>
                <w:rFonts w:ascii="Arial" w:hAnsi="Arial"/>
                <w:sz w:val="18"/>
                <w:szCs w:val="18"/>
              </w:rPr>
            </w:pPr>
            <w:r w:rsidRPr="00225F8B">
              <w:rPr>
                <w:rFonts w:ascii="Arial" w:hAnsi="Arial"/>
                <w:sz w:val="18"/>
                <w:szCs w:val="18"/>
              </w:rPr>
              <w:t xml:space="preserve">[Enter how long the </w:t>
            </w:r>
            <w:r>
              <w:rPr>
                <w:rFonts w:ascii="Arial" w:hAnsi="Arial"/>
                <w:sz w:val="18"/>
                <w:szCs w:val="18"/>
              </w:rPr>
              <w:t>stiff neck</w:t>
            </w:r>
            <w:r w:rsidRPr="00225F8B">
              <w:rPr>
                <w:rFonts w:ascii="Arial" w:hAnsi="Arial"/>
                <w:sz w:val="18"/>
                <w:szCs w:val="18"/>
              </w:rPr>
              <w:t xml:space="preserve"> lasted in months]:</w:t>
            </w:r>
          </w:p>
          <w:p w14:paraId="5E36DDED" w14:textId="77777777" w:rsidR="00CC1A11" w:rsidRDefault="00CC1A11" w:rsidP="00CC1A11">
            <w:pPr>
              <w:keepNext/>
              <w:keepLines/>
              <w:spacing w:after="0" w:line="240" w:lineRule="auto"/>
              <w:rPr>
                <w:rFonts w:ascii="Arial" w:hAnsi="Arial"/>
                <w:sz w:val="18"/>
                <w:szCs w:val="18"/>
              </w:rPr>
            </w:pPr>
          </w:p>
          <w:p w14:paraId="79ECA369" w14:textId="77777777" w:rsidR="00CC1A11" w:rsidRPr="00225F8B" w:rsidRDefault="00CC1A11" w:rsidP="00CC1A11">
            <w:pPr>
              <w:keepNext/>
              <w:keepLines/>
              <w:spacing w:after="0" w:line="240" w:lineRule="auto"/>
              <w:rPr>
                <w:rFonts w:ascii="Arial" w:hAnsi="Arial"/>
                <w:i/>
                <w:sz w:val="18"/>
                <w:szCs w:val="18"/>
              </w:rPr>
            </w:pPr>
            <w:r w:rsidRPr="00225F8B">
              <w:rPr>
                <w:rFonts w:ascii="Arial" w:hAnsi="Arial"/>
                <w:i/>
                <w:sz w:val="18"/>
                <w:szCs w:val="18"/>
              </w:rPr>
              <w:t>Enter 1-60 months</w:t>
            </w:r>
          </w:p>
        </w:tc>
        <w:tc>
          <w:tcPr>
            <w:tcW w:w="3150" w:type="dxa"/>
            <w:vAlign w:val="center"/>
          </w:tcPr>
          <w:p w14:paraId="0645FCF1" w14:textId="77777777" w:rsidR="00CC1A11" w:rsidRPr="00F670B5" w:rsidRDefault="00CC1A11" w:rsidP="00CC1A1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F670B5">
              <w:rPr>
                <w:rFonts w:ascii="Arial" w:hAnsi="Arial"/>
                <w:b/>
                <w:bCs/>
                <w:sz w:val="28"/>
                <w:szCs w:val="28"/>
              </w:rPr>
              <w:t>__ __</w:t>
            </w:r>
            <w:r>
              <w:rPr>
                <w:rFonts w:ascii="Arial" w:hAnsi="Arial"/>
                <w:iCs/>
                <w:sz w:val="18"/>
                <w:szCs w:val="18"/>
              </w:rPr>
              <w:t xml:space="preserve"> Months</w:t>
            </w:r>
          </w:p>
          <w:p w14:paraId="46055E86" w14:textId="77777777" w:rsidR="00CC1A11" w:rsidRPr="00BE5730" w:rsidRDefault="00CC1A11" w:rsidP="00CC1A1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F670B5">
              <w:rPr>
                <w:rFonts w:ascii="Arial" w:hAnsi="Arial"/>
                <w:i/>
                <w:sz w:val="18"/>
                <w:szCs w:val="18"/>
              </w:rPr>
              <w:t>(DK = 99)</w:t>
            </w:r>
          </w:p>
        </w:tc>
      </w:tr>
      <w:tr w:rsidR="00CC1A11" w:rsidRPr="00BE5730" w14:paraId="5D621EE8" w14:textId="77777777" w:rsidTr="00087629">
        <w:trPr>
          <w:cantSplit/>
          <w:trHeight w:val="28"/>
        </w:trPr>
        <w:tc>
          <w:tcPr>
            <w:tcW w:w="900" w:type="dxa"/>
            <w:tcBorders>
              <w:top w:val="single" w:sz="4" w:space="0" w:color="auto"/>
              <w:left w:val="single" w:sz="4" w:space="0" w:color="000000"/>
            </w:tcBorders>
            <w:tcMar>
              <w:top w:w="72" w:type="dxa"/>
              <w:left w:w="72" w:type="dxa"/>
              <w:bottom w:w="72" w:type="dxa"/>
              <w:right w:w="72" w:type="dxa"/>
            </w:tcMar>
          </w:tcPr>
          <w:p w14:paraId="57B7B874" w14:textId="5C32FF58"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C3194</w:t>
            </w:r>
          </w:p>
          <w:p w14:paraId="5ADD197C" w14:textId="77777777"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161DF23A" w14:textId="124ACE68" w:rsidR="00CC1A11" w:rsidRPr="005F2705"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Cs/>
                <w:i/>
                <w:sz w:val="18"/>
                <w:szCs w:val="18"/>
              </w:rPr>
            </w:pPr>
            <w:r w:rsidRPr="005F2705">
              <w:rPr>
                <w:rFonts w:ascii="Arial" w:eastAsia="Calibri" w:hAnsi="Arial" w:cs="Arial"/>
                <w:bCs/>
                <w:i/>
                <w:snapToGrid/>
                <w:color w:val="FF0000"/>
                <w:sz w:val="18"/>
                <w:szCs w:val="18"/>
              </w:rPr>
              <w:t>(10233)</w:t>
            </w:r>
          </w:p>
        </w:tc>
        <w:tc>
          <w:tcPr>
            <w:tcW w:w="2970" w:type="dxa"/>
            <w:tcBorders>
              <w:top w:val="single" w:sz="4" w:space="0" w:color="auto"/>
            </w:tcBorders>
            <w:tcMar>
              <w:left w:w="58" w:type="dxa"/>
              <w:right w:w="58" w:type="dxa"/>
            </w:tcMar>
          </w:tcPr>
          <w:p w14:paraId="15E25FEF" w14:textId="77777777" w:rsidR="00CC1A11" w:rsidRPr="00BE5730" w:rsidRDefault="00CC1A11" w:rsidP="00CC1A11">
            <w:pPr>
              <w:widowControl w:val="0"/>
              <w:spacing w:after="0" w:line="240" w:lineRule="auto"/>
              <w:rPr>
                <w:rFonts w:ascii="Arial" w:eastAsia="Times New Roman" w:hAnsi="Arial"/>
                <w:snapToGrid w:val="0"/>
                <w:sz w:val="18"/>
                <w:szCs w:val="18"/>
              </w:rPr>
            </w:pPr>
            <w:r w:rsidRPr="00BE5730">
              <w:rPr>
                <w:rFonts w:ascii="Arial" w:eastAsia="Times New Roman" w:hAnsi="Arial"/>
                <w:snapToGrid w:val="0"/>
                <w:sz w:val="18"/>
                <w:szCs w:val="18"/>
              </w:rPr>
              <w:t>During the month before s/he died, did &lt;NAME&gt; have a skin rash?</w:t>
            </w:r>
          </w:p>
        </w:tc>
        <w:tc>
          <w:tcPr>
            <w:tcW w:w="3600" w:type="dxa"/>
            <w:tcBorders>
              <w:top w:val="single" w:sz="4" w:space="0" w:color="auto"/>
            </w:tcBorders>
          </w:tcPr>
          <w:p w14:paraId="28870488" w14:textId="77777777" w:rsidR="00CC1A11" w:rsidRPr="00BE5730" w:rsidRDefault="00CC1A11" w:rsidP="00F43CA1">
            <w:pPr>
              <w:widowControl w:val="0"/>
              <w:numPr>
                <w:ilvl w:val="0"/>
                <w:numId w:val="62"/>
              </w:numPr>
              <w:tabs>
                <w:tab w:val="clear" w:pos="720"/>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Yes</w:t>
            </w:r>
          </w:p>
          <w:p w14:paraId="5EC58B6E" w14:textId="77777777" w:rsidR="00CC1A11" w:rsidRPr="00BE5730" w:rsidRDefault="00CC1A11" w:rsidP="00F43CA1">
            <w:pPr>
              <w:widowControl w:val="0"/>
              <w:numPr>
                <w:ilvl w:val="0"/>
                <w:numId w:val="62"/>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00238B3C" w14:textId="77777777" w:rsidR="00CC1A11" w:rsidRDefault="00CC1A11" w:rsidP="00CC1A11">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5B82D360" w14:textId="5BDDD32C" w:rsidR="00CC1A11" w:rsidRPr="00BE5730" w:rsidRDefault="00CC1A11" w:rsidP="00CC1A11">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 Refused to answer</w:t>
            </w:r>
          </w:p>
        </w:tc>
        <w:tc>
          <w:tcPr>
            <w:tcW w:w="3150" w:type="dxa"/>
            <w:tcBorders>
              <w:top w:val="single" w:sz="4" w:space="0" w:color="auto"/>
              <w:right w:val="single" w:sz="4" w:space="0" w:color="auto"/>
            </w:tcBorders>
          </w:tcPr>
          <w:p w14:paraId="44F3F09A" w14:textId="67FB2855" w:rsidR="00CC1A11" w:rsidRPr="00BE5730" w:rsidRDefault="00CC1A11" w:rsidP="00CC1A11">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i/>
                <w:sz w:val="18"/>
                <w:szCs w:val="18"/>
              </w:rPr>
            </w:pPr>
            <w:r w:rsidRPr="00BE5730">
              <w:rPr>
                <w:rFonts w:ascii="Arial" w:hAnsi="Arial"/>
                <w:iCs/>
                <w:sz w:val="56"/>
                <w:szCs w:val="56"/>
              </w:rPr>
              <w:sym w:font="Wingdings" w:char="F0A8"/>
            </w:r>
            <w:r w:rsidRPr="00BE5730">
              <w:rPr>
                <w:rFonts w:ascii="Arial" w:hAnsi="Arial" w:cs="Arial"/>
                <w:b/>
                <w:bCs/>
                <w:i/>
                <w:sz w:val="18"/>
                <w:szCs w:val="18"/>
              </w:rPr>
              <w:t xml:space="preserve"> </w:t>
            </w:r>
            <w:r>
              <w:rPr>
                <w:rFonts w:ascii="Arial" w:hAnsi="Arial" w:cs="Arial"/>
                <w:b/>
                <w:bCs/>
                <w:i/>
                <w:sz w:val="18"/>
                <w:szCs w:val="18"/>
              </w:rPr>
              <w:t>8, 2 or 9</w:t>
            </w:r>
            <w:r w:rsidRPr="00BE5730">
              <w:rPr>
                <w:rFonts w:ascii="Arial" w:hAnsi="Arial"/>
                <w:b/>
                <w:bCs/>
                <w:i/>
                <w:sz w:val="18"/>
                <w:szCs w:val="18"/>
              </w:rPr>
              <w:t xml:space="preserve"> </w:t>
            </w:r>
            <w:r w:rsidRPr="00BE5730">
              <w:rPr>
                <w:rFonts w:ascii="Arial" w:hAnsi="Arial" w:cs="Arial"/>
                <w:b/>
                <w:bCs/>
                <w:i/>
                <w:sz w:val="18"/>
                <w:szCs w:val="18"/>
              </w:rPr>
              <w:t>→</w:t>
            </w:r>
            <w:r w:rsidRPr="00BE5730">
              <w:rPr>
                <w:rFonts w:ascii="Arial" w:hAnsi="Arial"/>
                <w:b/>
                <w:bCs/>
                <w:i/>
                <w:sz w:val="18"/>
                <w:szCs w:val="18"/>
              </w:rPr>
              <w:t xml:space="preserve"> </w:t>
            </w:r>
            <w:r w:rsidRPr="00AB7504">
              <w:rPr>
                <w:rFonts w:ascii="Arial" w:eastAsia="Times New Roman" w:hAnsi="Arial"/>
                <w:b/>
                <w:bCs/>
                <w:snapToGrid w:val="0"/>
                <w:sz w:val="18"/>
                <w:szCs w:val="18"/>
                <w:u w:val="single"/>
              </w:rPr>
              <w:t>C3198</w:t>
            </w:r>
          </w:p>
        </w:tc>
      </w:tr>
      <w:tr w:rsidR="00CC1A11" w:rsidRPr="00BE5730" w14:paraId="074E0A30" w14:textId="77777777" w:rsidTr="00087629">
        <w:trPr>
          <w:cantSplit/>
          <w:trHeight w:val="454"/>
        </w:trPr>
        <w:tc>
          <w:tcPr>
            <w:tcW w:w="900" w:type="dxa"/>
            <w:tcBorders>
              <w:left w:val="single" w:sz="4" w:space="0" w:color="000000"/>
              <w:right w:val="single" w:sz="4" w:space="0" w:color="000000"/>
            </w:tcBorders>
          </w:tcPr>
          <w:p w14:paraId="01E916D9" w14:textId="29472D8E"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65A563DB" w14:textId="1BCE7C91"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C3195</w:t>
            </w:r>
            <w:r w:rsidR="007C79E7">
              <w:rPr>
                <w:rFonts w:ascii="Arial" w:hAnsi="Arial" w:cs="Arial"/>
                <w:sz w:val="18"/>
                <w:szCs w:val="18"/>
              </w:rPr>
              <w:t>_a</w:t>
            </w:r>
          </w:p>
          <w:p w14:paraId="08CB42C1" w14:textId="77777777"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33F2890D" w14:textId="27371FCA" w:rsidR="00CC1A11" w:rsidRPr="005F2705"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Cs/>
                <w:i/>
                <w:sz w:val="18"/>
                <w:szCs w:val="18"/>
              </w:rPr>
            </w:pPr>
            <w:r w:rsidRPr="005F2705">
              <w:rPr>
                <w:rFonts w:ascii="Arial" w:hAnsi="Arial" w:cs="Arial"/>
                <w:bCs/>
                <w:i/>
                <w:color w:val="FF0000"/>
                <w:sz w:val="18"/>
                <w:szCs w:val="18"/>
              </w:rPr>
              <w:t>(10235)</w:t>
            </w:r>
          </w:p>
        </w:tc>
        <w:tc>
          <w:tcPr>
            <w:tcW w:w="2970" w:type="dxa"/>
            <w:tcBorders>
              <w:left w:val="single" w:sz="4" w:space="0" w:color="000000"/>
              <w:right w:val="single" w:sz="4" w:space="0" w:color="000000"/>
            </w:tcBorders>
          </w:tcPr>
          <w:p w14:paraId="7A808B90" w14:textId="77777777" w:rsidR="00CC1A11" w:rsidRPr="00BE5730" w:rsidRDefault="00CC1A11" w:rsidP="00CC1A11">
            <w:pPr>
              <w:pStyle w:val="Default"/>
              <w:rPr>
                <w:rFonts w:ascii="Arial" w:hAnsi="Arial" w:cs="Arial"/>
                <w:color w:val="auto"/>
                <w:sz w:val="18"/>
                <w:szCs w:val="18"/>
              </w:rPr>
            </w:pPr>
            <w:r w:rsidRPr="00BE5730">
              <w:rPr>
                <w:rFonts w:ascii="Arial" w:hAnsi="Arial" w:cs="Arial"/>
                <w:color w:val="auto"/>
                <w:sz w:val="18"/>
                <w:szCs w:val="18"/>
              </w:rPr>
              <w:t>Where was the rash?</w:t>
            </w:r>
          </w:p>
        </w:tc>
        <w:tc>
          <w:tcPr>
            <w:tcW w:w="3600" w:type="dxa"/>
            <w:tcBorders>
              <w:left w:val="single" w:sz="4" w:space="0" w:color="000000"/>
              <w:right w:val="single" w:sz="4" w:space="0" w:color="000000"/>
            </w:tcBorders>
          </w:tcPr>
          <w:p w14:paraId="30771D55" w14:textId="77777777" w:rsidR="00CC1A11" w:rsidRPr="00BE5730" w:rsidRDefault="00CC1A11" w:rsidP="00F43CA1">
            <w:pPr>
              <w:widowControl w:val="0"/>
              <w:numPr>
                <w:ilvl w:val="0"/>
                <w:numId w:val="34"/>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Face</w:t>
            </w:r>
          </w:p>
          <w:p w14:paraId="64AD0FD5" w14:textId="77777777" w:rsidR="00CC1A11" w:rsidRPr="00BE5730" w:rsidRDefault="00CC1A11" w:rsidP="00F43CA1">
            <w:pPr>
              <w:widowControl w:val="0"/>
              <w:numPr>
                <w:ilvl w:val="0"/>
                <w:numId w:val="34"/>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Trunk/Abdomen</w:t>
            </w:r>
          </w:p>
          <w:p w14:paraId="5E4542EE" w14:textId="77777777" w:rsidR="00CC1A11" w:rsidRPr="00BE5730" w:rsidRDefault="00CC1A11" w:rsidP="00F43CA1">
            <w:pPr>
              <w:widowControl w:val="0"/>
              <w:numPr>
                <w:ilvl w:val="0"/>
                <w:numId w:val="34"/>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Extremities</w:t>
            </w:r>
          </w:p>
          <w:p w14:paraId="22259B86" w14:textId="77777777" w:rsidR="00CC1A11" w:rsidRPr="00BE5730" w:rsidRDefault="00CC1A11" w:rsidP="00F43CA1">
            <w:pPr>
              <w:widowControl w:val="0"/>
              <w:numPr>
                <w:ilvl w:val="0"/>
                <w:numId w:val="34"/>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Everywhere</w:t>
            </w:r>
          </w:p>
          <w:p w14:paraId="1A91062B" w14:textId="77777777" w:rsidR="00CC1A11" w:rsidRDefault="00CC1A11" w:rsidP="00CC1A11">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17CC2F36" w14:textId="2AAB70E9" w:rsidR="00CC1A11" w:rsidRPr="00BE5730" w:rsidRDefault="00CC1A11" w:rsidP="00CC1A11">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 Refused to answer</w:t>
            </w:r>
          </w:p>
        </w:tc>
        <w:tc>
          <w:tcPr>
            <w:tcW w:w="3150" w:type="dxa"/>
            <w:tcBorders>
              <w:left w:val="single" w:sz="4" w:space="0" w:color="000000"/>
              <w:right w:val="single" w:sz="4" w:space="0" w:color="000000"/>
            </w:tcBorders>
          </w:tcPr>
          <w:p w14:paraId="0F3BE1B1" w14:textId="77777777" w:rsidR="00CC1A11" w:rsidRPr="00BE5730"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p>
        </w:tc>
      </w:tr>
      <w:tr w:rsidR="00CC1A11" w:rsidRPr="00BE5730" w14:paraId="5DC3F9DC" w14:textId="77777777" w:rsidTr="00087629">
        <w:trPr>
          <w:cantSplit/>
          <w:trHeight w:val="454"/>
        </w:trPr>
        <w:tc>
          <w:tcPr>
            <w:tcW w:w="900" w:type="dxa"/>
            <w:tcBorders>
              <w:left w:val="single" w:sz="4" w:space="0" w:color="000000"/>
              <w:right w:val="single" w:sz="4" w:space="0" w:color="000000"/>
            </w:tcBorders>
          </w:tcPr>
          <w:p w14:paraId="33F25BCE" w14:textId="1D6C658E" w:rsidR="00CC1A11" w:rsidRPr="005F2705"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
                <w:bCs/>
                <w:sz w:val="18"/>
                <w:szCs w:val="18"/>
                <w:u w:val="single"/>
              </w:rPr>
            </w:pPr>
            <w:r>
              <w:rPr>
                <w:rFonts w:ascii="Arial" w:hAnsi="Arial" w:cs="Arial"/>
                <w:sz w:val="18"/>
                <w:szCs w:val="18"/>
              </w:rPr>
              <w:lastRenderedPageBreak/>
              <w:t>C3195</w:t>
            </w:r>
          </w:p>
        </w:tc>
        <w:tc>
          <w:tcPr>
            <w:tcW w:w="2970" w:type="dxa"/>
            <w:tcBorders>
              <w:left w:val="single" w:sz="4" w:space="0" w:color="000000"/>
              <w:right w:val="single" w:sz="4" w:space="0" w:color="000000"/>
            </w:tcBorders>
          </w:tcPr>
          <w:p w14:paraId="73B8AA00" w14:textId="77777777" w:rsidR="00CC1A11" w:rsidRPr="00BE5730" w:rsidRDefault="00CC1A11" w:rsidP="00CC1A11">
            <w:pPr>
              <w:pStyle w:val="Default"/>
              <w:rPr>
                <w:rFonts w:ascii="Arial" w:hAnsi="Arial" w:cs="Arial"/>
                <w:color w:val="auto"/>
                <w:sz w:val="18"/>
                <w:szCs w:val="18"/>
              </w:rPr>
            </w:pPr>
            <w:r w:rsidRPr="00F54965">
              <w:rPr>
                <w:rFonts w:ascii="Arial" w:hAnsi="Arial" w:cs="Arial"/>
                <w:color w:val="auto"/>
                <w:sz w:val="20"/>
                <w:szCs w:val="18"/>
              </w:rPr>
              <w:t>Where</w:t>
            </w:r>
            <w:r w:rsidRPr="00BE5730">
              <w:rPr>
                <w:rFonts w:ascii="Arial" w:hAnsi="Arial" w:cs="Arial"/>
                <w:color w:val="auto"/>
                <w:sz w:val="18"/>
                <w:szCs w:val="18"/>
              </w:rPr>
              <w:t xml:space="preserve"> did the rash start?</w:t>
            </w:r>
          </w:p>
        </w:tc>
        <w:tc>
          <w:tcPr>
            <w:tcW w:w="3600" w:type="dxa"/>
            <w:tcBorders>
              <w:left w:val="single" w:sz="4" w:space="0" w:color="000000"/>
              <w:right w:val="single" w:sz="4" w:space="0" w:color="000000"/>
            </w:tcBorders>
          </w:tcPr>
          <w:p w14:paraId="0E5EBCBC" w14:textId="77777777" w:rsidR="00CC1A11" w:rsidRPr="00BE5730" w:rsidRDefault="00CC1A11" w:rsidP="00F43CA1">
            <w:pPr>
              <w:widowControl w:val="0"/>
              <w:numPr>
                <w:ilvl w:val="0"/>
                <w:numId w:val="35"/>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Face</w:t>
            </w:r>
          </w:p>
          <w:p w14:paraId="637B4027" w14:textId="77777777" w:rsidR="00CC1A11" w:rsidRPr="00BE5730" w:rsidRDefault="00CC1A11" w:rsidP="00F43CA1">
            <w:pPr>
              <w:widowControl w:val="0"/>
              <w:numPr>
                <w:ilvl w:val="0"/>
                <w:numId w:val="35"/>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Trunk/Abdomen</w:t>
            </w:r>
          </w:p>
          <w:p w14:paraId="0A58F96E" w14:textId="77777777" w:rsidR="00CC1A11" w:rsidRPr="00BE5730" w:rsidRDefault="00CC1A11" w:rsidP="00F43CA1">
            <w:pPr>
              <w:widowControl w:val="0"/>
              <w:numPr>
                <w:ilvl w:val="0"/>
                <w:numId w:val="35"/>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Extremities</w:t>
            </w:r>
          </w:p>
          <w:p w14:paraId="12659B99" w14:textId="77777777" w:rsidR="00CC1A11" w:rsidRPr="00BE5730" w:rsidRDefault="00CC1A11" w:rsidP="00F43CA1">
            <w:pPr>
              <w:widowControl w:val="0"/>
              <w:numPr>
                <w:ilvl w:val="0"/>
                <w:numId w:val="35"/>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Everywhere</w:t>
            </w:r>
          </w:p>
          <w:p w14:paraId="77368766" w14:textId="77777777" w:rsidR="00CC1A11" w:rsidRDefault="00CC1A11" w:rsidP="00CC1A11">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5F0EFD9E" w14:textId="0E1769B2" w:rsidR="00CC1A11" w:rsidRPr="00BE5730" w:rsidRDefault="00CC1A11" w:rsidP="00CC1A11">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 Refused to answer</w:t>
            </w:r>
          </w:p>
        </w:tc>
        <w:tc>
          <w:tcPr>
            <w:tcW w:w="3150" w:type="dxa"/>
            <w:tcBorders>
              <w:left w:val="single" w:sz="4" w:space="0" w:color="000000"/>
              <w:right w:val="single" w:sz="4" w:space="0" w:color="000000"/>
            </w:tcBorders>
          </w:tcPr>
          <w:p w14:paraId="5D2489B6" w14:textId="77777777" w:rsidR="00CC1A11" w:rsidRPr="00BE5730"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p>
        </w:tc>
      </w:tr>
      <w:tr w:rsidR="00CC1A11" w:rsidRPr="00BE5730" w14:paraId="50E79F01" w14:textId="77777777" w:rsidTr="00087629">
        <w:trPr>
          <w:cantSplit/>
          <w:trHeight w:val="530"/>
        </w:trPr>
        <w:tc>
          <w:tcPr>
            <w:tcW w:w="900" w:type="dxa"/>
            <w:tcMar>
              <w:top w:w="72" w:type="dxa"/>
              <w:left w:w="72" w:type="dxa"/>
              <w:bottom w:w="72" w:type="dxa"/>
              <w:right w:w="72" w:type="dxa"/>
            </w:tcMar>
          </w:tcPr>
          <w:p w14:paraId="01AB0D93" w14:textId="6280A923" w:rsidR="00CC1A11" w:rsidRDefault="00CC1A11" w:rsidP="00CC1A11">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sz w:val="18"/>
                <w:szCs w:val="18"/>
              </w:rPr>
            </w:pPr>
            <w:r>
              <w:rPr>
                <w:rFonts w:ascii="Arial" w:hAnsi="Arial" w:cs="Arial"/>
                <w:sz w:val="18"/>
                <w:szCs w:val="18"/>
              </w:rPr>
              <w:t>C3196</w:t>
            </w:r>
          </w:p>
          <w:p w14:paraId="5A0312E8" w14:textId="77777777" w:rsidR="00CC1A11" w:rsidRDefault="00CC1A11" w:rsidP="00CC1A11">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sz w:val="18"/>
                <w:szCs w:val="18"/>
              </w:rPr>
            </w:pPr>
          </w:p>
          <w:p w14:paraId="5F3499BB" w14:textId="33B5A18B" w:rsidR="00CC1A11" w:rsidRPr="005F2705" w:rsidRDefault="00CC1A11" w:rsidP="00CC1A11">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
                <w:sz w:val="18"/>
                <w:szCs w:val="18"/>
              </w:rPr>
            </w:pPr>
            <w:r w:rsidRPr="005F2705">
              <w:rPr>
                <w:rFonts w:ascii="Arial" w:hAnsi="Arial" w:cs="Arial"/>
                <w:i/>
                <w:color w:val="FF0000"/>
                <w:sz w:val="18"/>
                <w:szCs w:val="18"/>
              </w:rPr>
              <w:t>(10234)</w:t>
            </w:r>
          </w:p>
        </w:tc>
        <w:tc>
          <w:tcPr>
            <w:tcW w:w="6570" w:type="dxa"/>
            <w:gridSpan w:val="2"/>
          </w:tcPr>
          <w:p w14:paraId="7FFA84F4" w14:textId="77777777" w:rsidR="00CC1A11" w:rsidRPr="00BE5730" w:rsidRDefault="00CC1A11" w:rsidP="00CC1A11">
            <w:pPr>
              <w:keepNext/>
              <w:keepLines/>
              <w:spacing w:after="0" w:line="240" w:lineRule="auto"/>
              <w:rPr>
                <w:rFonts w:ascii="Arial" w:hAnsi="Arial"/>
                <w:sz w:val="18"/>
                <w:szCs w:val="18"/>
              </w:rPr>
            </w:pPr>
            <w:r w:rsidRPr="00BE5730">
              <w:rPr>
                <w:rFonts w:ascii="Arial" w:hAnsi="Arial"/>
                <w:sz w:val="18"/>
                <w:szCs w:val="18"/>
              </w:rPr>
              <w:t>How many days did the rash last?</w:t>
            </w:r>
          </w:p>
        </w:tc>
        <w:tc>
          <w:tcPr>
            <w:tcW w:w="3150" w:type="dxa"/>
            <w:vAlign w:val="center"/>
          </w:tcPr>
          <w:p w14:paraId="48CB85AB" w14:textId="77777777" w:rsidR="00CC1A11" w:rsidRPr="00BE5730" w:rsidRDefault="00CC1A11" w:rsidP="00CC1A1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BE5730">
              <w:rPr>
                <w:rFonts w:ascii="Arial" w:hAnsi="Arial"/>
                <w:b/>
                <w:bCs/>
                <w:sz w:val="28"/>
                <w:szCs w:val="28"/>
              </w:rPr>
              <w:t>__ __</w:t>
            </w:r>
            <w:r w:rsidRPr="00BE5730">
              <w:rPr>
                <w:rFonts w:ascii="Arial" w:hAnsi="Arial"/>
                <w:iCs/>
                <w:sz w:val="18"/>
                <w:szCs w:val="18"/>
              </w:rPr>
              <w:t xml:space="preserve"> Days</w:t>
            </w:r>
          </w:p>
          <w:p w14:paraId="42D3C2DE" w14:textId="77777777" w:rsidR="00CC1A11" w:rsidRPr="00BE5730" w:rsidRDefault="00CC1A11" w:rsidP="00CC1A1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BE5730">
              <w:rPr>
                <w:rFonts w:ascii="Arial" w:hAnsi="Arial"/>
                <w:i/>
                <w:sz w:val="18"/>
                <w:szCs w:val="18"/>
              </w:rPr>
              <w:t>(DK = 99)</w:t>
            </w:r>
          </w:p>
        </w:tc>
      </w:tr>
      <w:tr w:rsidR="00CC1A11" w:rsidRPr="00BE5730" w14:paraId="26623B73" w14:textId="77777777" w:rsidTr="00087629">
        <w:trPr>
          <w:cantSplit/>
          <w:trHeight w:val="28"/>
        </w:trPr>
        <w:tc>
          <w:tcPr>
            <w:tcW w:w="900" w:type="dxa"/>
            <w:tcBorders>
              <w:left w:val="single" w:sz="4" w:space="0" w:color="000000"/>
            </w:tcBorders>
            <w:tcMar>
              <w:top w:w="72" w:type="dxa"/>
              <w:left w:w="72" w:type="dxa"/>
              <w:bottom w:w="72" w:type="dxa"/>
              <w:right w:w="72" w:type="dxa"/>
            </w:tcMar>
          </w:tcPr>
          <w:p w14:paraId="4510FEDE" w14:textId="7CE59886"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C3197</w:t>
            </w:r>
          </w:p>
          <w:p w14:paraId="40F6E835" w14:textId="77777777"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07708C83" w14:textId="0C9811FE" w:rsidR="00CC1A11" w:rsidRPr="005F2705"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Cs/>
                <w:i/>
                <w:sz w:val="18"/>
                <w:szCs w:val="18"/>
              </w:rPr>
            </w:pPr>
            <w:r w:rsidRPr="005F2705">
              <w:rPr>
                <w:rFonts w:ascii="Arial" w:hAnsi="Arial" w:cs="Arial"/>
                <w:bCs/>
                <w:i/>
                <w:color w:val="FF0000"/>
                <w:sz w:val="18"/>
                <w:szCs w:val="18"/>
              </w:rPr>
              <w:t>(10236)</w:t>
            </w:r>
          </w:p>
        </w:tc>
        <w:tc>
          <w:tcPr>
            <w:tcW w:w="2970" w:type="dxa"/>
            <w:tcMar>
              <w:left w:w="58" w:type="dxa"/>
              <w:right w:w="58" w:type="dxa"/>
            </w:tcMar>
          </w:tcPr>
          <w:p w14:paraId="03CB1FB0" w14:textId="77777777" w:rsidR="00CC1A11" w:rsidRPr="00BE5730" w:rsidRDefault="00CC1A11" w:rsidP="00CC1A11">
            <w:pPr>
              <w:widowControl w:val="0"/>
              <w:spacing w:after="0" w:line="240" w:lineRule="auto"/>
              <w:rPr>
                <w:rFonts w:ascii="Arial" w:eastAsia="Times New Roman" w:hAnsi="Arial"/>
                <w:i/>
                <w:noProof/>
                <w:sz w:val="18"/>
                <w:szCs w:val="18"/>
                <w:lang w:bidi="hi-IN"/>
              </w:rPr>
            </w:pPr>
            <w:r>
              <w:rPr>
                <w:rFonts w:ascii="Arial" w:eastAsia="Times New Roman" w:hAnsi="Arial"/>
                <w:snapToGrid w:val="0"/>
                <w:sz w:val="18"/>
                <w:szCs w:val="18"/>
              </w:rPr>
              <w:t>Did s/he have a measles rash (use local term)?</w:t>
            </w:r>
          </w:p>
        </w:tc>
        <w:tc>
          <w:tcPr>
            <w:tcW w:w="3600" w:type="dxa"/>
          </w:tcPr>
          <w:p w14:paraId="228B48DA" w14:textId="77777777" w:rsidR="00CC1A11" w:rsidRPr="00BE5730" w:rsidRDefault="00CC1A11" w:rsidP="00F43CA1">
            <w:pPr>
              <w:widowControl w:val="0"/>
              <w:numPr>
                <w:ilvl w:val="0"/>
                <w:numId w:val="36"/>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Yes</w:t>
            </w:r>
          </w:p>
          <w:p w14:paraId="5476A996" w14:textId="77777777" w:rsidR="00CC1A11" w:rsidRPr="00BE5730" w:rsidRDefault="00CC1A11" w:rsidP="00F43CA1">
            <w:pPr>
              <w:widowControl w:val="0"/>
              <w:numPr>
                <w:ilvl w:val="0"/>
                <w:numId w:val="36"/>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4F8DE006" w14:textId="77777777" w:rsidR="00CC1A11" w:rsidRDefault="00CC1A11" w:rsidP="00CC1A11">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6754C9E3" w14:textId="333E9D58" w:rsidR="00CC1A11" w:rsidRPr="00BE5730" w:rsidRDefault="00CC1A11" w:rsidP="00CC1A11">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 Refused to answer</w:t>
            </w:r>
          </w:p>
        </w:tc>
        <w:tc>
          <w:tcPr>
            <w:tcW w:w="3150" w:type="dxa"/>
            <w:tcBorders>
              <w:right w:val="single" w:sz="4" w:space="0" w:color="auto"/>
            </w:tcBorders>
          </w:tcPr>
          <w:p w14:paraId="3AD206F8" w14:textId="77777777" w:rsidR="00CC1A11" w:rsidRPr="00BE5730"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p>
        </w:tc>
      </w:tr>
      <w:tr w:rsidR="00CC1A11" w:rsidRPr="00BE5730" w14:paraId="4F1AD40E" w14:textId="77777777" w:rsidTr="00087629">
        <w:trPr>
          <w:cantSplit/>
          <w:trHeight w:val="454"/>
        </w:trPr>
        <w:tc>
          <w:tcPr>
            <w:tcW w:w="900" w:type="dxa"/>
            <w:tcBorders>
              <w:left w:val="single" w:sz="4" w:space="0" w:color="000000"/>
              <w:right w:val="single" w:sz="4" w:space="0" w:color="000000"/>
            </w:tcBorders>
          </w:tcPr>
          <w:p w14:paraId="793CC857" w14:textId="0F1953B4" w:rsidR="00CC1A11" w:rsidRPr="00BE3DA9"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r>
              <w:rPr>
                <w:rFonts w:ascii="Arial" w:hAnsi="Arial"/>
                <w:bCs/>
                <w:sz w:val="18"/>
                <w:szCs w:val="18"/>
              </w:rPr>
              <w:t>C3198</w:t>
            </w:r>
          </w:p>
          <w:p w14:paraId="07CD818E" w14:textId="77777777"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color w:val="FF0000"/>
                <w:sz w:val="18"/>
                <w:szCs w:val="18"/>
              </w:rPr>
            </w:pPr>
          </w:p>
          <w:p w14:paraId="190ABCA5" w14:textId="4F90F9D7" w:rsidR="00CC1A11" w:rsidRPr="0098012E"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98012E">
              <w:rPr>
                <w:rFonts w:ascii="Arial" w:eastAsia="Calibri" w:hAnsi="Arial"/>
                <w:bCs/>
                <w:i/>
                <w:snapToGrid/>
                <w:color w:val="FF0000"/>
                <w:sz w:val="18"/>
                <w:szCs w:val="18"/>
              </w:rPr>
              <w:t>(10240)</w:t>
            </w:r>
          </w:p>
        </w:tc>
        <w:tc>
          <w:tcPr>
            <w:tcW w:w="2970" w:type="dxa"/>
            <w:tcBorders>
              <w:left w:val="single" w:sz="4" w:space="0" w:color="000000"/>
              <w:right w:val="single" w:sz="4" w:space="0" w:color="000000"/>
            </w:tcBorders>
          </w:tcPr>
          <w:p w14:paraId="4BF3B705" w14:textId="77777777" w:rsidR="00CC1A11" w:rsidRPr="00BE5730" w:rsidRDefault="00CC1A11" w:rsidP="00CC1A11">
            <w:pPr>
              <w:pStyle w:val="Default"/>
              <w:rPr>
                <w:rFonts w:ascii="Arial" w:hAnsi="Arial" w:cs="Arial"/>
                <w:i/>
                <w:color w:val="auto"/>
                <w:sz w:val="18"/>
                <w:szCs w:val="18"/>
              </w:rPr>
            </w:pPr>
            <w:r w:rsidRPr="00BE5730">
              <w:rPr>
                <w:rFonts w:ascii="Arial" w:hAnsi="Arial" w:cs="Arial"/>
                <w:color w:val="auto"/>
                <w:sz w:val="18"/>
                <w:szCs w:val="18"/>
              </w:rPr>
              <w:t>During the illne</w:t>
            </w:r>
            <w:r>
              <w:rPr>
                <w:rFonts w:ascii="Arial" w:hAnsi="Arial" w:cs="Arial"/>
                <w:color w:val="auto"/>
                <w:sz w:val="18"/>
                <w:szCs w:val="18"/>
              </w:rPr>
              <w:t>ss that led to death, did the child</w:t>
            </w:r>
            <w:r w:rsidRPr="00BE5730">
              <w:rPr>
                <w:rFonts w:ascii="Arial" w:hAnsi="Arial" w:cs="Arial"/>
                <w:color w:val="auto"/>
                <w:sz w:val="18"/>
                <w:szCs w:val="18"/>
              </w:rPr>
              <w:t xml:space="preserve"> have an area(s) of skin with redness and swelling?</w:t>
            </w:r>
          </w:p>
        </w:tc>
        <w:tc>
          <w:tcPr>
            <w:tcW w:w="3600" w:type="dxa"/>
            <w:tcBorders>
              <w:left w:val="single" w:sz="4" w:space="0" w:color="000000"/>
              <w:right w:val="single" w:sz="4" w:space="0" w:color="000000"/>
            </w:tcBorders>
          </w:tcPr>
          <w:p w14:paraId="5FC113AE" w14:textId="77777777" w:rsidR="00CC1A11" w:rsidRDefault="00CC1A11" w:rsidP="00F43CA1">
            <w:pPr>
              <w:pStyle w:val="ListParagraph"/>
              <w:numPr>
                <w:ilvl w:val="0"/>
                <w:numId w:val="115"/>
              </w:numPr>
              <w:tabs>
                <w:tab w:val="left" w:pos="-1080"/>
                <w:tab w:val="left" w:pos="-720"/>
                <w:tab w:val="left" w:pos="288"/>
                <w:tab w:val="right" w:leader="dot" w:pos="4360"/>
              </w:tabs>
              <w:ind w:left="288" w:right="29" w:hanging="288"/>
              <w:rPr>
                <w:rFonts w:ascii="Arial" w:hAnsi="Arial" w:cs="Arial"/>
                <w:sz w:val="18"/>
                <w:szCs w:val="18"/>
              </w:rPr>
            </w:pPr>
            <w:r w:rsidRPr="00265EA1">
              <w:rPr>
                <w:rFonts w:ascii="Arial" w:hAnsi="Arial" w:cs="Arial"/>
                <w:sz w:val="18"/>
                <w:szCs w:val="18"/>
              </w:rPr>
              <w:t>Yes</w:t>
            </w:r>
          </w:p>
          <w:p w14:paraId="0D1CE463" w14:textId="77777777" w:rsidR="00CC1A11" w:rsidRPr="00265EA1" w:rsidRDefault="00CC1A11" w:rsidP="00F43CA1">
            <w:pPr>
              <w:pStyle w:val="ListParagraph"/>
              <w:numPr>
                <w:ilvl w:val="0"/>
                <w:numId w:val="115"/>
              </w:numPr>
              <w:tabs>
                <w:tab w:val="left" w:pos="-1080"/>
                <w:tab w:val="left" w:pos="-720"/>
                <w:tab w:val="left" w:pos="288"/>
                <w:tab w:val="right" w:leader="dot" w:pos="4360"/>
              </w:tabs>
              <w:ind w:left="288" w:right="29" w:hanging="288"/>
              <w:rPr>
                <w:rFonts w:ascii="Arial" w:hAnsi="Arial" w:cs="Arial"/>
                <w:sz w:val="18"/>
                <w:szCs w:val="18"/>
              </w:rPr>
            </w:pPr>
            <w:r>
              <w:rPr>
                <w:rFonts w:ascii="Arial" w:hAnsi="Arial" w:cs="Arial"/>
                <w:sz w:val="18"/>
                <w:szCs w:val="18"/>
              </w:rPr>
              <w:t>No</w:t>
            </w:r>
          </w:p>
          <w:p w14:paraId="2CE56EFA" w14:textId="77777777" w:rsidR="00CC1A11" w:rsidRDefault="00CC1A11" w:rsidP="00CC1A11">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28726C34" w14:textId="0426FDFB" w:rsidR="00CC1A11" w:rsidRPr="00BE5730" w:rsidRDefault="00CC1A11" w:rsidP="00CC1A11">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 Refused to answer</w:t>
            </w:r>
          </w:p>
        </w:tc>
        <w:tc>
          <w:tcPr>
            <w:tcW w:w="3150" w:type="dxa"/>
            <w:tcBorders>
              <w:left w:val="single" w:sz="4" w:space="0" w:color="000000"/>
              <w:right w:val="single" w:sz="4" w:space="0" w:color="000000"/>
            </w:tcBorders>
          </w:tcPr>
          <w:p w14:paraId="48ADD03F" w14:textId="77777777" w:rsidR="00CC1A11" w:rsidRPr="00BE5730"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p>
        </w:tc>
      </w:tr>
      <w:tr w:rsidR="00CC1A11" w:rsidRPr="0059349D" w14:paraId="242D7B30" w14:textId="77777777" w:rsidTr="00087629">
        <w:trPr>
          <w:cantSplit/>
          <w:trHeight w:val="28"/>
        </w:trPr>
        <w:tc>
          <w:tcPr>
            <w:tcW w:w="900" w:type="dxa"/>
            <w:tcBorders>
              <w:left w:val="single" w:sz="4" w:space="0" w:color="000000"/>
            </w:tcBorders>
            <w:tcMar>
              <w:top w:w="72" w:type="dxa"/>
              <w:left w:w="72" w:type="dxa"/>
              <w:bottom w:w="72" w:type="dxa"/>
              <w:right w:w="72" w:type="dxa"/>
            </w:tcMar>
          </w:tcPr>
          <w:p w14:paraId="302FC301" w14:textId="77777777" w:rsidR="00CC1A11" w:rsidRPr="00EA239F"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sidRPr="00EA239F">
              <w:rPr>
                <w:rFonts w:ascii="Arial" w:hAnsi="Arial" w:cs="Arial"/>
                <w:sz w:val="18"/>
                <w:szCs w:val="18"/>
              </w:rPr>
              <w:t>C3199</w:t>
            </w:r>
          </w:p>
          <w:p w14:paraId="3F980B45" w14:textId="77777777" w:rsidR="00CC1A11" w:rsidRPr="00EA239F"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53460EC0" w14:textId="66EA44D2" w:rsidR="00CC1A11" w:rsidRPr="00EA239F"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u w:val="single"/>
              </w:rPr>
            </w:pPr>
            <w:r w:rsidRPr="00EA239F">
              <w:rPr>
                <w:rFonts w:ascii="Arial" w:hAnsi="Arial" w:cs="Arial"/>
                <w:i/>
                <w:sz w:val="18"/>
                <w:szCs w:val="18"/>
              </w:rPr>
              <w:t>(10243)</w:t>
            </w:r>
          </w:p>
        </w:tc>
        <w:tc>
          <w:tcPr>
            <w:tcW w:w="2970" w:type="dxa"/>
            <w:tcMar>
              <w:left w:w="58" w:type="dxa"/>
              <w:right w:w="58" w:type="dxa"/>
            </w:tcMar>
          </w:tcPr>
          <w:p w14:paraId="5996D6B5" w14:textId="78D25F95" w:rsidR="00CC1A11" w:rsidRPr="00EA239F" w:rsidRDefault="00CC1A11" w:rsidP="00CC1A11">
            <w:pPr>
              <w:widowControl w:val="0"/>
              <w:spacing w:after="0" w:line="240" w:lineRule="auto"/>
              <w:rPr>
                <w:rFonts w:ascii="Arial" w:eastAsia="Times New Roman" w:hAnsi="Arial"/>
                <w:i/>
                <w:noProof/>
                <w:sz w:val="18"/>
                <w:szCs w:val="18"/>
                <w:lang w:bidi="hi-IN"/>
              </w:rPr>
            </w:pPr>
            <w:r w:rsidRPr="00EA239F">
              <w:rPr>
                <w:rFonts w:ascii="Arial" w:eastAsia="Times New Roman" w:hAnsi="Arial"/>
                <w:snapToGrid w:val="0"/>
                <w:sz w:val="18"/>
                <w:szCs w:val="18"/>
              </w:rPr>
              <w:t xml:space="preserve">Did &lt;NAME&gt; have noticeable weight loss? </w:t>
            </w:r>
            <w:r w:rsidRPr="00EA239F">
              <w:rPr>
                <w:rFonts w:ascii="Arial" w:eastAsia="Times New Roman" w:hAnsi="Arial"/>
                <w:i/>
                <w:snapToGrid w:val="0"/>
                <w:sz w:val="18"/>
                <w:szCs w:val="18"/>
              </w:rPr>
              <w:t>[hint: limbs (legs, arms) become very thin]</w:t>
            </w:r>
          </w:p>
        </w:tc>
        <w:tc>
          <w:tcPr>
            <w:tcW w:w="3600" w:type="dxa"/>
          </w:tcPr>
          <w:p w14:paraId="0AB7C888" w14:textId="77777777" w:rsidR="00CC1A11" w:rsidRPr="00EA239F" w:rsidRDefault="00CC1A11" w:rsidP="00F43CA1">
            <w:pPr>
              <w:widowControl w:val="0"/>
              <w:numPr>
                <w:ilvl w:val="0"/>
                <w:numId w:val="37"/>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EA239F">
              <w:rPr>
                <w:rFonts w:ascii="Arial" w:hAnsi="Arial" w:cs="Arial"/>
                <w:sz w:val="18"/>
                <w:szCs w:val="18"/>
              </w:rPr>
              <w:t>Yes</w:t>
            </w:r>
          </w:p>
          <w:p w14:paraId="4794B6AA" w14:textId="77777777" w:rsidR="00CC1A11" w:rsidRPr="00EA239F" w:rsidRDefault="00CC1A11" w:rsidP="00F43CA1">
            <w:pPr>
              <w:widowControl w:val="0"/>
              <w:numPr>
                <w:ilvl w:val="0"/>
                <w:numId w:val="37"/>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EA239F">
              <w:rPr>
                <w:rFonts w:ascii="Arial" w:hAnsi="Arial" w:cs="Arial"/>
                <w:sz w:val="18"/>
                <w:szCs w:val="18"/>
              </w:rPr>
              <w:t>No</w:t>
            </w:r>
          </w:p>
          <w:p w14:paraId="7D48B8DE" w14:textId="77777777" w:rsidR="00CC1A11" w:rsidRPr="00EA239F" w:rsidRDefault="00CC1A11" w:rsidP="00CC1A11">
            <w:pPr>
              <w:tabs>
                <w:tab w:val="left" w:pos="-1080"/>
                <w:tab w:val="left" w:pos="-720"/>
                <w:tab w:val="left" w:pos="288"/>
                <w:tab w:val="right" w:leader="dot" w:pos="4360"/>
              </w:tabs>
              <w:spacing w:after="0" w:line="240" w:lineRule="auto"/>
              <w:ind w:right="29"/>
              <w:rPr>
                <w:rFonts w:ascii="Arial" w:hAnsi="Arial" w:cs="Arial"/>
                <w:sz w:val="18"/>
                <w:szCs w:val="18"/>
              </w:rPr>
            </w:pPr>
            <w:r w:rsidRPr="00EA239F">
              <w:rPr>
                <w:rFonts w:ascii="Arial" w:hAnsi="Arial" w:cs="Arial"/>
                <w:sz w:val="18"/>
                <w:szCs w:val="18"/>
              </w:rPr>
              <w:t>9.   Don’t know</w:t>
            </w:r>
          </w:p>
          <w:p w14:paraId="2F306682" w14:textId="39A9D708" w:rsidR="00CC1A11" w:rsidRPr="00EA239F" w:rsidRDefault="00CC1A11" w:rsidP="00CC1A11">
            <w:pPr>
              <w:tabs>
                <w:tab w:val="left" w:pos="-1080"/>
                <w:tab w:val="left" w:pos="-720"/>
                <w:tab w:val="left" w:pos="288"/>
                <w:tab w:val="right" w:leader="dot" w:pos="4360"/>
              </w:tabs>
              <w:spacing w:after="0" w:line="240" w:lineRule="auto"/>
              <w:ind w:right="29"/>
              <w:rPr>
                <w:rFonts w:ascii="Arial" w:hAnsi="Arial" w:cs="Arial"/>
                <w:sz w:val="18"/>
                <w:szCs w:val="18"/>
              </w:rPr>
            </w:pPr>
            <w:r w:rsidRPr="00EA239F">
              <w:rPr>
                <w:rFonts w:ascii="Arial" w:hAnsi="Arial" w:cs="Arial"/>
                <w:sz w:val="18"/>
                <w:szCs w:val="18"/>
              </w:rPr>
              <w:t>8. Refused to answer</w:t>
            </w:r>
          </w:p>
        </w:tc>
        <w:tc>
          <w:tcPr>
            <w:tcW w:w="3150" w:type="dxa"/>
            <w:tcBorders>
              <w:right w:val="single" w:sz="4" w:space="0" w:color="auto"/>
            </w:tcBorders>
          </w:tcPr>
          <w:p w14:paraId="6ED95F64" w14:textId="77777777" w:rsidR="00CC1A11" w:rsidRPr="00EA239F"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EA239F">
              <w:rPr>
                <w:rFonts w:ascii="Arial" w:hAnsi="Arial"/>
                <w:iCs/>
                <w:sz w:val="56"/>
                <w:szCs w:val="56"/>
              </w:rPr>
              <w:sym w:font="Wingdings" w:char="F0A8"/>
            </w:r>
          </w:p>
        </w:tc>
      </w:tr>
      <w:tr w:rsidR="00CC1A11" w:rsidRPr="00BE5730" w14:paraId="54FA4C3D" w14:textId="77777777" w:rsidTr="00087629">
        <w:trPr>
          <w:cantSplit/>
          <w:trHeight w:val="28"/>
        </w:trPr>
        <w:tc>
          <w:tcPr>
            <w:tcW w:w="900" w:type="dxa"/>
            <w:tcBorders>
              <w:left w:val="single" w:sz="4" w:space="0" w:color="000000"/>
            </w:tcBorders>
            <w:tcMar>
              <w:top w:w="72" w:type="dxa"/>
              <w:left w:w="72" w:type="dxa"/>
              <w:bottom w:w="72" w:type="dxa"/>
              <w:right w:w="72" w:type="dxa"/>
            </w:tcMar>
          </w:tcPr>
          <w:p w14:paraId="30A164C6" w14:textId="5577505F" w:rsidR="00CC1A11" w:rsidRPr="00EA239F"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sidRPr="00EA239F">
              <w:rPr>
                <w:rFonts w:ascii="Arial" w:hAnsi="Arial" w:cs="Arial"/>
                <w:sz w:val="18"/>
                <w:szCs w:val="18"/>
              </w:rPr>
              <w:t>C3199_1</w:t>
            </w:r>
          </w:p>
          <w:p w14:paraId="3AA3BFB2" w14:textId="77777777" w:rsidR="00CC1A11" w:rsidRPr="00EA239F"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36FDD93F" w14:textId="1415E4FF" w:rsidR="00CC1A11" w:rsidRPr="00EA239F"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u w:val="single"/>
              </w:rPr>
            </w:pPr>
            <w:r w:rsidRPr="00EA239F">
              <w:rPr>
                <w:rFonts w:ascii="Arial" w:hAnsi="Arial" w:cs="Arial"/>
                <w:i/>
                <w:color w:val="FF0000"/>
                <w:sz w:val="18"/>
                <w:szCs w:val="18"/>
              </w:rPr>
              <w:t>(10244)</w:t>
            </w:r>
          </w:p>
        </w:tc>
        <w:tc>
          <w:tcPr>
            <w:tcW w:w="2970" w:type="dxa"/>
            <w:tcMar>
              <w:left w:w="58" w:type="dxa"/>
              <w:right w:w="58" w:type="dxa"/>
            </w:tcMar>
          </w:tcPr>
          <w:p w14:paraId="235001FF" w14:textId="77777777" w:rsidR="00CC1A11" w:rsidRPr="00EA239F" w:rsidRDefault="00CC1A11" w:rsidP="00CC1A11">
            <w:pPr>
              <w:widowControl w:val="0"/>
              <w:spacing w:after="0" w:line="240" w:lineRule="auto"/>
              <w:rPr>
                <w:rFonts w:ascii="Arial" w:eastAsia="Times New Roman" w:hAnsi="Arial"/>
                <w:snapToGrid w:val="0"/>
                <w:sz w:val="18"/>
                <w:szCs w:val="18"/>
              </w:rPr>
            </w:pPr>
            <w:r w:rsidRPr="00EA239F">
              <w:rPr>
                <w:rFonts w:ascii="Arial" w:eastAsia="Times New Roman" w:hAnsi="Arial"/>
                <w:snapToGrid w:val="0"/>
                <w:sz w:val="18"/>
                <w:szCs w:val="18"/>
              </w:rPr>
              <w:t>Was s/he severely thin or wasted?</w:t>
            </w:r>
          </w:p>
          <w:p w14:paraId="17F14B8E" w14:textId="77777777" w:rsidR="00CC1A11" w:rsidRPr="00EA239F" w:rsidRDefault="00CC1A11" w:rsidP="00CC1A11">
            <w:pPr>
              <w:widowControl w:val="0"/>
              <w:spacing w:after="0" w:line="240" w:lineRule="auto"/>
              <w:rPr>
                <w:rFonts w:ascii="Arial" w:eastAsia="Times New Roman" w:hAnsi="Arial"/>
                <w:i/>
                <w:snapToGrid w:val="0"/>
                <w:sz w:val="18"/>
                <w:szCs w:val="18"/>
              </w:rPr>
            </w:pPr>
          </w:p>
          <w:p w14:paraId="7D32971E" w14:textId="1EEC3591" w:rsidR="00CC1A11" w:rsidRPr="00EA239F" w:rsidRDefault="00CC1A11" w:rsidP="00CC1A11">
            <w:pPr>
              <w:widowControl w:val="0"/>
              <w:spacing w:after="0" w:line="240" w:lineRule="auto"/>
              <w:rPr>
                <w:rFonts w:ascii="Arial" w:eastAsia="Times New Roman" w:hAnsi="Arial"/>
                <w:snapToGrid w:val="0"/>
                <w:sz w:val="18"/>
                <w:szCs w:val="18"/>
              </w:rPr>
            </w:pPr>
            <w:r w:rsidRPr="00EA239F">
              <w:rPr>
                <w:rFonts w:ascii="Arial" w:eastAsia="Times New Roman" w:hAnsi="Arial"/>
                <w:i/>
                <w:snapToGrid w:val="0"/>
                <w:sz w:val="18"/>
                <w:szCs w:val="18"/>
              </w:rPr>
              <w:t>[Show photo]</w:t>
            </w:r>
          </w:p>
        </w:tc>
        <w:tc>
          <w:tcPr>
            <w:tcW w:w="3600" w:type="dxa"/>
          </w:tcPr>
          <w:p w14:paraId="18DC48F2" w14:textId="77777777" w:rsidR="00CC1A11" w:rsidRPr="00EA239F" w:rsidRDefault="00CC1A11" w:rsidP="00F43CA1">
            <w:pPr>
              <w:widowControl w:val="0"/>
              <w:numPr>
                <w:ilvl w:val="0"/>
                <w:numId w:val="320"/>
              </w:numPr>
              <w:tabs>
                <w:tab w:val="clear" w:pos="720"/>
                <w:tab w:val="left" w:pos="-1080"/>
                <w:tab w:val="left" w:pos="-720"/>
                <w:tab w:val="right" w:leader="dot" w:pos="4360"/>
              </w:tabs>
              <w:spacing w:after="0" w:line="240" w:lineRule="auto"/>
              <w:ind w:left="288" w:right="29" w:hanging="270"/>
              <w:rPr>
                <w:rFonts w:ascii="Arial" w:hAnsi="Arial" w:cs="Arial"/>
                <w:sz w:val="18"/>
                <w:szCs w:val="18"/>
              </w:rPr>
            </w:pPr>
            <w:r w:rsidRPr="00EA239F">
              <w:rPr>
                <w:rFonts w:ascii="Arial" w:hAnsi="Arial" w:cs="Arial"/>
                <w:sz w:val="18"/>
                <w:szCs w:val="18"/>
              </w:rPr>
              <w:t>Yes</w:t>
            </w:r>
          </w:p>
          <w:p w14:paraId="55E726E2" w14:textId="77777777" w:rsidR="00CC1A11" w:rsidRPr="00EA239F" w:rsidRDefault="00CC1A11" w:rsidP="00F43CA1">
            <w:pPr>
              <w:widowControl w:val="0"/>
              <w:numPr>
                <w:ilvl w:val="0"/>
                <w:numId w:val="320"/>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EA239F">
              <w:rPr>
                <w:rFonts w:ascii="Arial" w:hAnsi="Arial" w:cs="Arial"/>
                <w:sz w:val="18"/>
                <w:szCs w:val="18"/>
              </w:rPr>
              <w:t>No</w:t>
            </w:r>
          </w:p>
          <w:p w14:paraId="1FCB8412" w14:textId="77777777" w:rsidR="00CC1A11" w:rsidRPr="00EA239F" w:rsidRDefault="00CC1A11" w:rsidP="00CC1A11">
            <w:pPr>
              <w:tabs>
                <w:tab w:val="left" w:pos="-1080"/>
                <w:tab w:val="left" w:pos="-720"/>
                <w:tab w:val="left" w:pos="288"/>
                <w:tab w:val="right" w:leader="dot" w:pos="4360"/>
              </w:tabs>
              <w:spacing w:after="0" w:line="240" w:lineRule="auto"/>
              <w:ind w:right="29"/>
              <w:rPr>
                <w:rFonts w:ascii="Arial" w:hAnsi="Arial" w:cs="Arial"/>
                <w:sz w:val="18"/>
                <w:szCs w:val="18"/>
              </w:rPr>
            </w:pPr>
            <w:r w:rsidRPr="00EA239F">
              <w:rPr>
                <w:rFonts w:ascii="Arial" w:hAnsi="Arial" w:cs="Arial"/>
                <w:sz w:val="18"/>
                <w:szCs w:val="18"/>
              </w:rPr>
              <w:t>9.   Don’t know</w:t>
            </w:r>
          </w:p>
          <w:p w14:paraId="5D966374" w14:textId="77777777" w:rsidR="00CC1A11" w:rsidRPr="00EA239F" w:rsidRDefault="00CC1A11" w:rsidP="00CC1A11">
            <w:pPr>
              <w:tabs>
                <w:tab w:val="left" w:pos="-1080"/>
                <w:tab w:val="left" w:pos="-720"/>
                <w:tab w:val="left" w:pos="288"/>
                <w:tab w:val="right" w:leader="dot" w:pos="4360"/>
              </w:tabs>
              <w:spacing w:after="0" w:line="240" w:lineRule="auto"/>
              <w:ind w:right="29"/>
              <w:rPr>
                <w:rFonts w:ascii="Arial" w:hAnsi="Arial" w:cs="Arial"/>
                <w:sz w:val="18"/>
                <w:szCs w:val="18"/>
              </w:rPr>
            </w:pPr>
            <w:r w:rsidRPr="00EA239F">
              <w:rPr>
                <w:rFonts w:ascii="Arial" w:hAnsi="Arial" w:cs="Arial"/>
                <w:sz w:val="18"/>
                <w:szCs w:val="18"/>
              </w:rPr>
              <w:t>8. Refused to answer</w:t>
            </w:r>
          </w:p>
        </w:tc>
        <w:tc>
          <w:tcPr>
            <w:tcW w:w="3150" w:type="dxa"/>
            <w:tcBorders>
              <w:right w:val="single" w:sz="4" w:space="0" w:color="auto"/>
            </w:tcBorders>
          </w:tcPr>
          <w:p w14:paraId="6D724CD4" w14:textId="77777777" w:rsidR="00CC1A11" w:rsidRPr="00EA239F"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EA239F">
              <w:rPr>
                <w:rFonts w:ascii="Arial" w:hAnsi="Arial"/>
                <w:iCs/>
                <w:sz w:val="56"/>
                <w:szCs w:val="56"/>
              </w:rPr>
              <w:sym w:font="Wingdings" w:char="F0A8"/>
            </w:r>
          </w:p>
        </w:tc>
      </w:tr>
      <w:tr w:rsidR="00CC1A11" w:rsidRPr="00BE5730" w14:paraId="14D4BF80" w14:textId="77777777" w:rsidTr="00087629">
        <w:trPr>
          <w:cantSplit/>
          <w:trHeight w:val="28"/>
        </w:trPr>
        <w:tc>
          <w:tcPr>
            <w:tcW w:w="900" w:type="dxa"/>
            <w:tcBorders>
              <w:left w:val="single" w:sz="4" w:space="0" w:color="000000"/>
            </w:tcBorders>
            <w:tcMar>
              <w:top w:w="72" w:type="dxa"/>
              <w:left w:w="72" w:type="dxa"/>
              <w:bottom w:w="72" w:type="dxa"/>
              <w:right w:w="72" w:type="dxa"/>
            </w:tcMar>
          </w:tcPr>
          <w:p w14:paraId="5907A205" w14:textId="5820281C"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C3200</w:t>
            </w:r>
          </w:p>
          <w:p w14:paraId="59D00B11" w14:textId="77777777"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273BF8DE" w14:textId="6D22597D" w:rsidR="00CC1A11" w:rsidRPr="000B05EF"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Cs/>
                <w:i/>
                <w:sz w:val="18"/>
                <w:szCs w:val="18"/>
              </w:rPr>
            </w:pPr>
            <w:r w:rsidRPr="000B05EF">
              <w:rPr>
                <w:rFonts w:ascii="Arial" w:hAnsi="Arial" w:cs="Arial"/>
                <w:bCs/>
                <w:i/>
                <w:color w:val="FF0000"/>
                <w:sz w:val="18"/>
                <w:szCs w:val="18"/>
              </w:rPr>
              <w:t>(10249)</w:t>
            </w:r>
          </w:p>
        </w:tc>
        <w:tc>
          <w:tcPr>
            <w:tcW w:w="2970" w:type="dxa"/>
            <w:tcMar>
              <w:left w:w="58" w:type="dxa"/>
              <w:right w:w="58" w:type="dxa"/>
            </w:tcMar>
          </w:tcPr>
          <w:p w14:paraId="42C73763" w14:textId="77777777" w:rsidR="00CC1A11" w:rsidRPr="00BE5730" w:rsidRDefault="00CC1A11" w:rsidP="00CC1A11">
            <w:pPr>
              <w:widowControl w:val="0"/>
              <w:spacing w:after="0" w:line="240" w:lineRule="auto"/>
              <w:rPr>
                <w:rFonts w:ascii="Arial" w:eastAsia="Times New Roman" w:hAnsi="Arial"/>
                <w:snapToGrid w:val="0"/>
                <w:sz w:val="18"/>
                <w:szCs w:val="18"/>
              </w:rPr>
            </w:pPr>
            <w:r w:rsidRPr="00BE5730">
              <w:rPr>
                <w:rFonts w:ascii="Arial" w:eastAsia="Times New Roman" w:hAnsi="Arial"/>
                <w:snapToGrid w:val="0"/>
                <w:sz w:val="18"/>
                <w:szCs w:val="18"/>
              </w:rPr>
              <w:t>During the illness that led to death, did &lt;NAME&gt; have swollen legs or feet?</w:t>
            </w:r>
          </w:p>
        </w:tc>
        <w:tc>
          <w:tcPr>
            <w:tcW w:w="3600" w:type="dxa"/>
          </w:tcPr>
          <w:p w14:paraId="6FA4A987" w14:textId="77777777" w:rsidR="00CC1A11" w:rsidRPr="00BE5730" w:rsidRDefault="00CC1A11" w:rsidP="00F43CA1">
            <w:pPr>
              <w:widowControl w:val="0"/>
              <w:numPr>
                <w:ilvl w:val="0"/>
                <w:numId w:val="38"/>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Yes</w:t>
            </w:r>
          </w:p>
          <w:p w14:paraId="1B0894B5" w14:textId="77777777" w:rsidR="00CC1A11" w:rsidRPr="00BE5730" w:rsidRDefault="00CC1A11" w:rsidP="00F43CA1">
            <w:pPr>
              <w:widowControl w:val="0"/>
              <w:numPr>
                <w:ilvl w:val="0"/>
                <w:numId w:val="38"/>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1B05C625" w14:textId="77777777" w:rsidR="00CC1A11" w:rsidRDefault="00CC1A11" w:rsidP="00CC1A11">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333DB68D" w14:textId="43AB2A25" w:rsidR="00CC1A11" w:rsidRPr="00BE5730" w:rsidRDefault="00CC1A11" w:rsidP="00CC1A11">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 Refused to answer</w:t>
            </w:r>
          </w:p>
        </w:tc>
        <w:tc>
          <w:tcPr>
            <w:tcW w:w="3150" w:type="dxa"/>
            <w:tcBorders>
              <w:right w:val="single" w:sz="4" w:space="0" w:color="auto"/>
            </w:tcBorders>
          </w:tcPr>
          <w:p w14:paraId="61910E0C" w14:textId="187C97EC" w:rsidR="00CC1A11" w:rsidRPr="00BE5730"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r w:rsidRPr="00BE5730">
              <w:rPr>
                <w:rFonts w:ascii="Arial" w:hAnsi="Arial" w:cs="Arial"/>
                <w:b/>
                <w:bCs/>
                <w:i/>
                <w:sz w:val="18"/>
                <w:szCs w:val="18"/>
              </w:rPr>
              <w:t xml:space="preserve"> </w:t>
            </w:r>
            <w:r>
              <w:rPr>
                <w:rFonts w:ascii="Arial" w:hAnsi="Arial" w:cs="Arial"/>
                <w:b/>
                <w:bCs/>
                <w:i/>
                <w:sz w:val="18"/>
                <w:szCs w:val="18"/>
              </w:rPr>
              <w:t>8, 2 or 9</w:t>
            </w:r>
            <w:r w:rsidRPr="00BE5730">
              <w:rPr>
                <w:rFonts w:ascii="Arial" w:hAnsi="Arial"/>
                <w:b/>
                <w:bCs/>
                <w:i/>
                <w:sz w:val="18"/>
                <w:szCs w:val="18"/>
              </w:rPr>
              <w:t xml:space="preserve"> </w:t>
            </w:r>
            <w:r w:rsidRPr="00BE5730">
              <w:rPr>
                <w:rFonts w:ascii="Arial" w:hAnsi="Arial" w:cs="Arial"/>
                <w:b/>
                <w:bCs/>
                <w:i/>
                <w:sz w:val="18"/>
                <w:szCs w:val="18"/>
              </w:rPr>
              <w:t>→</w:t>
            </w:r>
            <w:r w:rsidRPr="00BE5730">
              <w:rPr>
                <w:rFonts w:ascii="Arial" w:hAnsi="Arial"/>
                <w:b/>
                <w:bCs/>
                <w:i/>
                <w:sz w:val="18"/>
                <w:szCs w:val="18"/>
              </w:rPr>
              <w:t xml:space="preserve"> </w:t>
            </w:r>
            <w:r>
              <w:rPr>
                <w:rFonts w:ascii="Arial" w:hAnsi="Arial"/>
                <w:b/>
                <w:bCs/>
                <w:i/>
                <w:sz w:val="18"/>
                <w:szCs w:val="18"/>
              </w:rPr>
              <w:t>C3203</w:t>
            </w:r>
          </w:p>
        </w:tc>
      </w:tr>
      <w:tr w:rsidR="00CC1A11" w:rsidRPr="00BE5730" w14:paraId="07667536" w14:textId="77777777" w:rsidTr="00087629">
        <w:trPr>
          <w:cantSplit/>
          <w:trHeight w:val="28"/>
        </w:trPr>
        <w:tc>
          <w:tcPr>
            <w:tcW w:w="900" w:type="dxa"/>
            <w:tcMar>
              <w:top w:w="72" w:type="dxa"/>
              <w:left w:w="72" w:type="dxa"/>
              <w:bottom w:w="72" w:type="dxa"/>
              <w:right w:w="72" w:type="dxa"/>
            </w:tcMar>
          </w:tcPr>
          <w:p w14:paraId="3ADBFBAC" w14:textId="5B6D18CF" w:rsidR="00CC1A11" w:rsidRDefault="00CC1A11" w:rsidP="00CC1A11">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sz w:val="18"/>
                <w:szCs w:val="18"/>
              </w:rPr>
            </w:pPr>
            <w:r>
              <w:rPr>
                <w:rFonts w:ascii="Arial" w:hAnsi="Arial" w:cs="Arial"/>
                <w:sz w:val="18"/>
                <w:szCs w:val="18"/>
              </w:rPr>
              <w:t>C3201_units</w:t>
            </w:r>
          </w:p>
          <w:p w14:paraId="2452DB2A" w14:textId="77777777" w:rsidR="00CC1A11" w:rsidRDefault="00CC1A11" w:rsidP="00CC1A11">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sz w:val="18"/>
                <w:szCs w:val="18"/>
              </w:rPr>
            </w:pPr>
          </w:p>
          <w:p w14:paraId="19AEA065" w14:textId="77777777"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sidRPr="000B05EF">
              <w:rPr>
                <w:rFonts w:ascii="Arial" w:hAnsi="Arial" w:cs="Arial"/>
                <w:i/>
                <w:color w:val="FF0000"/>
                <w:sz w:val="18"/>
                <w:szCs w:val="18"/>
              </w:rPr>
              <w:t>(10250</w:t>
            </w:r>
            <w:r>
              <w:rPr>
                <w:rFonts w:ascii="Arial" w:hAnsi="Arial" w:cs="Arial"/>
                <w:i/>
                <w:color w:val="FF0000"/>
                <w:sz w:val="18"/>
                <w:szCs w:val="18"/>
              </w:rPr>
              <w:t>_units</w:t>
            </w:r>
            <w:r w:rsidRPr="000B05EF">
              <w:rPr>
                <w:rFonts w:ascii="Arial" w:hAnsi="Arial" w:cs="Arial"/>
                <w:i/>
                <w:color w:val="FF0000"/>
                <w:sz w:val="18"/>
                <w:szCs w:val="18"/>
              </w:rPr>
              <w:t>)</w:t>
            </w:r>
          </w:p>
        </w:tc>
        <w:tc>
          <w:tcPr>
            <w:tcW w:w="2970" w:type="dxa"/>
            <w:tcMar>
              <w:left w:w="58" w:type="dxa"/>
              <w:right w:w="58" w:type="dxa"/>
            </w:tcMar>
          </w:tcPr>
          <w:p w14:paraId="5B4BF6C4" w14:textId="2337239C" w:rsidR="00CC1A11" w:rsidRPr="00BE5730" w:rsidRDefault="00CC1A11" w:rsidP="00CC1A11">
            <w:pPr>
              <w:keepNext/>
              <w:keepLines/>
              <w:spacing w:after="0" w:line="240" w:lineRule="auto"/>
              <w:rPr>
                <w:rFonts w:ascii="Arial" w:hAnsi="Arial"/>
                <w:sz w:val="18"/>
                <w:szCs w:val="18"/>
              </w:rPr>
            </w:pPr>
            <w:r w:rsidRPr="00BE5730">
              <w:rPr>
                <w:rFonts w:ascii="Arial" w:hAnsi="Arial"/>
                <w:sz w:val="18"/>
                <w:szCs w:val="18"/>
              </w:rPr>
              <w:t>How long did the swelling last?</w:t>
            </w:r>
          </w:p>
          <w:p w14:paraId="1C21A405" w14:textId="77777777" w:rsidR="00CC1A11" w:rsidRDefault="00CC1A11" w:rsidP="00CC1A11">
            <w:pPr>
              <w:widowControl w:val="0"/>
              <w:spacing w:after="0" w:line="240" w:lineRule="auto"/>
              <w:rPr>
                <w:rFonts w:ascii="Arial" w:eastAsia="Times New Roman" w:hAnsi="Arial"/>
                <w:i/>
                <w:snapToGrid w:val="0"/>
                <w:sz w:val="16"/>
                <w:szCs w:val="18"/>
              </w:rPr>
            </w:pPr>
          </w:p>
          <w:p w14:paraId="0C46A043" w14:textId="76259DBF" w:rsidR="00CC1A11" w:rsidRPr="00E50986" w:rsidRDefault="00CC1A11" w:rsidP="00CC1A11">
            <w:pPr>
              <w:widowControl w:val="0"/>
              <w:spacing w:after="0" w:line="240" w:lineRule="auto"/>
              <w:rPr>
                <w:rFonts w:ascii="Arial" w:eastAsia="Times New Roman" w:hAnsi="Arial"/>
                <w:i/>
                <w:snapToGrid w:val="0"/>
                <w:sz w:val="18"/>
                <w:szCs w:val="18"/>
              </w:rPr>
            </w:pPr>
            <w:r w:rsidRPr="00E50986">
              <w:rPr>
                <w:rFonts w:ascii="Arial" w:eastAsia="Times New Roman" w:hAnsi="Arial"/>
                <w:i/>
                <w:snapToGrid w:val="0"/>
                <w:sz w:val="16"/>
                <w:szCs w:val="18"/>
              </w:rPr>
              <w:t>Enter 1 unit only: 0-30 days or 1-60 months. Less than 1 day or 24 hours = 0 days; 1 week = 7 days.</w:t>
            </w:r>
          </w:p>
        </w:tc>
        <w:tc>
          <w:tcPr>
            <w:tcW w:w="3600" w:type="dxa"/>
          </w:tcPr>
          <w:p w14:paraId="0C7EE2C4" w14:textId="77777777" w:rsidR="00CC1A11" w:rsidRPr="001F4AE7" w:rsidRDefault="00CC1A11" w:rsidP="00F43CA1">
            <w:pPr>
              <w:pStyle w:val="ListParagraph"/>
              <w:numPr>
                <w:ilvl w:val="0"/>
                <w:numId w:val="311"/>
              </w:numPr>
              <w:tabs>
                <w:tab w:val="left" w:pos="-1080"/>
                <w:tab w:val="left" w:pos="-720"/>
                <w:tab w:val="left" w:pos="288"/>
                <w:tab w:val="right" w:leader="dot" w:pos="4360"/>
              </w:tabs>
              <w:ind w:right="29"/>
              <w:rPr>
                <w:rFonts w:ascii="Arial" w:hAnsi="Arial" w:cs="Arial"/>
                <w:sz w:val="18"/>
                <w:szCs w:val="18"/>
              </w:rPr>
            </w:pPr>
            <w:r>
              <w:rPr>
                <w:rFonts w:ascii="Arial" w:hAnsi="Arial" w:cs="Arial"/>
                <w:sz w:val="18"/>
                <w:szCs w:val="18"/>
              </w:rPr>
              <w:t>Days</w:t>
            </w:r>
          </w:p>
          <w:p w14:paraId="7ACE240F" w14:textId="77777777" w:rsidR="00CC1A11" w:rsidRPr="001F4AE7" w:rsidRDefault="00CC1A11" w:rsidP="00F43CA1">
            <w:pPr>
              <w:pStyle w:val="ListParagraph"/>
              <w:numPr>
                <w:ilvl w:val="0"/>
                <w:numId w:val="311"/>
              </w:numPr>
              <w:tabs>
                <w:tab w:val="left" w:pos="-1080"/>
                <w:tab w:val="left" w:pos="-720"/>
                <w:tab w:val="left" w:pos="288"/>
                <w:tab w:val="right" w:leader="dot" w:pos="4360"/>
              </w:tabs>
              <w:ind w:right="29"/>
              <w:rPr>
                <w:rFonts w:ascii="Arial" w:hAnsi="Arial" w:cs="Arial"/>
                <w:sz w:val="18"/>
                <w:szCs w:val="18"/>
              </w:rPr>
            </w:pPr>
            <w:r>
              <w:rPr>
                <w:rFonts w:ascii="Arial" w:hAnsi="Arial" w:cs="Arial"/>
                <w:sz w:val="18"/>
                <w:szCs w:val="18"/>
              </w:rPr>
              <w:t>Months</w:t>
            </w:r>
          </w:p>
          <w:p w14:paraId="514A4FC1" w14:textId="77777777" w:rsidR="00CC1A11" w:rsidRDefault="00CC1A11" w:rsidP="00CC1A11">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2AE28624" w14:textId="7EDD0156" w:rsidR="00CC1A11" w:rsidRPr="00BE5730" w:rsidRDefault="00CC1A11" w:rsidP="00CC1A11">
            <w:pPr>
              <w:widowControl w:val="0"/>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 Refused to answer</w:t>
            </w:r>
          </w:p>
        </w:tc>
        <w:tc>
          <w:tcPr>
            <w:tcW w:w="3150" w:type="dxa"/>
            <w:tcBorders>
              <w:right w:val="single" w:sz="4" w:space="0" w:color="auto"/>
            </w:tcBorders>
          </w:tcPr>
          <w:p w14:paraId="4F40E38D" w14:textId="77777777" w:rsidR="00CC1A11" w:rsidRPr="00BE5730"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Cs/>
                <w:sz w:val="56"/>
                <w:szCs w:val="56"/>
              </w:rPr>
              <w:sym w:font="Wingdings" w:char="F0A8"/>
            </w:r>
          </w:p>
        </w:tc>
      </w:tr>
      <w:tr w:rsidR="00CC1A11" w:rsidRPr="00BE5730" w14:paraId="3D4DFB91" w14:textId="77777777" w:rsidTr="00087629">
        <w:trPr>
          <w:cantSplit/>
          <w:trHeight w:val="530"/>
        </w:trPr>
        <w:tc>
          <w:tcPr>
            <w:tcW w:w="900" w:type="dxa"/>
            <w:tcMar>
              <w:top w:w="72" w:type="dxa"/>
              <w:left w:w="72" w:type="dxa"/>
              <w:bottom w:w="72" w:type="dxa"/>
              <w:right w:w="72" w:type="dxa"/>
            </w:tcMar>
          </w:tcPr>
          <w:p w14:paraId="6C4818BE" w14:textId="77777777" w:rsidR="00CC1A11" w:rsidRDefault="00CC1A11" w:rsidP="00CC1A11">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sz w:val="18"/>
                <w:szCs w:val="18"/>
              </w:rPr>
            </w:pPr>
            <w:r>
              <w:rPr>
                <w:rFonts w:ascii="Arial" w:hAnsi="Arial" w:cs="Arial"/>
                <w:sz w:val="18"/>
                <w:szCs w:val="18"/>
              </w:rPr>
              <w:t xml:space="preserve">C3201_a </w:t>
            </w:r>
          </w:p>
          <w:p w14:paraId="69A3DEA4" w14:textId="77777777" w:rsidR="00CC1A11" w:rsidRDefault="00CC1A11" w:rsidP="00CC1A11">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sz w:val="18"/>
                <w:szCs w:val="18"/>
              </w:rPr>
            </w:pPr>
          </w:p>
          <w:p w14:paraId="00AB5C0F" w14:textId="1BFD90AC" w:rsidR="00CC1A11" w:rsidRPr="00D74C87" w:rsidRDefault="00CC1A11" w:rsidP="00CC1A11">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
                <w:sz w:val="18"/>
                <w:szCs w:val="18"/>
              </w:rPr>
            </w:pPr>
            <w:r w:rsidRPr="00D74C87">
              <w:rPr>
                <w:rFonts w:ascii="Arial" w:hAnsi="Arial" w:cs="Arial"/>
                <w:i/>
                <w:color w:val="FF0000"/>
                <w:sz w:val="18"/>
                <w:szCs w:val="18"/>
              </w:rPr>
              <w:t>(10250_a)</w:t>
            </w:r>
          </w:p>
        </w:tc>
        <w:tc>
          <w:tcPr>
            <w:tcW w:w="6570" w:type="dxa"/>
            <w:gridSpan w:val="2"/>
          </w:tcPr>
          <w:p w14:paraId="48F74AD8" w14:textId="77777777" w:rsidR="00CC1A11" w:rsidRDefault="00CC1A11" w:rsidP="00CC1A11">
            <w:pPr>
              <w:keepNext/>
              <w:keepLines/>
              <w:spacing w:after="0" w:line="240" w:lineRule="auto"/>
              <w:rPr>
                <w:rFonts w:ascii="Arial" w:hAnsi="Arial"/>
                <w:sz w:val="18"/>
                <w:szCs w:val="18"/>
              </w:rPr>
            </w:pPr>
            <w:r w:rsidRPr="001F4AE7">
              <w:rPr>
                <w:rFonts w:ascii="Arial" w:hAnsi="Arial"/>
                <w:sz w:val="18"/>
                <w:szCs w:val="18"/>
              </w:rPr>
              <w:t>[Enter how long the swelling lasted in days]</w:t>
            </w:r>
          </w:p>
          <w:p w14:paraId="7A0E9AB5" w14:textId="77777777" w:rsidR="00CC1A11" w:rsidRDefault="00CC1A11" w:rsidP="00CC1A11">
            <w:pPr>
              <w:keepNext/>
              <w:keepLines/>
              <w:spacing w:after="0" w:line="240" w:lineRule="auto"/>
              <w:rPr>
                <w:rFonts w:ascii="Arial" w:hAnsi="Arial"/>
                <w:i/>
                <w:sz w:val="16"/>
                <w:szCs w:val="18"/>
              </w:rPr>
            </w:pPr>
          </w:p>
          <w:p w14:paraId="51FF1E6E" w14:textId="60460A86" w:rsidR="00CC1A11" w:rsidRPr="001F4AE7" w:rsidRDefault="00CC1A11" w:rsidP="00CC1A11">
            <w:pPr>
              <w:keepNext/>
              <w:keepLines/>
              <w:spacing w:after="0" w:line="240" w:lineRule="auto"/>
              <w:rPr>
                <w:rFonts w:ascii="Arial" w:hAnsi="Arial"/>
                <w:i/>
                <w:sz w:val="18"/>
                <w:szCs w:val="18"/>
              </w:rPr>
            </w:pPr>
            <w:r w:rsidRPr="00E50986">
              <w:rPr>
                <w:rFonts w:ascii="Arial" w:hAnsi="Arial"/>
                <w:i/>
                <w:sz w:val="16"/>
                <w:szCs w:val="18"/>
              </w:rPr>
              <w:t>Enter 0-30 days. Less than 1 day or 24 hours = 0 days; 1 week = 7 days.</w:t>
            </w:r>
          </w:p>
        </w:tc>
        <w:tc>
          <w:tcPr>
            <w:tcW w:w="3150" w:type="dxa"/>
            <w:vAlign w:val="center"/>
          </w:tcPr>
          <w:p w14:paraId="433F3EB9" w14:textId="77777777" w:rsidR="00CC1A11" w:rsidRPr="00BE5730" w:rsidRDefault="00CC1A11" w:rsidP="00CC1A1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BE5730">
              <w:rPr>
                <w:rFonts w:ascii="Arial" w:hAnsi="Arial"/>
                <w:b/>
                <w:bCs/>
                <w:sz w:val="28"/>
                <w:szCs w:val="28"/>
              </w:rPr>
              <w:t>__ __</w:t>
            </w:r>
            <w:r w:rsidRPr="00BE5730">
              <w:rPr>
                <w:rFonts w:ascii="Arial" w:hAnsi="Arial"/>
                <w:iCs/>
                <w:sz w:val="18"/>
                <w:szCs w:val="18"/>
              </w:rPr>
              <w:t xml:space="preserve"> Days</w:t>
            </w:r>
          </w:p>
          <w:p w14:paraId="6C561419" w14:textId="77777777" w:rsidR="00CC1A11" w:rsidRPr="00BE5730" w:rsidRDefault="00CC1A11" w:rsidP="00CC1A1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BE5730">
              <w:rPr>
                <w:rFonts w:ascii="Arial" w:hAnsi="Arial"/>
                <w:i/>
                <w:sz w:val="18"/>
                <w:szCs w:val="18"/>
              </w:rPr>
              <w:t>(DK = 99)</w:t>
            </w:r>
          </w:p>
        </w:tc>
      </w:tr>
      <w:tr w:rsidR="00CC1A11" w:rsidRPr="00BE5730" w14:paraId="6D48FADE" w14:textId="77777777" w:rsidTr="00087629">
        <w:trPr>
          <w:cantSplit/>
          <w:trHeight w:val="530"/>
        </w:trPr>
        <w:tc>
          <w:tcPr>
            <w:tcW w:w="900" w:type="dxa"/>
            <w:tcMar>
              <w:top w:w="72" w:type="dxa"/>
              <w:left w:w="72" w:type="dxa"/>
              <w:bottom w:w="72" w:type="dxa"/>
              <w:right w:w="72" w:type="dxa"/>
            </w:tcMar>
          </w:tcPr>
          <w:p w14:paraId="633D3454" w14:textId="77777777" w:rsidR="00CC1A11" w:rsidRDefault="00CC1A11" w:rsidP="00CC1A11">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sz w:val="18"/>
                <w:szCs w:val="18"/>
              </w:rPr>
            </w:pPr>
            <w:r>
              <w:rPr>
                <w:rFonts w:ascii="Arial" w:hAnsi="Arial" w:cs="Arial"/>
                <w:sz w:val="18"/>
                <w:szCs w:val="18"/>
              </w:rPr>
              <w:t xml:space="preserve">C3201_b </w:t>
            </w:r>
          </w:p>
          <w:p w14:paraId="0C048AFF" w14:textId="77777777" w:rsidR="00CC1A11" w:rsidRDefault="00CC1A11" w:rsidP="00CC1A11">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sz w:val="18"/>
                <w:szCs w:val="18"/>
              </w:rPr>
            </w:pPr>
          </w:p>
          <w:p w14:paraId="73B8C682" w14:textId="6291BCCA" w:rsidR="00CC1A11" w:rsidRPr="00D74C87" w:rsidRDefault="00CC1A11" w:rsidP="00CC1A11">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
                <w:sz w:val="18"/>
                <w:szCs w:val="18"/>
              </w:rPr>
            </w:pPr>
            <w:r w:rsidRPr="00D74C87">
              <w:rPr>
                <w:rFonts w:ascii="Arial" w:hAnsi="Arial" w:cs="Arial"/>
                <w:i/>
                <w:color w:val="FF0000"/>
                <w:sz w:val="18"/>
                <w:szCs w:val="18"/>
              </w:rPr>
              <w:t>(10250_b)</w:t>
            </w:r>
          </w:p>
        </w:tc>
        <w:tc>
          <w:tcPr>
            <w:tcW w:w="6570" w:type="dxa"/>
            <w:gridSpan w:val="2"/>
          </w:tcPr>
          <w:p w14:paraId="12A46B74" w14:textId="77777777" w:rsidR="00CC1A11" w:rsidRDefault="00CC1A11" w:rsidP="00CC1A11">
            <w:pPr>
              <w:keepNext/>
              <w:keepLines/>
              <w:spacing w:after="0" w:line="240" w:lineRule="auto"/>
              <w:rPr>
                <w:rFonts w:ascii="Arial" w:hAnsi="Arial"/>
                <w:sz w:val="18"/>
                <w:szCs w:val="18"/>
              </w:rPr>
            </w:pPr>
            <w:r w:rsidRPr="001F4AE7">
              <w:rPr>
                <w:rFonts w:ascii="Arial" w:hAnsi="Arial"/>
                <w:sz w:val="18"/>
                <w:szCs w:val="18"/>
              </w:rPr>
              <w:t>[Enter how long the swelling lasted in months]</w:t>
            </w:r>
          </w:p>
          <w:p w14:paraId="76121077" w14:textId="77777777" w:rsidR="00CC1A11" w:rsidRDefault="00CC1A11" w:rsidP="00CC1A11">
            <w:pPr>
              <w:keepNext/>
              <w:keepLines/>
              <w:spacing w:after="0" w:line="240" w:lineRule="auto"/>
              <w:rPr>
                <w:rFonts w:ascii="Arial" w:hAnsi="Arial"/>
                <w:i/>
                <w:sz w:val="16"/>
                <w:szCs w:val="18"/>
              </w:rPr>
            </w:pPr>
          </w:p>
          <w:p w14:paraId="48BB0F4A" w14:textId="1EDBECA4" w:rsidR="00CC1A11" w:rsidRPr="00E50986" w:rsidRDefault="00CC1A11" w:rsidP="00CC1A11">
            <w:pPr>
              <w:keepNext/>
              <w:keepLines/>
              <w:spacing w:after="0" w:line="240" w:lineRule="auto"/>
              <w:rPr>
                <w:rFonts w:ascii="Arial" w:hAnsi="Arial"/>
                <w:i/>
                <w:sz w:val="18"/>
                <w:szCs w:val="18"/>
              </w:rPr>
            </w:pPr>
            <w:r w:rsidRPr="00E50986">
              <w:rPr>
                <w:rFonts w:ascii="Arial" w:hAnsi="Arial"/>
                <w:i/>
                <w:sz w:val="16"/>
                <w:szCs w:val="18"/>
              </w:rPr>
              <w:t>Enter 1-60 months.</w:t>
            </w:r>
          </w:p>
        </w:tc>
        <w:tc>
          <w:tcPr>
            <w:tcW w:w="3150" w:type="dxa"/>
            <w:vAlign w:val="center"/>
          </w:tcPr>
          <w:p w14:paraId="4B467508" w14:textId="77777777" w:rsidR="00CC1A11" w:rsidRPr="00BE5730" w:rsidRDefault="00CC1A11" w:rsidP="00CC1A1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BE5730">
              <w:rPr>
                <w:rFonts w:ascii="Arial" w:hAnsi="Arial"/>
                <w:b/>
                <w:bCs/>
                <w:sz w:val="28"/>
                <w:szCs w:val="28"/>
              </w:rPr>
              <w:t>__ __</w:t>
            </w:r>
            <w:r w:rsidRPr="00BE5730">
              <w:rPr>
                <w:rFonts w:ascii="Arial" w:hAnsi="Arial"/>
                <w:iCs/>
                <w:sz w:val="18"/>
                <w:szCs w:val="18"/>
              </w:rPr>
              <w:t xml:space="preserve"> </w:t>
            </w:r>
            <w:r>
              <w:rPr>
                <w:rFonts w:ascii="Arial" w:hAnsi="Arial"/>
                <w:iCs/>
                <w:sz w:val="18"/>
                <w:szCs w:val="18"/>
              </w:rPr>
              <w:t>Months</w:t>
            </w:r>
          </w:p>
          <w:p w14:paraId="69048401" w14:textId="77777777" w:rsidR="00CC1A11" w:rsidRPr="00BE5730" w:rsidRDefault="00CC1A11" w:rsidP="00CC1A1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BE5730">
              <w:rPr>
                <w:rFonts w:ascii="Arial" w:hAnsi="Arial"/>
                <w:i/>
                <w:sz w:val="18"/>
                <w:szCs w:val="18"/>
              </w:rPr>
              <w:t>(DK = 99)</w:t>
            </w:r>
          </w:p>
        </w:tc>
      </w:tr>
      <w:tr w:rsidR="00CC1A11" w:rsidRPr="00BE5730" w14:paraId="317AAFA9" w14:textId="77777777" w:rsidTr="00087629">
        <w:trPr>
          <w:cantSplit/>
          <w:trHeight w:val="28"/>
        </w:trPr>
        <w:tc>
          <w:tcPr>
            <w:tcW w:w="900" w:type="dxa"/>
            <w:tcBorders>
              <w:left w:val="single" w:sz="4" w:space="0" w:color="000000"/>
            </w:tcBorders>
            <w:tcMar>
              <w:top w:w="72" w:type="dxa"/>
              <w:left w:w="72" w:type="dxa"/>
              <w:bottom w:w="72" w:type="dxa"/>
              <w:right w:w="72" w:type="dxa"/>
            </w:tcMar>
          </w:tcPr>
          <w:p w14:paraId="1C1D70FF" w14:textId="59759174"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C3202</w:t>
            </w:r>
          </w:p>
          <w:p w14:paraId="149D708E" w14:textId="77777777"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68BC7782" w14:textId="2AEE5772" w:rsidR="00CC1A11" w:rsidRPr="000B05EF"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Cs/>
                <w:i/>
                <w:sz w:val="18"/>
                <w:szCs w:val="18"/>
              </w:rPr>
            </w:pPr>
            <w:r w:rsidRPr="000B05EF">
              <w:rPr>
                <w:rFonts w:ascii="Arial" w:hAnsi="Arial" w:cs="Arial"/>
                <w:bCs/>
                <w:i/>
                <w:color w:val="FF0000"/>
                <w:sz w:val="18"/>
                <w:szCs w:val="18"/>
              </w:rPr>
              <w:t>(10251)</w:t>
            </w:r>
          </w:p>
        </w:tc>
        <w:tc>
          <w:tcPr>
            <w:tcW w:w="2970" w:type="dxa"/>
            <w:tcMar>
              <w:left w:w="58" w:type="dxa"/>
              <w:right w:w="58" w:type="dxa"/>
            </w:tcMar>
          </w:tcPr>
          <w:p w14:paraId="21419CBB" w14:textId="77777777" w:rsidR="00CC1A11" w:rsidRPr="00BE5730" w:rsidRDefault="00CC1A11" w:rsidP="00CC1A11">
            <w:pPr>
              <w:widowControl w:val="0"/>
              <w:spacing w:after="0" w:line="240" w:lineRule="auto"/>
              <w:rPr>
                <w:rFonts w:ascii="Arial" w:eastAsia="Times New Roman" w:hAnsi="Arial"/>
                <w:snapToGrid w:val="0"/>
                <w:sz w:val="18"/>
                <w:szCs w:val="18"/>
              </w:rPr>
            </w:pPr>
            <w:r>
              <w:rPr>
                <w:rFonts w:ascii="Arial" w:eastAsia="Times New Roman" w:hAnsi="Arial"/>
                <w:snapToGrid w:val="0"/>
                <w:sz w:val="18"/>
                <w:szCs w:val="18"/>
              </w:rPr>
              <w:t>Did s/he have both feet swollen</w:t>
            </w:r>
            <w:r w:rsidRPr="00BE5730">
              <w:rPr>
                <w:rFonts w:ascii="Arial" w:eastAsia="Times New Roman" w:hAnsi="Arial"/>
                <w:snapToGrid w:val="0"/>
                <w:sz w:val="18"/>
                <w:szCs w:val="18"/>
              </w:rPr>
              <w:t>?</w:t>
            </w:r>
          </w:p>
        </w:tc>
        <w:tc>
          <w:tcPr>
            <w:tcW w:w="3600" w:type="dxa"/>
          </w:tcPr>
          <w:p w14:paraId="6D2677FD" w14:textId="77777777" w:rsidR="00CC1A11" w:rsidRPr="00BE5730" w:rsidRDefault="00CC1A11" w:rsidP="00F43CA1">
            <w:pPr>
              <w:widowControl w:val="0"/>
              <w:numPr>
                <w:ilvl w:val="0"/>
                <w:numId w:val="97"/>
              </w:numPr>
              <w:tabs>
                <w:tab w:val="clear" w:pos="720"/>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Yes</w:t>
            </w:r>
          </w:p>
          <w:p w14:paraId="77D61EBE" w14:textId="77777777" w:rsidR="00CC1A11" w:rsidRPr="00BE5730" w:rsidRDefault="00CC1A11" w:rsidP="00F43CA1">
            <w:pPr>
              <w:widowControl w:val="0"/>
              <w:numPr>
                <w:ilvl w:val="0"/>
                <w:numId w:val="97"/>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0BD2DA85" w14:textId="77777777" w:rsidR="00CC1A11" w:rsidRDefault="00CC1A11" w:rsidP="00CC1A11">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6C664659" w14:textId="7F8940D1" w:rsidR="00CC1A11" w:rsidRPr="00BE5730" w:rsidRDefault="00CC1A11" w:rsidP="00CC1A11">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 Refused to answer</w:t>
            </w:r>
          </w:p>
        </w:tc>
        <w:tc>
          <w:tcPr>
            <w:tcW w:w="3150" w:type="dxa"/>
            <w:tcBorders>
              <w:right w:val="single" w:sz="4" w:space="0" w:color="auto"/>
            </w:tcBorders>
          </w:tcPr>
          <w:p w14:paraId="2AA5B0C1" w14:textId="77777777" w:rsidR="00CC1A11" w:rsidRPr="00BE5730"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p>
        </w:tc>
      </w:tr>
      <w:tr w:rsidR="00CC1A11" w:rsidRPr="00BE5730" w14:paraId="6861FC0F" w14:textId="77777777" w:rsidTr="00087629">
        <w:trPr>
          <w:cantSplit/>
          <w:trHeight w:val="28"/>
        </w:trPr>
        <w:tc>
          <w:tcPr>
            <w:tcW w:w="900" w:type="dxa"/>
            <w:tcBorders>
              <w:left w:val="single" w:sz="4" w:space="0" w:color="000000"/>
            </w:tcBorders>
            <w:tcMar>
              <w:top w:w="72" w:type="dxa"/>
              <w:left w:w="72" w:type="dxa"/>
              <w:bottom w:w="72" w:type="dxa"/>
              <w:right w:w="72" w:type="dxa"/>
            </w:tcMar>
          </w:tcPr>
          <w:p w14:paraId="4F14B16A" w14:textId="2D793242"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C3203</w:t>
            </w:r>
          </w:p>
          <w:p w14:paraId="4F43EDD2" w14:textId="77777777"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1D73CEA4" w14:textId="76BD17B8" w:rsidR="00CC1A11" w:rsidRPr="000B05EF"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Cs/>
                <w:i/>
                <w:sz w:val="18"/>
                <w:szCs w:val="18"/>
              </w:rPr>
            </w:pPr>
            <w:r w:rsidRPr="000B05EF">
              <w:rPr>
                <w:rFonts w:ascii="Arial" w:hAnsi="Arial" w:cs="Arial"/>
                <w:bCs/>
                <w:i/>
                <w:color w:val="FF0000"/>
                <w:sz w:val="18"/>
                <w:szCs w:val="18"/>
              </w:rPr>
              <w:t>(10247)</w:t>
            </w:r>
          </w:p>
        </w:tc>
        <w:tc>
          <w:tcPr>
            <w:tcW w:w="2970" w:type="dxa"/>
            <w:tcMar>
              <w:left w:w="58" w:type="dxa"/>
              <w:right w:w="58" w:type="dxa"/>
            </w:tcMar>
          </w:tcPr>
          <w:p w14:paraId="7ECB1854" w14:textId="77777777" w:rsidR="00CC1A11" w:rsidRPr="00BE5730" w:rsidRDefault="00CC1A11" w:rsidP="00CC1A11">
            <w:pPr>
              <w:widowControl w:val="0"/>
              <w:spacing w:after="0" w:line="240" w:lineRule="auto"/>
              <w:rPr>
                <w:rFonts w:ascii="Arial" w:eastAsia="Times New Roman" w:hAnsi="Arial"/>
                <w:snapToGrid w:val="0"/>
                <w:sz w:val="18"/>
                <w:szCs w:val="18"/>
              </w:rPr>
            </w:pPr>
            <w:r>
              <w:rPr>
                <w:rFonts w:ascii="Arial" w:eastAsia="Times New Roman" w:hAnsi="Arial"/>
                <w:snapToGrid w:val="0"/>
                <w:sz w:val="18"/>
                <w:szCs w:val="18"/>
              </w:rPr>
              <w:t>Did s/he have puffiness of the face</w:t>
            </w:r>
            <w:r w:rsidRPr="00BE5730">
              <w:rPr>
                <w:rFonts w:ascii="Arial" w:eastAsia="Times New Roman" w:hAnsi="Arial"/>
                <w:snapToGrid w:val="0"/>
                <w:sz w:val="18"/>
                <w:szCs w:val="18"/>
              </w:rPr>
              <w:t>?</w:t>
            </w:r>
          </w:p>
        </w:tc>
        <w:tc>
          <w:tcPr>
            <w:tcW w:w="3600" w:type="dxa"/>
          </w:tcPr>
          <w:p w14:paraId="50715BE8" w14:textId="77777777" w:rsidR="00CC1A11" w:rsidRPr="00BE5730" w:rsidRDefault="00CC1A11" w:rsidP="00F43CA1">
            <w:pPr>
              <w:widowControl w:val="0"/>
              <w:numPr>
                <w:ilvl w:val="0"/>
                <w:numId w:val="98"/>
              </w:numPr>
              <w:tabs>
                <w:tab w:val="clear" w:pos="720"/>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Yes</w:t>
            </w:r>
          </w:p>
          <w:p w14:paraId="27DFA3D5" w14:textId="77777777" w:rsidR="00CC1A11" w:rsidRPr="00BE5730" w:rsidRDefault="00CC1A11" w:rsidP="00F43CA1">
            <w:pPr>
              <w:widowControl w:val="0"/>
              <w:numPr>
                <w:ilvl w:val="0"/>
                <w:numId w:val="98"/>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53DB081C" w14:textId="77777777" w:rsidR="00CC1A11" w:rsidRDefault="00CC1A11" w:rsidP="00CC1A11">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499CDFF8" w14:textId="4F888670" w:rsidR="00CC1A11" w:rsidRPr="00BE5730" w:rsidRDefault="00CC1A11" w:rsidP="00CC1A11">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 Refused to answer</w:t>
            </w:r>
          </w:p>
        </w:tc>
        <w:tc>
          <w:tcPr>
            <w:tcW w:w="3150" w:type="dxa"/>
            <w:tcBorders>
              <w:right w:val="single" w:sz="4" w:space="0" w:color="auto"/>
            </w:tcBorders>
          </w:tcPr>
          <w:p w14:paraId="224912C6" w14:textId="439A61E9" w:rsidR="00CC1A11" w:rsidRPr="00BE5730"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r w:rsidRPr="00BE5730">
              <w:rPr>
                <w:rFonts w:ascii="Arial" w:hAnsi="Arial" w:cs="Arial"/>
                <w:b/>
                <w:bCs/>
                <w:i/>
                <w:sz w:val="18"/>
                <w:szCs w:val="18"/>
              </w:rPr>
              <w:t xml:space="preserve"> </w:t>
            </w:r>
            <w:r>
              <w:rPr>
                <w:rFonts w:ascii="Arial" w:hAnsi="Arial" w:cs="Arial"/>
                <w:b/>
                <w:bCs/>
                <w:i/>
                <w:sz w:val="18"/>
                <w:szCs w:val="18"/>
              </w:rPr>
              <w:t xml:space="preserve"> 8, 2 or 9</w:t>
            </w:r>
            <w:r w:rsidRPr="00BE5730">
              <w:rPr>
                <w:rFonts w:ascii="Arial" w:hAnsi="Arial"/>
                <w:b/>
                <w:bCs/>
                <w:i/>
                <w:sz w:val="18"/>
                <w:szCs w:val="18"/>
              </w:rPr>
              <w:t xml:space="preserve"> </w:t>
            </w:r>
            <w:r w:rsidRPr="00BE5730">
              <w:rPr>
                <w:rFonts w:ascii="Arial" w:hAnsi="Arial" w:cs="Arial"/>
                <w:b/>
                <w:bCs/>
                <w:i/>
                <w:sz w:val="18"/>
                <w:szCs w:val="18"/>
              </w:rPr>
              <w:t>→</w:t>
            </w:r>
            <w:r w:rsidRPr="00653223">
              <w:rPr>
                <w:rFonts w:ascii="Arial" w:hAnsi="Arial"/>
                <w:b/>
                <w:bCs/>
                <w:i/>
                <w:sz w:val="18"/>
                <w:szCs w:val="18"/>
              </w:rPr>
              <w:t xml:space="preserve"> </w:t>
            </w:r>
            <w:r>
              <w:rPr>
                <w:rFonts w:ascii="Arial" w:hAnsi="Arial"/>
                <w:b/>
                <w:bCs/>
                <w:sz w:val="18"/>
                <w:szCs w:val="18"/>
              </w:rPr>
              <w:t>C3206</w:t>
            </w:r>
          </w:p>
        </w:tc>
      </w:tr>
      <w:tr w:rsidR="00CC1A11" w:rsidRPr="00BE5730" w14:paraId="504DFEF2" w14:textId="77777777" w:rsidTr="00087629">
        <w:trPr>
          <w:cantSplit/>
          <w:trHeight w:val="28"/>
        </w:trPr>
        <w:tc>
          <w:tcPr>
            <w:tcW w:w="900" w:type="dxa"/>
            <w:tcMar>
              <w:top w:w="72" w:type="dxa"/>
              <w:left w:w="72" w:type="dxa"/>
              <w:bottom w:w="72" w:type="dxa"/>
              <w:right w:w="72" w:type="dxa"/>
            </w:tcMar>
          </w:tcPr>
          <w:p w14:paraId="6E7B6BEA" w14:textId="47C8469D" w:rsidR="00CC1A11" w:rsidRDefault="00CC1A11" w:rsidP="00CC1A11">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sz w:val="18"/>
                <w:szCs w:val="18"/>
              </w:rPr>
            </w:pPr>
            <w:r>
              <w:rPr>
                <w:rFonts w:ascii="Arial" w:hAnsi="Arial" w:cs="Arial"/>
                <w:sz w:val="18"/>
                <w:szCs w:val="18"/>
              </w:rPr>
              <w:lastRenderedPageBreak/>
              <w:t>C3204_units</w:t>
            </w:r>
          </w:p>
          <w:p w14:paraId="0FE7DE9B" w14:textId="77777777" w:rsidR="00CC1A11" w:rsidRDefault="00CC1A11" w:rsidP="00CC1A11">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sz w:val="18"/>
                <w:szCs w:val="18"/>
              </w:rPr>
            </w:pPr>
          </w:p>
          <w:p w14:paraId="4D5397AE" w14:textId="47DCD354"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i/>
                <w:color w:val="FF0000"/>
                <w:sz w:val="18"/>
                <w:szCs w:val="18"/>
              </w:rPr>
              <w:t>(10248_units</w:t>
            </w:r>
            <w:r w:rsidRPr="000B05EF">
              <w:rPr>
                <w:rFonts w:ascii="Arial" w:hAnsi="Arial" w:cs="Arial"/>
                <w:i/>
                <w:color w:val="FF0000"/>
                <w:sz w:val="18"/>
                <w:szCs w:val="18"/>
              </w:rPr>
              <w:t>)</w:t>
            </w:r>
          </w:p>
        </w:tc>
        <w:tc>
          <w:tcPr>
            <w:tcW w:w="2970" w:type="dxa"/>
            <w:tcMar>
              <w:left w:w="58" w:type="dxa"/>
              <w:right w:w="58" w:type="dxa"/>
            </w:tcMar>
          </w:tcPr>
          <w:p w14:paraId="1AEED0F8" w14:textId="66E16838" w:rsidR="00CC1A11" w:rsidRPr="00BE5730" w:rsidRDefault="00CC1A11" w:rsidP="00CC1A11">
            <w:pPr>
              <w:keepNext/>
              <w:keepLines/>
              <w:spacing w:after="0" w:line="240" w:lineRule="auto"/>
              <w:rPr>
                <w:rFonts w:ascii="Arial" w:hAnsi="Arial"/>
                <w:sz w:val="18"/>
                <w:szCs w:val="18"/>
              </w:rPr>
            </w:pPr>
            <w:r w:rsidRPr="00BE5730">
              <w:rPr>
                <w:rFonts w:ascii="Arial" w:hAnsi="Arial"/>
                <w:sz w:val="18"/>
                <w:szCs w:val="18"/>
              </w:rPr>
              <w:t xml:space="preserve">How long did </w:t>
            </w:r>
            <w:r>
              <w:rPr>
                <w:rFonts w:ascii="Arial" w:hAnsi="Arial"/>
                <w:sz w:val="18"/>
                <w:szCs w:val="18"/>
              </w:rPr>
              <w:t>s/he have puffiness of the face</w:t>
            </w:r>
            <w:r w:rsidRPr="00BE5730">
              <w:rPr>
                <w:rFonts w:ascii="Arial" w:hAnsi="Arial"/>
                <w:sz w:val="18"/>
                <w:szCs w:val="18"/>
              </w:rPr>
              <w:t>?</w:t>
            </w:r>
          </w:p>
          <w:p w14:paraId="56D37D01" w14:textId="77777777" w:rsidR="00CC1A11" w:rsidRDefault="00CC1A11" w:rsidP="00CC1A11">
            <w:pPr>
              <w:widowControl w:val="0"/>
              <w:spacing w:after="0" w:line="240" w:lineRule="auto"/>
              <w:rPr>
                <w:rFonts w:ascii="Arial" w:eastAsia="Times New Roman" w:hAnsi="Arial"/>
                <w:i/>
                <w:snapToGrid w:val="0"/>
                <w:sz w:val="16"/>
                <w:szCs w:val="18"/>
              </w:rPr>
            </w:pPr>
          </w:p>
          <w:p w14:paraId="0A6F7113" w14:textId="77777777" w:rsidR="00CC1A11" w:rsidRPr="00E50986" w:rsidRDefault="00CC1A11" w:rsidP="00CC1A11">
            <w:pPr>
              <w:widowControl w:val="0"/>
              <w:spacing w:after="0" w:line="240" w:lineRule="auto"/>
              <w:rPr>
                <w:rFonts w:ascii="Arial" w:eastAsia="Times New Roman" w:hAnsi="Arial"/>
                <w:i/>
                <w:snapToGrid w:val="0"/>
                <w:sz w:val="18"/>
                <w:szCs w:val="18"/>
              </w:rPr>
            </w:pPr>
            <w:r w:rsidRPr="00E50986">
              <w:rPr>
                <w:rFonts w:ascii="Arial" w:eastAsia="Times New Roman" w:hAnsi="Arial"/>
                <w:i/>
                <w:snapToGrid w:val="0"/>
                <w:sz w:val="16"/>
                <w:szCs w:val="18"/>
              </w:rPr>
              <w:t>Enter 1 unit only: 0-30 days or 1-60 months. Less than 1 day or 24 hours = 0 days; 1 week = 7 days.</w:t>
            </w:r>
          </w:p>
        </w:tc>
        <w:tc>
          <w:tcPr>
            <w:tcW w:w="3600" w:type="dxa"/>
          </w:tcPr>
          <w:p w14:paraId="705193FB" w14:textId="77777777" w:rsidR="00CC1A11" w:rsidRPr="001F4AE7" w:rsidRDefault="00CC1A11" w:rsidP="00F43CA1">
            <w:pPr>
              <w:pStyle w:val="ListParagraph"/>
              <w:numPr>
                <w:ilvl w:val="0"/>
                <w:numId w:val="317"/>
              </w:numPr>
              <w:tabs>
                <w:tab w:val="left" w:pos="-1080"/>
                <w:tab w:val="left" w:pos="-720"/>
                <w:tab w:val="left" w:pos="288"/>
                <w:tab w:val="right" w:leader="dot" w:pos="4360"/>
              </w:tabs>
              <w:ind w:right="29"/>
              <w:rPr>
                <w:rFonts w:ascii="Arial" w:hAnsi="Arial" w:cs="Arial"/>
                <w:sz w:val="18"/>
                <w:szCs w:val="18"/>
              </w:rPr>
            </w:pPr>
            <w:r>
              <w:rPr>
                <w:rFonts w:ascii="Arial" w:hAnsi="Arial" w:cs="Arial"/>
                <w:sz w:val="18"/>
                <w:szCs w:val="18"/>
              </w:rPr>
              <w:t>Days</w:t>
            </w:r>
          </w:p>
          <w:p w14:paraId="04A6F93A" w14:textId="77777777" w:rsidR="00CC1A11" w:rsidRPr="001F4AE7" w:rsidRDefault="00CC1A11" w:rsidP="00F43CA1">
            <w:pPr>
              <w:pStyle w:val="ListParagraph"/>
              <w:numPr>
                <w:ilvl w:val="0"/>
                <w:numId w:val="317"/>
              </w:numPr>
              <w:tabs>
                <w:tab w:val="left" w:pos="-1080"/>
                <w:tab w:val="left" w:pos="-720"/>
                <w:tab w:val="left" w:pos="288"/>
                <w:tab w:val="right" w:leader="dot" w:pos="4360"/>
              </w:tabs>
              <w:ind w:right="29"/>
              <w:rPr>
                <w:rFonts w:ascii="Arial" w:hAnsi="Arial" w:cs="Arial"/>
                <w:sz w:val="18"/>
                <w:szCs w:val="18"/>
              </w:rPr>
            </w:pPr>
            <w:r>
              <w:rPr>
                <w:rFonts w:ascii="Arial" w:hAnsi="Arial" w:cs="Arial"/>
                <w:sz w:val="18"/>
                <w:szCs w:val="18"/>
              </w:rPr>
              <w:t>Months</w:t>
            </w:r>
          </w:p>
          <w:p w14:paraId="14B3CF0F" w14:textId="77777777" w:rsidR="00CC1A11" w:rsidRDefault="00CC1A11" w:rsidP="00CC1A11">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511B33A3" w14:textId="296FD997" w:rsidR="00CC1A11" w:rsidRPr="00BE5730" w:rsidRDefault="00CC1A11" w:rsidP="00CC1A11">
            <w:pPr>
              <w:widowControl w:val="0"/>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 Refused to answer</w:t>
            </w:r>
          </w:p>
        </w:tc>
        <w:tc>
          <w:tcPr>
            <w:tcW w:w="3150" w:type="dxa"/>
            <w:tcBorders>
              <w:right w:val="single" w:sz="4" w:space="0" w:color="auto"/>
            </w:tcBorders>
          </w:tcPr>
          <w:p w14:paraId="1B98CF1B" w14:textId="77777777" w:rsidR="00CC1A11" w:rsidRPr="00BE5730"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Cs/>
                <w:sz w:val="56"/>
                <w:szCs w:val="56"/>
              </w:rPr>
              <w:sym w:font="Wingdings" w:char="F0A8"/>
            </w:r>
          </w:p>
        </w:tc>
      </w:tr>
      <w:tr w:rsidR="00CC1A11" w:rsidRPr="00BE5730" w14:paraId="6FB2A376" w14:textId="77777777" w:rsidTr="00087629">
        <w:trPr>
          <w:cantSplit/>
          <w:trHeight w:val="530"/>
        </w:trPr>
        <w:tc>
          <w:tcPr>
            <w:tcW w:w="900" w:type="dxa"/>
            <w:tcMar>
              <w:top w:w="72" w:type="dxa"/>
              <w:left w:w="72" w:type="dxa"/>
              <w:bottom w:w="72" w:type="dxa"/>
              <w:right w:w="72" w:type="dxa"/>
            </w:tcMar>
          </w:tcPr>
          <w:p w14:paraId="5B3A7655" w14:textId="342A5B7E" w:rsidR="00CC1A11" w:rsidRDefault="00CC1A11" w:rsidP="00CC1A11">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sz w:val="18"/>
                <w:szCs w:val="18"/>
              </w:rPr>
            </w:pPr>
            <w:r>
              <w:rPr>
                <w:rFonts w:ascii="Arial" w:hAnsi="Arial" w:cs="Arial"/>
                <w:sz w:val="18"/>
                <w:szCs w:val="18"/>
              </w:rPr>
              <w:t xml:space="preserve">C3204_a </w:t>
            </w:r>
          </w:p>
          <w:p w14:paraId="6CDA94B6" w14:textId="77777777" w:rsidR="00CC1A11" w:rsidRDefault="00CC1A11" w:rsidP="00CC1A11">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sz w:val="18"/>
                <w:szCs w:val="18"/>
              </w:rPr>
            </w:pPr>
          </w:p>
          <w:p w14:paraId="1887F14C" w14:textId="2727A9BD" w:rsidR="00CC1A11" w:rsidRPr="00D74C87" w:rsidRDefault="00CC1A11" w:rsidP="00CC1A11">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
                <w:sz w:val="18"/>
                <w:szCs w:val="18"/>
              </w:rPr>
            </w:pPr>
            <w:r>
              <w:rPr>
                <w:rFonts w:ascii="Arial" w:hAnsi="Arial" w:cs="Arial"/>
                <w:i/>
                <w:color w:val="FF0000"/>
                <w:sz w:val="18"/>
                <w:szCs w:val="18"/>
              </w:rPr>
              <w:t>(10248</w:t>
            </w:r>
            <w:r w:rsidRPr="00D74C87">
              <w:rPr>
                <w:rFonts w:ascii="Arial" w:hAnsi="Arial" w:cs="Arial"/>
                <w:i/>
                <w:color w:val="FF0000"/>
                <w:sz w:val="18"/>
                <w:szCs w:val="18"/>
              </w:rPr>
              <w:t>_a)</w:t>
            </w:r>
          </w:p>
        </w:tc>
        <w:tc>
          <w:tcPr>
            <w:tcW w:w="6570" w:type="dxa"/>
            <w:gridSpan w:val="2"/>
          </w:tcPr>
          <w:p w14:paraId="3240A8BB" w14:textId="7A3EEFAF" w:rsidR="00CC1A11" w:rsidRDefault="00CC1A11" w:rsidP="00CC1A11">
            <w:pPr>
              <w:keepNext/>
              <w:keepLines/>
              <w:spacing w:after="0" w:line="240" w:lineRule="auto"/>
              <w:rPr>
                <w:rFonts w:ascii="Arial" w:hAnsi="Arial"/>
                <w:sz w:val="18"/>
                <w:szCs w:val="18"/>
              </w:rPr>
            </w:pPr>
            <w:r w:rsidRPr="001F4AE7">
              <w:rPr>
                <w:rFonts w:ascii="Arial" w:hAnsi="Arial"/>
                <w:sz w:val="18"/>
                <w:szCs w:val="18"/>
              </w:rPr>
              <w:t xml:space="preserve">[Enter how long the </w:t>
            </w:r>
            <w:r>
              <w:rPr>
                <w:rFonts w:ascii="Arial" w:hAnsi="Arial"/>
                <w:sz w:val="18"/>
                <w:szCs w:val="18"/>
              </w:rPr>
              <w:t>face puffiness</w:t>
            </w:r>
            <w:r w:rsidRPr="001F4AE7">
              <w:rPr>
                <w:rFonts w:ascii="Arial" w:hAnsi="Arial"/>
                <w:sz w:val="18"/>
                <w:szCs w:val="18"/>
              </w:rPr>
              <w:t xml:space="preserve"> lasted in days]</w:t>
            </w:r>
          </w:p>
          <w:p w14:paraId="7595E9A5" w14:textId="77777777" w:rsidR="00CC1A11" w:rsidRDefault="00CC1A11" w:rsidP="00CC1A11">
            <w:pPr>
              <w:keepNext/>
              <w:keepLines/>
              <w:spacing w:after="0" w:line="240" w:lineRule="auto"/>
              <w:rPr>
                <w:rFonts w:ascii="Arial" w:hAnsi="Arial"/>
                <w:i/>
                <w:sz w:val="16"/>
                <w:szCs w:val="18"/>
              </w:rPr>
            </w:pPr>
          </w:p>
          <w:p w14:paraId="1331455F" w14:textId="77777777" w:rsidR="00CC1A11" w:rsidRPr="001F4AE7" w:rsidRDefault="00CC1A11" w:rsidP="00CC1A11">
            <w:pPr>
              <w:keepNext/>
              <w:keepLines/>
              <w:spacing w:after="0" w:line="240" w:lineRule="auto"/>
              <w:rPr>
                <w:rFonts w:ascii="Arial" w:hAnsi="Arial"/>
                <w:i/>
                <w:sz w:val="18"/>
                <w:szCs w:val="18"/>
              </w:rPr>
            </w:pPr>
            <w:r w:rsidRPr="00E50986">
              <w:rPr>
                <w:rFonts w:ascii="Arial" w:hAnsi="Arial"/>
                <w:i/>
                <w:sz w:val="16"/>
                <w:szCs w:val="18"/>
              </w:rPr>
              <w:t>Enter 0-30 days. Less than 1 day or 24 hours = 0 days; 1 week = 7 days.</w:t>
            </w:r>
          </w:p>
        </w:tc>
        <w:tc>
          <w:tcPr>
            <w:tcW w:w="3150" w:type="dxa"/>
            <w:vAlign w:val="center"/>
          </w:tcPr>
          <w:p w14:paraId="643F0CAD" w14:textId="77777777" w:rsidR="00CC1A11" w:rsidRPr="00BE5730" w:rsidRDefault="00CC1A11" w:rsidP="00CC1A1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BE5730">
              <w:rPr>
                <w:rFonts w:ascii="Arial" w:hAnsi="Arial"/>
                <w:b/>
                <w:bCs/>
                <w:sz w:val="28"/>
                <w:szCs w:val="28"/>
              </w:rPr>
              <w:t>__ __</w:t>
            </w:r>
            <w:r w:rsidRPr="00BE5730">
              <w:rPr>
                <w:rFonts w:ascii="Arial" w:hAnsi="Arial"/>
                <w:iCs/>
                <w:sz w:val="18"/>
                <w:szCs w:val="18"/>
              </w:rPr>
              <w:t xml:space="preserve"> Days</w:t>
            </w:r>
          </w:p>
          <w:p w14:paraId="61D62768" w14:textId="77777777" w:rsidR="00CC1A11" w:rsidRPr="00BE5730" w:rsidRDefault="00CC1A11" w:rsidP="00CC1A1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BE5730">
              <w:rPr>
                <w:rFonts w:ascii="Arial" w:hAnsi="Arial"/>
                <w:i/>
                <w:sz w:val="18"/>
                <w:szCs w:val="18"/>
              </w:rPr>
              <w:t>(DK = 99)</w:t>
            </w:r>
          </w:p>
        </w:tc>
      </w:tr>
      <w:tr w:rsidR="00CC1A11" w:rsidRPr="00BE5730" w14:paraId="552B33B9" w14:textId="77777777" w:rsidTr="00087629">
        <w:trPr>
          <w:cantSplit/>
          <w:trHeight w:val="530"/>
        </w:trPr>
        <w:tc>
          <w:tcPr>
            <w:tcW w:w="900" w:type="dxa"/>
            <w:tcMar>
              <w:top w:w="72" w:type="dxa"/>
              <w:left w:w="72" w:type="dxa"/>
              <w:bottom w:w="72" w:type="dxa"/>
              <w:right w:w="72" w:type="dxa"/>
            </w:tcMar>
          </w:tcPr>
          <w:p w14:paraId="3335C82D" w14:textId="4D52E547" w:rsidR="00CC1A11" w:rsidRDefault="00CC1A11" w:rsidP="00CC1A11">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sz w:val="18"/>
                <w:szCs w:val="18"/>
              </w:rPr>
            </w:pPr>
            <w:r>
              <w:rPr>
                <w:rFonts w:ascii="Arial" w:hAnsi="Arial" w:cs="Arial"/>
                <w:sz w:val="18"/>
                <w:szCs w:val="18"/>
              </w:rPr>
              <w:t xml:space="preserve">C3204_b </w:t>
            </w:r>
          </w:p>
          <w:p w14:paraId="314D25D0" w14:textId="77777777" w:rsidR="00CC1A11" w:rsidRDefault="00CC1A11" w:rsidP="00CC1A11">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sz w:val="18"/>
                <w:szCs w:val="18"/>
              </w:rPr>
            </w:pPr>
          </w:p>
          <w:p w14:paraId="77B070A1" w14:textId="34CCE55D" w:rsidR="00CC1A11" w:rsidRPr="00D74C87" w:rsidRDefault="00CC1A11" w:rsidP="00CC1A11">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
                <w:sz w:val="18"/>
                <w:szCs w:val="18"/>
              </w:rPr>
            </w:pPr>
            <w:r>
              <w:rPr>
                <w:rFonts w:ascii="Arial" w:hAnsi="Arial" w:cs="Arial"/>
                <w:i/>
                <w:color w:val="FF0000"/>
                <w:sz w:val="18"/>
                <w:szCs w:val="18"/>
              </w:rPr>
              <w:t>(10248</w:t>
            </w:r>
            <w:r w:rsidRPr="00D74C87">
              <w:rPr>
                <w:rFonts w:ascii="Arial" w:hAnsi="Arial" w:cs="Arial"/>
                <w:i/>
                <w:color w:val="FF0000"/>
                <w:sz w:val="18"/>
                <w:szCs w:val="18"/>
              </w:rPr>
              <w:t>_b)</w:t>
            </w:r>
          </w:p>
        </w:tc>
        <w:tc>
          <w:tcPr>
            <w:tcW w:w="6570" w:type="dxa"/>
            <w:gridSpan w:val="2"/>
          </w:tcPr>
          <w:p w14:paraId="46DDC90C" w14:textId="30253B57" w:rsidR="00CC1A11" w:rsidRDefault="00CC1A11" w:rsidP="00CC1A11">
            <w:pPr>
              <w:keepNext/>
              <w:keepLines/>
              <w:spacing w:after="0" w:line="240" w:lineRule="auto"/>
              <w:rPr>
                <w:rFonts w:ascii="Arial" w:hAnsi="Arial"/>
                <w:sz w:val="18"/>
                <w:szCs w:val="18"/>
              </w:rPr>
            </w:pPr>
            <w:r w:rsidRPr="001F4AE7">
              <w:rPr>
                <w:rFonts w:ascii="Arial" w:hAnsi="Arial"/>
                <w:sz w:val="18"/>
                <w:szCs w:val="18"/>
              </w:rPr>
              <w:t xml:space="preserve">[Enter how long the </w:t>
            </w:r>
            <w:r>
              <w:rPr>
                <w:rFonts w:ascii="Arial" w:hAnsi="Arial"/>
                <w:sz w:val="18"/>
                <w:szCs w:val="18"/>
              </w:rPr>
              <w:t>face puffiness</w:t>
            </w:r>
            <w:r w:rsidRPr="001F4AE7">
              <w:rPr>
                <w:rFonts w:ascii="Arial" w:hAnsi="Arial"/>
                <w:sz w:val="18"/>
                <w:szCs w:val="18"/>
              </w:rPr>
              <w:t xml:space="preserve"> lasted in months]</w:t>
            </w:r>
          </w:p>
          <w:p w14:paraId="4576B53D" w14:textId="77777777" w:rsidR="00CC1A11" w:rsidRDefault="00CC1A11" w:rsidP="00CC1A11">
            <w:pPr>
              <w:keepNext/>
              <w:keepLines/>
              <w:spacing w:after="0" w:line="240" w:lineRule="auto"/>
              <w:rPr>
                <w:rFonts w:ascii="Arial" w:hAnsi="Arial"/>
                <w:i/>
                <w:sz w:val="16"/>
                <w:szCs w:val="18"/>
              </w:rPr>
            </w:pPr>
          </w:p>
          <w:p w14:paraId="7613C3DE" w14:textId="77777777" w:rsidR="00CC1A11" w:rsidRPr="00E50986" w:rsidRDefault="00CC1A11" w:rsidP="00CC1A11">
            <w:pPr>
              <w:keepNext/>
              <w:keepLines/>
              <w:spacing w:after="0" w:line="240" w:lineRule="auto"/>
              <w:rPr>
                <w:rFonts w:ascii="Arial" w:hAnsi="Arial"/>
                <w:i/>
                <w:sz w:val="18"/>
                <w:szCs w:val="18"/>
              </w:rPr>
            </w:pPr>
            <w:r w:rsidRPr="00E50986">
              <w:rPr>
                <w:rFonts w:ascii="Arial" w:hAnsi="Arial"/>
                <w:i/>
                <w:sz w:val="16"/>
                <w:szCs w:val="18"/>
              </w:rPr>
              <w:t>Enter 1-60 months.</w:t>
            </w:r>
          </w:p>
        </w:tc>
        <w:tc>
          <w:tcPr>
            <w:tcW w:w="3150" w:type="dxa"/>
            <w:vAlign w:val="center"/>
          </w:tcPr>
          <w:p w14:paraId="6F4E0C43" w14:textId="77777777" w:rsidR="00CC1A11" w:rsidRPr="00BE5730" w:rsidRDefault="00CC1A11" w:rsidP="00CC1A1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BE5730">
              <w:rPr>
                <w:rFonts w:ascii="Arial" w:hAnsi="Arial"/>
                <w:b/>
                <w:bCs/>
                <w:sz w:val="28"/>
                <w:szCs w:val="28"/>
              </w:rPr>
              <w:t>__ __</w:t>
            </w:r>
            <w:r w:rsidRPr="00BE5730">
              <w:rPr>
                <w:rFonts w:ascii="Arial" w:hAnsi="Arial"/>
                <w:iCs/>
                <w:sz w:val="18"/>
                <w:szCs w:val="18"/>
              </w:rPr>
              <w:t xml:space="preserve"> </w:t>
            </w:r>
            <w:r>
              <w:rPr>
                <w:rFonts w:ascii="Arial" w:hAnsi="Arial"/>
                <w:iCs/>
                <w:sz w:val="18"/>
                <w:szCs w:val="18"/>
              </w:rPr>
              <w:t>Months</w:t>
            </w:r>
          </w:p>
          <w:p w14:paraId="203966D8" w14:textId="77777777" w:rsidR="00CC1A11" w:rsidRPr="00BE5730" w:rsidRDefault="00CC1A11" w:rsidP="00CC1A1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BE5730">
              <w:rPr>
                <w:rFonts w:ascii="Arial" w:hAnsi="Arial"/>
                <w:i/>
                <w:sz w:val="18"/>
                <w:szCs w:val="18"/>
              </w:rPr>
              <w:t>(DK = 99)</w:t>
            </w:r>
          </w:p>
        </w:tc>
      </w:tr>
      <w:tr w:rsidR="00CC1A11" w:rsidRPr="00BE5730" w14:paraId="66BE35BE" w14:textId="77777777" w:rsidTr="00087629">
        <w:trPr>
          <w:cantSplit/>
          <w:trHeight w:val="28"/>
        </w:trPr>
        <w:tc>
          <w:tcPr>
            <w:tcW w:w="900" w:type="dxa"/>
            <w:tcBorders>
              <w:left w:val="single" w:sz="4" w:space="0" w:color="000000"/>
            </w:tcBorders>
            <w:tcMar>
              <w:top w:w="72" w:type="dxa"/>
              <w:left w:w="72" w:type="dxa"/>
              <w:bottom w:w="72" w:type="dxa"/>
              <w:right w:w="72" w:type="dxa"/>
            </w:tcMar>
          </w:tcPr>
          <w:p w14:paraId="1A9CE497" w14:textId="710CC81A"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C3205</w:t>
            </w:r>
          </w:p>
          <w:p w14:paraId="563D875D" w14:textId="77777777"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149600BE" w14:textId="716BF907" w:rsidR="00CC1A11" w:rsidRPr="000B05EF"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Cs/>
                <w:i/>
                <w:sz w:val="18"/>
                <w:szCs w:val="18"/>
              </w:rPr>
            </w:pPr>
            <w:r w:rsidRPr="000B05EF">
              <w:rPr>
                <w:rFonts w:ascii="Arial" w:hAnsi="Arial" w:cs="Arial"/>
                <w:bCs/>
                <w:i/>
                <w:color w:val="FF0000"/>
                <w:sz w:val="18"/>
                <w:szCs w:val="18"/>
              </w:rPr>
              <w:t>(10252)</w:t>
            </w:r>
          </w:p>
        </w:tc>
        <w:tc>
          <w:tcPr>
            <w:tcW w:w="2970" w:type="dxa"/>
            <w:tcMar>
              <w:left w:w="58" w:type="dxa"/>
              <w:right w:w="58" w:type="dxa"/>
            </w:tcMar>
          </w:tcPr>
          <w:p w14:paraId="59A7351D" w14:textId="77777777" w:rsidR="00CC1A11" w:rsidRPr="00BE5730" w:rsidRDefault="00CC1A11" w:rsidP="00CC1A11">
            <w:pPr>
              <w:widowControl w:val="0"/>
              <w:spacing w:after="0" w:line="240" w:lineRule="auto"/>
              <w:rPr>
                <w:rFonts w:ascii="Arial" w:eastAsia="Times New Roman" w:hAnsi="Arial"/>
                <w:snapToGrid w:val="0"/>
                <w:sz w:val="18"/>
                <w:szCs w:val="18"/>
              </w:rPr>
            </w:pPr>
            <w:r>
              <w:rPr>
                <w:rFonts w:ascii="Arial" w:eastAsia="Times New Roman" w:hAnsi="Arial"/>
                <w:snapToGrid w:val="0"/>
                <w:sz w:val="18"/>
                <w:szCs w:val="18"/>
              </w:rPr>
              <w:t>Did s/he have general puffiness all over her/his body</w:t>
            </w:r>
          </w:p>
        </w:tc>
        <w:tc>
          <w:tcPr>
            <w:tcW w:w="3600" w:type="dxa"/>
          </w:tcPr>
          <w:p w14:paraId="7EAD8D4C" w14:textId="77777777" w:rsidR="00CC1A11" w:rsidRPr="00BE5730" w:rsidRDefault="00CC1A11" w:rsidP="00F43CA1">
            <w:pPr>
              <w:widowControl w:val="0"/>
              <w:numPr>
                <w:ilvl w:val="0"/>
                <w:numId w:val="69"/>
              </w:numPr>
              <w:tabs>
                <w:tab w:val="clear" w:pos="720"/>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Yes</w:t>
            </w:r>
          </w:p>
          <w:p w14:paraId="63128ECC" w14:textId="77777777" w:rsidR="00CC1A11" w:rsidRPr="00BE5730" w:rsidRDefault="00CC1A11" w:rsidP="00F43CA1">
            <w:pPr>
              <w:widowControl w:val="0"/>
              <w:numPr>
                <w:ilvl w:val="0"/>
                <w:numId w:val="69"/>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5FB6F4DB" w14:textId="77777777" w:rsidR="00CC1A11" w:rsidRDefault="00CC1A11" w:rsidP="00CC1A11">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59FD216B" w14:textId="39861CF7" w:rsidR="00CC1A11" w:rsidRPr="00BE5730" w:rsidRDefault="00CC1A11" w:rsidP="00CC1A11">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 Refused to answer</w:t>
            </w:r>
          </w:p>
        </w:tc>
        <w:tc>
          <w:tcPr>
            <w:tcW w:w="3150" w:type="dxa"/>
            <w:tcBorders>
              <w:right w:val="single" w:sz="4" w:space="0" w:color="auto"/>
            </w:tcBorders>
          </w:tcPr>
          <w:p w14:paraId="5EF7E2A1" w14:textId="77777777" w:rsidR="00CC1A11" w:rsidRPr="00BE5730"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p>
        </w:tc>
      </w:tr>
      <w:tr w:rsidR="00CC1A11" w:rsidRPr="00BE5730" w14:paraId="1BC8C716" w14:textId="77777777" w:rsidTr="00087629">
        <w:trPr>
          <w:cantSplit/>
          <w:trHeight w:val="28"/>
        </w:trPr>
        <w:tc>
          <w:tcPr>
            <w:tcW w:w="900" w:type="dxa"/>
            <w:tcBorders>
              <w:left w:val="single" w:sz="4" w:space="0" w:color="000000"/>
            </w:tcBorders>
            <w:shd w:val="clear" w:color="auto" w:fill="auto"/>
            <w:tcMar>
              <w:top w:w="72" w:type="dxa"/>
              <w:left w:w="72" w:type="dxa"/>
              <w:bottom w:w="72" w:type="dxa"/>
              <w:right w:w="72" w:type="dxa"/>
            </w:tcMar>
          </w:tcPr>
          <w:p w14:paraId="2DAA903A" w14:textId="5BAA7A0D"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C3206</w:t>
            </w:r>
          </w:p>
          <w:p w14:paraId="06C11B4A" w14:textId="77777777"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436D0210" w14:textId="50E54627" w:rsidR="00CC1A11" w:rsidRPr="000B05EF"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Cs/>
                <w:i/>
                <w:sz w:val="18"/>
                <w:szCs w:val="18"/>
              </w:rPr>
            </w:pPr>
            <w:r w:rsidRPr="000B05EF">
              <w:rPr>
                <w:rFonts w:ascii="Arial" w:hAnsi="Arial" w:cs="Arial"/>
                <w:bCs/>
                <w:i/>
                <w:color w:val="FF0000"/>
                <w:sz w:val="18"/>
                <w:szCs w:val="18"/>
              </w:rPr>
              <w:t>(10238)</w:t>
            </w:r>
          </w:p>
        </w:tc>
        <w:tc>
          <w:tcPr>
            <w:tcW w:w="2970" w:type="dxa"/>
            <w:shd w:val="clear" w:color="auto" w:fill="auto"/>
            <w:tcMar>
              <w:left w:w="58" w:type="dxa"/>
              <w:right w:w="58" w:type="dxa"/>
            </w:tcMar>
          </w:tcPr>
          <w:p w14:paraId="47F4FBAD" w14:textId="77777777" w:rsidR="00CC1A11" w:rsidRPr="00632D34" w:rsidRDefault="00CC1A11" w:rsidP="00CC1A11">
            <w:pPr>
              <w:widowControl w:val="0"/>
              <w:spacing w:after="0" w:line="240" w:lineRule="auto"/>
              <w:rPr>
                <w:rFonts w:ascii="Arial" w:eastAsia="Times New Roman" w:hAnsi="Arial"/>
                <w:i/>
                <w:noProof/>
                <w:sz w:val="18"/>
                <w:szCs w:val="18"/>
                <w:lang w:bidi="hi-IN"/>
              </w:rPr>
            </w:pPr>
            <w:r w:rsidRPr="00632D34">
              <w:rPr>
                <w:rFonts w:ascii="Arial" w:eastAsia="Times New Roman" w:hAnsi="Arial"/>
                <w:snapToGrid w:val="0"/>
                <w:sz w:val="18"/>
                <w:szCs w:val="18"/>
              </w:rPr>
              <w:t>During the illness that led to death, did &lt;NAME&gt;’s skin flake off in patches?</w:t>
            </w:r>
          </w:p>
        </w:tc>
        <w:tc>
          <w:tcPr>
            <w:tcW w:w="3600" w:type="dxa"/>
            <w:shd w:val="clear" w:color="auto" w:fill="auto"/>
          </w:tcPr>
          <w:p w14:paraId="1C67E9DA" w14:textId="77777777" w:rsidR="00CC1A11" w:rsidRPr="00632D34" w:rsidRDefault="00CC1A11" w:rsidP="00F43CA1">
            <w:pPr>
              <w:widowControl w:val="0"/>
              <w:numPr>
                <w:ilvl w:val="0"/>
                <w:numId w:val="39"/>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632D34">
              <w:rPr>
                <w:rFonts w:ascii="Arial" w:hAnsi="Arial" w:cs="Arial"/>
                <w:sz w:val="18"/>
                <w:szCs w:val="18"/>
              </w:rPr>
              <w:t>Yes</w:t>
            </w:r>
          </w:p>
          <w:p w14:paraId="5983070B" w14:textId="77777777" w:rsidR="00CC1A11" w:rsidRPr="00632D34" w:rsidRDefault="00CC1A11" w:rsidP="00F43CA1">
            <w:pPr>
              <w:widowControl w:val="0"/>
              <w:numPr>
                <w:ilvl w:val="0"/>
                <w:numId w:val="39"/>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632D34">
              <w:rPr>
                <w:rFonts w:ascii="Arial" w:hAnsi="Arial" w:cs="Arial"/>
                <w:sz w:val="18"/>
                <w:szCs w:val="18"/>
              </w:rPr>
              <w:t>No</w:t>
            </w:r>
          </w:p>
          <w:p w14:paraId="0EE01615" w14:textId="77777777" w:rsidR="00CC1A11" w:rsidRDefault="00CC1A11" w:rsidP="00CC1A11">
            <w:pPr>
              <w:tabs>
                <w:tab w:val="left" w:pos="-1080"/>
                <w:tab w:val="left" w:pos="-720"/>
                <w:tab w:val="left" w:pos="288"/>
                <w:tab w:val="right" w:leader="dot" w:pos="4360"/>
              </w:tabs>
              <w:spacing w:after="0" w:line="240" w:lineRule="auto"/>
              <w:ind w:right="29"/>
              <w:rPr>
                <w:rFonts w:ascii="Arial" w:hAnsi="Arial" w:cs="Arial"/>
                <w:sz w:val="18"/>
                <w:szCs w:val="18"/>
              </w:rPr>
            </w:pPr>
            <w:r w:rsidRPr="00632D34">
              <w:rPr>
                <w:rFonts w:ascii="Arial" w:hAnsi="Arial" w:cs="Arial"/>
                <w:sz w:val="18"/>
                <w:szCs w:val="18"/>
              </w:rPr>
              <w:t>9.   Don’t know</w:t>
            </w:r>
          </w:p>
          <w:p w14:paraId="12B20957" w14:textId="69120080" w:rsidR="00CC1A11" w:rsidRPr="00632D34" w:rsidRDefault="00CC1A11" w:rsidP="00CC1A11">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 Refused to answer</w:t>
            </w:r>
          </w:p>
        </w:tc>
        <w:tc>
          <w:tcPr>
            <w:tcW w:w="3150" w:type="dxa"/>
            <w:tcBorders>
              <w:right w:val="single" w:sz="4" w:space="0" w:color="auto"/>
            </w:tcBorders>
            <w:shd w:val="clear" w:color="auto" w:fill="auto"/>
          </w:tcPr>
          <w:p w14:paraId="531D0800" w14:textId="77777777" w:rsidR="00CC1A11" w:rsidRPr="00BE5730"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632D34">
              <w:rPr>
                <w:rFonts w:ascii="Arial" w:hAnsi="Arial"/>
                <w:iCs/>
                <w:sz w:val="56"/>
                <w:szCs w:val="56"/>
              </w:rPr>
              <w:sym w:font="Wingdings" w:char="F0A8"/>
            </w:r>
          </w:p>
        </w:tc>
      </w:tr>
      <w:tr w:rsidR="00CC1A11" w:rsidRPr="00BE5730" w14:paraId="5DB94259" w14:textId="77777777" w:rsidTr="00087629">
        <w:trPr>
          <w:cantSplit/>
          <w:trHeight w:val="28"/>
        </w:trPr>
        <w:tc>
          <w:tcPr>
            <w:tcW w:w="900" w:type="dxa"/>
            <w:tcBorders>
              <w:left w:val="single" w:sz="4" w:space="0" w:color="000000"/>
            </w:tcBorders>
            <w:tcMar>
              <w:top w:w="72" w:type="dxa"/>
              <w:left w:w="72" w:type="dxa"/>
              <w:bottom w:w="72" w:type="dxa"/>
              <w:right w:w="72" w:type="dxa"/>
            </w:tcMar>
          </w:tcPr>
          <w:p w14:paraId="1596C084" w14:textId="0056C237"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C3207</w:t>
            </w:r>
          </w:p>
          <w:p w14:paraId="1BFC98C2" w14:textId="77777777"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573A6E07" w14:textId="48E889D5" w:rsidR="00CC1A11" w:rsidRPr="0098012E"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98012E">
              <w:rPr>
                <w:rFonts w:ascii="Arial" w:hAnsi="Arial"/>
                <w:bCs/>
                <w:i/>
                <w:color w:val="FF0000"/>
                <w:sz w:val="18"/>
                <w:szCs w:val="18"/>
              </w:rPr>
              <w:t>(10265)</w:t>
            </w:r>
          </w:p>
        </w:tc>
        <w:tc>
          <w:tcPr>
            <w:tcW w:w="2970" w:type="dxa"/>
            <w:tcMar>
              <w:left w:w="58" w:type="dxa"/>
              <w:right w:w="58" w:type="dxa"/>
            </w:tcMar>
          </w:tcPr>
          <w:p w14:paraId="779BEAFE" w14:textId="77777777" w:rsidR="00CC1A11" w:rsidRPr="00BE5730" w:rsidRDefault="00CC1A11" w:rsidP="00CC1A11">
            <w:pPr>
              <w:widowControl w:val="0"/>
              <w:spacing w:after="0" w:line="240" w:lineRule="auto"/>
              <w:rPr>
                <w:rFonts w:ascii="Arial" w:eastAsia="Times New Roman" w:hAnsi="Arial"/>
                <w:i/>
                <w:noProof/>
                <w:sz w:val="18"/>
                <w:szCs w:val="18"/>
                <w:lang w:bidi="hi-IN"/>
              </w:rPr>
            </w:pPr>
            <w:r>
              <w:rPr>
                <w:rFonts w:ascii="Arial" w:eastAsia="Times New Roman" w:hAnsi="Arial"/>
                <w:snapToGrid w:val="0"/>
                <w:sz w:val="18"/>
                <w:szCs w:val="18"/>
              </w:rPr>
              <w:t>Did s/he have yellow discoloration of the eyes?</w:t>
            </w:r>
          </w:p>
        </w:tc>
        <w:tc>
          <w:tcPr>
            <w:tcW w:w="3600" w:type="dxa"/>
          </w:tcPr>
          <w:p w14:paraId="3392FF85" w14:textId="77777777" w:rsidR="00CC1A11" w:rsidRPr="00BE5730" w:rsidRDefault="00CC1A11" w:rsidP="00F43CA1">
            <w:pPr>
              <w:widowControl w:val="0"/>
              <w:numPr>
                <w:ilvl w:val="0"/>
                <w:numId w:val="68"/>
              </w:numPr>
              <w:tabs>
                <w:tab w:val="clear" w:pos="720"/>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Yes</w:t>
            </w:r>
          </w:p>
          <w:p w14:paraId="296164DD" w14:textId="77777777" w:rsidR="00CC1A11" w:rsidRPr="00BE5730" w:rsidRDefault="00CC1A11" w:rsidP="00F43CA1">
            <w:pPr>
              <w:widowControl w:val="0"/>
              <w:numPr>
                <w:ilvl w:val="0"/>
                <w:numId w:val="68"/>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47C8D3B5" w14:textId="77777777" w:rsidR="00CC1A11" w:rsidRDefault="00CC1A11" w:rsidP="00CC1A11">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18673A12" w14:textId="72AA275B" w:rsidR="00CC1A11" w:rsidRPr="00BE5730" w:rsidRDefault="00CC1A11" w:rsidP="00CC1A11">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 Refused to answer</w:t>
            </w:r>
          </w:p>
        </w:tc>
        <w:tc>
          <w:tcPr>
            <w:tcW w:w="3150" w:type="dxa"/>
            <w:tcBorders>
              <w:right w:val="single" w:sz="4" w:space="0" w:color="auto"/>
            </w:tcBorders>
          </w:tcPr>
          <w:p w14:paraId="4B2B7877" w14:textId="04B4CDBE" w:rsidR="00CC1A11" w:rsidRPr="00BE5730"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r w:rsidRPr="00BE5730">
              <w:rPr>
                <w:rFonts w:ascii="Arial" w:hAnsi="Arial" w:cs="Arial"/>
                <w:b/>
                <w:bCs/>
                <w:i/>
                <w:sz w:val="18"/>
                <w:szCs w:val="18"/>
              </w:rPr>
              <w:t xml:space="preserve"> </w:t>
            </w:r>
            <w:r>
              <w:rPr>
                <w:rFonts w:ascii="Arial" w:hAnsi="Arial" w:cs="Arial"/>
                <w:b/>
                <w:bCs/>
                <w:i/>
                <w:sz w:val="18"/>
                <w:szCs w:val="18"/>
              </w:rPr>
              <w:t>8, 2 or 9</w:t>
            </w:r>
            <w:r w:rsidRPr="00BE5730">
              <w:rPr>
                <w:rFonts w:ascii="Arial" w:hAnsi="Arial"/>
                <w:b/>
                <w:bCs/>
                <w:i/>
                <w:sz w:val="18"/>
                <w:szCs w:val="18"/>
              </w:rPr>
              <w:t xml:space="preserve"> </w:t>
            </w:r>
            <w:r w:rsidRPr="00BE5730">
              <w:rPr>
                <w:rFonts w:ascii="Arial" w:hAnsi="Arial" w:cs="Arial"/>
                <w:b/>
                <w:bCs/>
                <w:i/>
                <w:sz w:val="18"/>
                <w:szCs w:val="18"/>
              </w:rPr>
              <w:t>→</w:t>
            </w:r>
            <w:r w:rsidRPr="00BE5730">
              <w:rPr>
                <w:rFonts w:ascii="Arial" w:hAnsi="Arial"/>
                <w:b/>
                <w:bCs/>
                <w:i/>
                <w:sz w:val="18"/>
                <w:szCs w:val="18"/>
              </w:rPr>
              <w:t xml:space="preserve"> </w:t>
            </w:r>
            <w:r>
              <w:rPr>
                <w:rFonts w:ascii="Arial" w:hAnsi="Arial"/>
                <w:b/>
                <w:bCs/>
                <w:sz w:val="18"/>
                <w:szCs w:val="18"/>
              </w:rPr>
              <w:t>C3210</w:t>
            </w:r>
          </w:p>
        </w:tc>
      </w:tr>
      <w:tr w:rsidR="00CC1A11" w:rsidRPr="00BE5730" w14:paraId="2C3DACFE" w14:textId="77777777" w:rsidTr="00087629">
        <w:trPr>
          <w:cantSplit/>
          <w:trHeight w:val="28"/>
        </w:trPr>
        <w:tc>
          <w:tcPr>
            <w:tcW w:w="900" w:type="dxa"/>
            <w:tcMar>
              <w:top w:w="72" w:type="dxa"/>
              <w:left w:w="72" w:type="dxa"/>
              <w:bottom w:w="72" w:type="dxa"/>
              <w:right w:w="72" w:type="dxa"/>
            </w:tcMar>
          </w:tcPr>
          <w:p w14:paraId="54D4D300" w14:textId="52B7CF45" w:rsidR="00CC1A11" w:rsidRDefault="00CC1A11" w:rsidP="00CC1A11">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sz w:val="18"/>
                <w:szCs w:val="18"/>
              </w:rPr>
            </w:pPr>
            <w:r>
              <w:rPr>
                <w:rFonts w:ascii="Arial" w:hAnsi="Arial" w:cs="Arial"/>
                <w:sz w:val="18"/>
                <w:szCs w:val="18"/>
              </w:rPr>
              <w:t>C3208_units</w:t>
            </w:r>
          </w:p>
          <w:p w14:paraId="03AF8171" w14:textId="77777777" w:rsidR="00CC1A11" w:rsidRDefault="00CC1A11" w:rsidP="00CC1A11">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sz w:val="18"/>
                <w:szCs w:val="18"/>
              </w:rPr>
            </w:pPr>
          </w:p>
          <w:p w14:paraId="7F0588BD" w14:textId="093AD6DE"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i/>
                <w:color w:val="FF0000"/>
                <w:sz w:val="18"/>
                <w:szCs w:val="18"/>
              </w:rPr>
              <w:t>(10266_units</w:t>
            </w:r>
            <w:r w:rsidRPr="000B05EF">
              <w:rPr>
                <w:rFonts w:ascii="Arial" w:hAnsi="Arial" w:cs="Arial"/>
                <w:i/>
                <w:color w:val="FF0000"/>
                <w:sz w:val="18"/>
                <w:szCs w:val="18"/>
              </w:rPr>
              <w:t>)</w:t>
            </w:r>
          </w:p>
        </w:tc>
        <w:tc>
          <w:tcPr>
            <w:tcW w:w="2970" w:type="dxa"/>
            <w:tcMar>
              <w:left w:w="58" w:type="dxa"/>
              <w:right w:w="58" w:type="dxa"/>
            </w:tcMar>
          </w:tcPr>
          <w:p w14:paraId="125BBFD0" w14:textId="3F1F2883" w:rsidR="00CC1A11" w:rsidRPr="00BE5730" w:rsidRDefault="00CC1A11" w:rsidP="00CC1A11">
            <w:pPr>
              <w:keepNext/>
              <w:keepLines/>
              <w:spacing w:after="0" w:line="240" w:lineRule="auto"/>
              <w:rPr>
                <w:rFonts w:ascii="Arial" w:hAnsi="Arial"/>
                <w:sz w:val="18"/>
                <w:szCs w:val="18"/>
              </w:rPr>
            </w:pPr>
            <w:r>
              <w:rPr>
                <w:rFonts w:ascii="Arial" w:hAnsi="Arial"/>
                <w:sz w:val="18"/>
                <w:szCs w:val="18"/>
              </w:rPr>
              <w:t>For h</w:t>
            </w:r>
            <w:r w:rsidRPr="00BE5730">
              <w:rPr>
                <w:rFonts w:ascii="Arial" w:hAnsi="Arial"/>
                <w:sz w:val="18"/>
                <w:szCs w:val="18"/>
              </w:rPr>
              <w:t xml:space="preserve">ow long did </w:t>
            </w:r>
            <w:r>
              <w:rPr>
                <w:rFonts w:ascii="Arial" w:hAnsi="Arial"/>
                <w:sz w:val="18"/>
                <w:szCs w:val="18"/>
              </w:rPr>
              <w:t>s/he have the yellow discoloration</w:t>
            </w:r>
            <w:r w:rsidRPr="00BE5730">
              <w:rPr>
                <w:rFonts w:ascii="Arial" w:hAnsi="Arial"/>
                <w:sz w:val="18"/>
                <w:szCs w:val="18"/>
              </w:rPr>
              <w:t>?</w:t>
            </w:r>
          </w:p>
          <w:p w14:paraId="64DA397F" w14:textId="77777777" w:rsidR="00CC1A11" w:rsidRDefault="00CC1A11" w:rsidP="00CC1A11">
            <w:pPr>
              <w:widowControl w:val="0"/>
              <w:spacing w:after="0" w:line="240" w:lineRule="auto"/>
              <w:rPr>
                <w:rFonts w:ascii="Arial" w:eastAsia="Times New Roman" w:hAnsi="Arial"/>
                <w:i/>
                <w:snapToGrid w:val="0"/>
                <w:sz w:val="16"/>
                <w:szCs w:val="18"/>
              </w:rPr>
            </w:pPr>
          </w:p>
          <w:p w14:paraId="22DC9A0D" w14:textId="77777777" w:rsidR="00CC1A11" w:rsidRPr="00E50986" w:rsidRDefault="00CC1A11" w:rsidP="00CC1A11">
            <w:pPr>
              <w:widowControl w:val="0"/>
              <w:spacing w:after="0" w:line="240" w:lineRule="auto"/>
              <w:rPr>
                <w:rFonts w:ascii="Arial" w:eastAsia="Times New Roman" w:hAnsi="Arial"/>
                <w:i/>
                <w:snapToGrid w:val="0"/>
                <w:sz w:val="18"/>
                <w:szCs w:val="18"/>
              </w:rPr>
            </w:pPr>
            <w:r w:rsidRPr="00E50986">
              <w:rPr>
                <w:rFonts w:ascii="Arial" w:eastAsia="Times New Roman" w:hAnsi="Arial"/>
                <w:i/>
                <w:snapToGrid w:val="0"/>
                <w:sz w:val="16"/>
                <w:szCs w:val="18"/>
              </w:rPr>
              <w:t>Enter 1 unit only: 0-30 days or 1-60 months. Less than 1 day or 24 hours = 0 days; 1 week = 7 days.</w:t>
            </w:r>
          </w:p>
        </w:tc>
        <w:tc>
          <w:tcPr>
            <w:tcW w:w="3600" w:type="dxa"/>
          </w:tcPr>
          <w:p w14:paraId="040EA132" w14:textId="77777777" w:rsidR="00CC1A11" w:rsidRPr="001F4AE7" w:rsidRDefault="00CC1A11" w:rsidP="00F43CA1">
            <w:pPr>
              <w:pStyle w:val="ListParagraph"/>
              <w:numPr>
                <w:ilvl w:val="0"/>
                <w:numId w:val="318"/>
              </w:numPr>
              <w:tabs>
                <w:tab w:val="left" w:pos="-1080"/>
                <w:tab w:val="left" w:pos="-720"/>
                <w:tab w:val="left" w:pos="288"/>
                <w:tab w:val="right" w:leader="dot" w:pos="4360"/>
              </w:tabs>
              <w:ind w:right="29"/>
              <w:rPr>
                <w:rFonts w:ascii="Arial" w:hAnsi="Arial" w:cs="Arial"/>
                <w:sz w:val="18"/>
                <w:szCs w:val="18"/>
              </w:rPr>
            </w:pPr>
            <w:r>
              <w:rPr>
                <w:rFonts w:ascii="Arial" w:hAnsi="Arial" w:cs="Arial"/>
                <w:sz w:val="18"/>
                <w:szCs w:val="18"/>
              </w:rPr>
              <w:t>Days</w:t>
            </w:r>
          </w:p>
          <w:p w14:paraId="404A9EAE" w14:textId="77777777" w:rsidR="00CC1A11" w:rsidRPr="001F4AE7" w:rsidRDefault="00CC1A11" w:rsidP="00F43CA1">
            <w:pPr>
              <w:pStyle w:val="ListParagraph"/>
              <w:numPr>
                <w:ilvl w:val="0"/>
                <w:numId w:val="318"/>
              </w:numPr>
              <w:tabs>
                <w:tab w:val="left" w:pos="-1080"/>
                <w:tab w:val="left" w:pos="-720"/>
                <w:tab w:val="left" w:pos="288"/>
                <w:tab w:val="right" w:leader="dot" w:pos="4360"/>
              </w:tabs>
              <w:ind w:right="29"/>
              <w:rPr>
                <w:rFonts w:ascii="Arial" w:hAnsi="Arial" w:cs="Arial"/>
                <w:sz w:val="18"/>
                <w:szCs w:val="18"/>
              </w:rPr>
            </w:pPr>
            <w:r>
              <w:rPr>
                <w:rFonts w:ascii="Arial" w:hAnsi="Arial" w:cs="Arial"/>
                <w:sz w:val="18"/>
                <w:szCs w:val="18"/>
              </w:rPr>
              <w:t>Months</w:t>
            </w:r>
          </w:p>
          <w:p w14:paraId="09B656CD" w14:textId="77777777" w:rsidR="00CC1A11" w:rsidRDefault="00CC1A11" w:rsidP="00CC1A11">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332CA4EE" w14:textId="40633AE6" w:rsidR="00CC1A11" w:rsidRPr="00BE5730" w:rsidRDefault="00CC1A11" w:rsidP="00CC1A11">
            <w:pPr>
              <w:widowControl w:val="0"/>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 Refused to answer</w:t>
            </w:r>
          </w:p>
        </w:tc>
        <w:tc>
          <w:tcPr>
            <w:tcW w:w="3150" w:type="dxa"/>
            <w:tcBorders>
              <w:right w:val="single" w:sz="4" w:space="0" w:color="auto"/>
            </w:tcBorders>
          </w:tcPr>
          <w:p w14:paraId="52C0099D" w14:textId="77777777" w:rsidR="00CC1A11" w:rsidRPr="00BE5730"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Cs/>
                <w:sz w:val="56"/>
                <w:szCs w:val="56"/>
              </w:rPr>
              <w:sym w:font="Wingdings" w:char="F0A8"/>
            </w:r>
          </w:p>
        </w:tc>
      </w:tr>
      <w:tr w:rsidR="00CC1A11" w:rsidRPr="00BE5730" w14:paraId="19E91417" w14:textId="77777777" w:rsidTr="00087629">
        <w:trPr>
          <w:cantSplit/>
          <w:trHeight w:val="530"/>
        </w:trPr>
        <w:tc>
          <w:tcPr>
            <w:tcW w:w="900" w:type="dxa"/>
            <w:tcMar>
              <w:top w:w="72" w:type="dxa"/>
              <w:left w:w="72" w:type="dxa"/>
              <w:bottom w:w="72" w:type="dxa"/>
              <w:right w:w="72" w:type="dxa"/>
            </w:tcMar>
          </w:tcPr>
          <w:p w14:paraId="552267C3" w14:textId="3D42FAA4" w:rsidR="00CC1A11" w:rsidRDefault="00CC1A11" w:rsidP="00CC1A11">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sz w:val="18"/>
                <w:szCs w:val="18"/>
              </w:rPr>
            </w:pPr>
            <w:r>
              <w:rPr>
                <w:rFonts w:ascii="Arial" w:hAnsi="Arial" w:cs="Arial"/>
                <w:sz w:val="18"/>
                <w:szCs w:val="18"/>
              </w:rPr>
              <w:t xml:space="preserve">C3208_a </w:t>
            </w:r>
          </w:p>
          <w:p w14:paraId="23F3755D" w14:textId="77777777" w:rsidR="00CC1A11" w:rsidRDefault="00CC1A11" w:rsidP="00CC1A11">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sz w:val="18"/>
                <w:szCs w:val="18"/>
              </w:rPr>
            </w:pPr>
          </w:p>
          <w:p w14:paraId="4DEA3C3D" w14:textId="7A43C8CD" w:rsidR="00CC1A11" w:rsidRPr="00D74C87" w:rsidRDefault="00CC1A11" w:rsidP="00CC1A11">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
                <w:sz w:val="18"/>
                <w:szCs w:val="18"/>
              </w:rPr>
            </w:pPr>
            <w:r>
              <w:rPr>
                <w:rFonts w:ascii="Arial" w:hAnsi="Arial" w:cs="Arial"/>
                <w:i/>
                <w:color w:val="FF0000"/>
                <w:sz w:val="18"/>
                <w:szCs w:val="18"/>
              </w:rPr>
              <w:t>(10266</w:t>
            </w:r>
            <w:r w:rsidRPr="00D74C87">
              <w:rPr>
                <w:rFonts w:ascii="Arial" w:hAnsi="Arial" w:cs="Arial"/>
                <w:i/>
                <w:color w:val="FF0000"/>
                <w:sz w:val="18"/>
                <w:szCs w:val="18"/>
              </w:rPr>
              <w:t>_a)</w:t>
            </w:r>
          </w:p>
        </w:tc>
        <w:tc>
          <w:tcPr>
            <w:tcW w:w="6570" w:type="dxa"/>
            <w:gridSpan w:val="2"/>
          </w:tcPr>
          <w:p w14:paraId="2E15C6A1" w14:textId="7C73132E" w:rsidR="00CC1A11" w:rsidRDefault="00CC1A11" w:rsidP="00CC1A11">
            <w:pPr>
              <w:keepNext/>
              <w:keepLines/>
              <w:spacing w:after="0" w:line="240" w:lineRule="auto"/>
              <w:rPr>
                <w:rFonts w:ascii="Arial" w:hAnsi="Arial"/>
                <w:sz w:val="18"/>
                <w:szCs w:val="18"/>
              </w:rPr>
            </w:pPr>
            <w:r w:rsidRPr="001F4AE7">
              <w:rPr>
                <w:rFonts w:ascii="Arial" w:hAnsi="Arial"/>
                <w:sz w:val="18"/>
                <w:szCs w:val="18"/>
              </w:rPr>
              <w:t xml:space="preserve">[Enter how long the </w:t>
            </w:r>
            <w:r>
              <w:rPr>
                <w:rFonts w:ascii="Arial" w:hAnsi="Arial"/>
                <w:sz w:val="18"/>
                <w:szCs w:val="18"/>
              </w:rPr>
              <w:t>yellow discoloration</w:t>
            </w:r>
            <w:r w:rsidRPr="001F4AE7">
              <w:rPr>
                <w:rFonts w:ascii="Arial" w:hAnsi="Arial"/>
                <w:sz w:val="18"/>
                <w:szCs w:val="18"/>
              </w:rPr>
              <w:t xml:space="preserve"> lasted in days]</w:t>
            </w:r>
          </w:p>
          <w:p w14:paraId="1471D97F" w14:textId="77777777" w:rsidR="00CC1A11" w:rsidRDefault="00CC1A11" w:rsidP="00CC1A11">
            <w:pPr>
              <w:keepNext/>
              <w:keepLines/>
              <w:spacing w:after="0" w:line="240" w:lineRule="auto"/>
              <w:rPr>
                <w:rFonts w:ascii="Arial" w:hAnsi="Arial"/>
                <w:i/>
                <w:sz w:val="16"/>
                <w:szCs w:val="18"/>
              </w:rPr>
            </w:pPr>
          </w:p>
          <w:p w14:paraId="6EB189CB" w14:textId="77777777" w:rsidR="00CC1A11" w:rsidRPr="001F4AE7" w:rsidRDefault="00CC1A11" w:rsidP="00CC1A11">
            <w:pPr>
              <w:keepNext/>
              <w:keepLines/>
              <w:spacing w:after="0" w:line="240" w:lineRule="auto"/>
              <w:rPr>
                <w:rFonts w:ascii="Arial" w:hAnsi="Arial"/>
                <w:i/>
                <w:sz w:val="18"/>
                <w:szCs w:val="18"/>
              </w:rPr>
            </w:pPr>
            <w:r w:rsidRPr="00E50986">
              <w:rPr>
                <w:rFonts w:ascii="Arial" w:hAnsi="Arial"/>
                <w:i/>
                <w:sz w:val="16"/>
                <w:szCs w:val="18"/>
              </w:rPr>
              <w:t>Enter 0-30 days. Less than 1 day or 24 hours = 0 days; 1 week = 7 days.</w:t>
            </w:r>
          </w:p>
        </w:tc>
        <w:tc>
          <w:tcPr>
            <w:tcW w:w="3150" w:type="dxa"/>
            <w:vAlign w:val="center"/>
          </w:tcPr>
          <w:p w14:paraId="2C00147A" w14:textId="77777777" w:rsidR="00CC1A11" w:rsidRPr="00BE5730" w:rsidRDefault="00CC1A11" w:rsidP="00CC1A1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BE5730">
              <w:rPr>
                <w:rFonts w:ascii="Arial" w:hAnsi="Arial"/>
                <w:b/>
                <w:bCs/>
                <w:sz w:val="28"/>
                <w:szCs w:val="28"/>
              </w:rPr>
              <w:t>__ __</w:t>
            </w:r>
            <w:r w:rsidRPr="00BE5730">
              <w:rPr>
                <w:rFonts w:ascii="Arial" w:hAnsi="Arial"/>
                <w:iCs/>
                <w:sz w:val="18"/>
                <w:szCs w:val="18"/>
              </w:rPr>
              <w:t xml:space="preserve"> Days</w:t>
            </w:r>
          </w:p>
          <w:p w14:paraId="1A1E5D2C" w14:textId="77777777" w:rsidR="00CC1A11" w:rsidRPr="00BE5730" w:rsidRDefault="00CC1A11" w:rsidP="00CC1A1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BE5730">
              <w:rPr>
                <w:rFonts w:ascii="Arial" w:hAnsi="Arial"/>
                <w:i/>
                <w:sz w:val="18"/>
                <w:szCs w:val="18"/>
              </w:rPr>
              <w:t>(DK = 99)</w:t>
            </w:r>
          </w:p>
        </w:tc>
      </w:tr>
      <w:tr w:rsidR="00CC1A11" w:rsidRPr="00BE5730" w14:paraId="055A63EB" w14:textId="77777777" w:rsidTr="00087629">
        <w:trPr>
          <w:cantSplit/>
          <w:trHeight w:val="530"/>
        </w:trPr>
        <w:tc>
          <w:tcPr>
            <w:tcW w:w="900" w:type="dxa"/>
            <w:tcMar>
              <w:top w:w="72" w:type="dxa"/>
              <w:left w:w="72" w:type="dxa"/>
              <w:bottom w:w="72" w:type="dxa"/>
              <w:right w:w="72" w:type="dxa"/>
            </w:tcMar>
          </w:tcPr>
          <w:p w14:paraId="1DB46530" w14:textId="2464C725" w:rsidR="00CC1A11" w:rsidRDefault="00CC1A11" w:rsidP="00CC1A11">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sz w:val="18"/>
                <w:szCs w:val="18"/>
              </w:rPr>
            </w:pPr>
            <w:r>
              <w:rPr>
                <w:rFonts w:ascii="Arial" w:hAnsi="Arial" w:cs="Arial"/>
                <w:sz w:val="18"/>
                <w:szCs w:val="18"/>
              </w:rPr>
              <w:t xml:space="preserve">C3208_b </w:t>
            </w:r>
          </w:p>
          <w:p w14:paraId="2C9AAA12" w14:textId="77777777" w:rsidR="00CC1A11" w:rsidRDefault="00CC1A11" w:rsidP="00CC1A11">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sz w:val="18"/>
                <w:szCs w:val="18"/>
              </w:rPr>
            </w:pPr>
          </w:p>
          <w:p w14:paraId="447B40E4" w14:textId="20898B6C" w:rsidR="00CC1A11" w:rsidRPr="00D74C87" w:rsidRDefault="00CC1A11" w:rsidP="00CC1A11">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
                <w:sz w:val="18"/>
                <w:szCs w:val="18"/>
              </w:rPr>
            </w:pPr>
            <w:r>
              <w:rPr>
                <w:rFonts w:ascii="Arial" w:hAnsi="Arial" w:cs="Arial"/>
                <w:i/>
                <w:color w:val="FF0000"/>
                <w:sz w:val="18"/>
                <w:szCs w:val="18"/>
              </w:rPr>
              <w:t>(10266</w:t>
            </w:r>
            <w:r w:rsidRPr="00D74C87">
              <w:rPr>
                <w:rFonts w:ascii="Arial" w:hAnsi="Arial" w:cs="Arial"/>
                <w:i/>
                <w:color w:val="FF0000"/>
                <w:sz w:val="18"/>
                <w:szCs w:val="18"/>
              </w:rPr>
              <w:t>_b)</w:t>
            </w:r>
          </w:p>
        </w:tc>
        <w:tc>
          <w:tcPr>
            <w:tcW w:w="6570" w:type="dxa"/>
            <w:gridSpan w:val="2"/>
          </w:tcPr>
          <w:p w14:paraId="47754830" w14:textId="044252DF" w:rsidR="00CC1A11" w:rsidRDefault="00CC1A11" w:rsidP="00CC1A11">
            <w:pPr>
              <w:keepNext/>
              <w:keepLines/>
              <w:spacing w:after="0" w:line="240" w:lineRule="auto"/>
              <w:rPr>
                <w:rFonts w:ascii="Arial" w:hAnsi="Arial"/>
                <w:sz w:val="18"/>
                <w:szCs w:val="18"/>
              </w:rPr>
            </w:pPr>
            <w:r w:rsidRPr="001F4AE7">
              <w:rPr>
                <w:rFonts w:ascii="Arial" w:hAnsi="Arial"/>
                <w:sz w:val="18"/>
                <w:szCs w:val="18"/>
              </w:rPr>
              <w:t xml:space="preserve">[Enter how long the </w:t>
            </w:r>
            <w:r>
              <w:rPr>
                <w:rFonts w:ascii="Arial" w:hAnsi="Arial"/>
                <w:sz w:val="18"/>
                <w:szCs w:val="18"/>
              </w:rPr>
              <w:t>yellow discoloration</w:t>
            </w:r>
            <w:r w:rsidRPr="001F4AE7">
              <w:rPr>
                <w:rFonts w:ascii="Arial" w:hAnsi="Arial"/>
                <w:sz w:val="18"/>
                <w:szCs w:val="18"/>
              </w:rPr>
              <w:t xml:space="preserve"> lasted in months]</w:t>
            </w:r>
          </w:p>
          <w:p w14:paraId="795F3FB6" w14:textId="77777777" w:rsidR="00CC1A11" w:rsidRDefault="00CC1A11" w:rsidP="00CC1A11">
            <w:pPr>
              <w:keepNext/>
              <w:keepLines/>
              <w:spacing w:after="0" w:line="240" w:lineRule="auto"/>
              <w:rPr>
                <w:rFonts w:ascii="Arial" w:hAnsi="Arial"/>
                <w:i/>
                <w:sz w:val="16"/>
                <w:szCs w:val="18"/>
              </w:rPr>
            </w:pPr>
          </w:p>
          <w:p w14:paraId="561C26FF" w14:textId="77777777" w:rsidR="00CC1A11" w:rsidRPr="00E50986" w:rsidRDefault="00CC1A11" w:rsidP="00CC1A11">
            <w:pPr>
              <w:keepNext/>
              <w:keepLines/>
              <w:spacing w:after="0" w:line="240" w:lineRule="auto"/>
              <w:rPr>
                <w:rFonts w:ascii="Arial" w:hAnsi="Arial"/>
                <w:i/>
                <w:sz w:val="18"/>
                <w:szCs w:val="18"/>
              </w:rPr>
            </w:pPr>
            <w:r w:rsidRPr="00E50986">
              <w:rPr>
                <w:rFonts w:ascii="Arial" w:hAnsi="Arial"/>
                <w:i/>
                <w:sz w:val="16"/>
                <w:szCs w:val="18"/>
              </w:rPr>
              <w:t>Enter 1-60 months.</w:t>
            </w:r>
          </w:p>
        </w:tc>
        <w:tc>
          <w:tcPr>
            <w:tcW w:w="3150" w:type="dxa"/>
            <w:vAlign w:val="center"/>
          </w:tcPr>
          <w:p w14:paraId="1110E479" w14:textId="77777777" w:rsidR="00CC1A11" w:rsidRPr="00BE5730" w:rsidRDefault="00CC1A11" w:rsidP="00CC1A1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BE5730">
              <w:rPr>
                <w:rFonts w:ascii="Arial" w:hAnsi="Arial"/>
                <w:b/>
                <w:bCs/>
                <w:sz w:val="28"/>
                <w:szCs w:val="28"/>
              </w:rPr>
              <w:t>__ __</w:t>
            </w:r>
            <w:r w:rsidRPr="00BE5730">
              <w:rPr>
                <w:rFonts w:ascii="Arial" w:hAnsi="Arial"/>
                <w:iCs/>
                <w:sz w:val="18"/>
                <w:szCs w:val="18"/>
              </w:rPr>
              <w:t xml:space="preserve"> </w:t>
            </w:r>
            <w:r>
              <w:rPr>
                <w:rFonts w:ascii="Arial" w:hAnsi="Arial"/>
                <w:iCs/>
                <w:sz w:val="18"/>
                <w:szCs w:val="18"/>
              </w:rPr>
              <w:t>Months</w:t>
            </w:r>
          </w:p>
          <w:p w14:paraId="5019B5A5" w14:textId="77777777" w:rsidR="00CC1A11" w:rsidRPr="00BE5730" w:rsidRDefault="00CC1A11" w:rsidP="00CC1A1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BE5730">
              <w:rPr>
                <w:rFonts w:ascii="Arial" w:hAnsi="Arial"/>
                <w:i/>
                <w:sz w:val="18"/>
                <w:szCs w:val="18"/>
              </w:rPr>
              <w:t>(DK = 99)</w:t>
            </w:r>
          </w:p>
        </w:tc>
      </w:tr>
      <w:tr w:rsidR="00CC1A11" w:rsidRPr="00BE5730" w14:paraId="5242A7D6" w14:textId="77777777" w:rsidTr="00087629">
        <w:trPr>
          <w:cantSplit/>
          <w:trHeight w:val="28"/>
        </w:trPr>
        <w:tc>
          <w:tcPr>
            <w:tcW w:w="900" w:type="dxa"/>
            <w:tcBorders>
              <w:left w:val="single" w:sz="4" w:space="0" w:color="000000"/>
            </w:tcBorders>
            <w:tcMar>
              <w:top w:w="72" w:type="dxa"/>
              <w:left w:w="72" w:type="dxa"/>
              <w:bottom w:w="72" w:type="dxa"/>
              <w:right w:w="72" w:type="dxa"/>
            </w:tcMar>
          </w:tcPr>
          <w:p w14:paraId="4DABA7EB" w14:textId="7DE9E134"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C3209</w:t>
            </w:r>
          </w:p>
          <w:p w14:paraId="68D03165" w14:textId="77777777"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1E8DF0DA" w14:textId="7CE142E4" w:rsidR="00CC1A11" w:rsidRPr="004C5A5C"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Cs/>
                <w:i/>
                <w:sz w:val="18"/>
                <w:szCs w:val="18"/>
              </w:rPr>
            </w:pPr>
            <w:r w:rsidRPr="004C5A5C">
              <w:rPr>
                <w:rFonts w:ascii="Arial" w:hAnsi="Arial" w:cs="Arial"/>
                <w:bCs/>
                <w:i/>
                <w:color w:val="FF0000"/>
                <w:sz w:val="18"/>
                <w:szCs w:val="18"/>
              </w:rPr>
              <w:t>(10267)</w:t>
            </w:r>
          </w:p>
        </w:tc>
        <w:tc>
          <w:tcPr>
            <w:tcW w:w="2970" w:type="dxa"/>
            <w:tcMar>
              <w:left w:w="58" w:type="dxa"/>
              <w:right w:w="58" w:type="dxa"/>
            </w:tcMar>
          </w:tcPr>
          <w:p w14:paraId="465DA96C" w14:textId="77777777" w:rsidR="00CC1A11" w:rsidRPr="00BE5730" w:rsidRDefault="00CC1A11" w:rsidP="00CC1A11">
            <w:pPr>
              <w:widowControl w:val="0"/>
              <w:spacing w:after="0" w:line="240" w:lineRule="auto"/>
              <w:rPr>
                <w:rFonts w:ascii="Arial" w:eastAsia="Times New Roman" w:hAnsi="Arial"/>
                <w:snapToGrid w:val="0"/>
                <w:sz w:val="18"/>
                <w:szCs w:val="18"/>
              </w:rPr>
            </w:pPr>
            <w:r w:rsidRPr="00BE5730">
              <w:rPr>
                <w:rFonts w:ascii="Arial" w:eastAsia="Times New Roman" w:hAnsi="Arial"/>
                <w:snapToGrid w:val="0"/>
                <w:sz w:val="18"/>
                <w:szCs w:val="18"/>
              </w:rPr>
              <w:t>Did &lt;NAME&gt;’s hair change in color to a reddish or yellowish color?</w:t>
            </w:r>
          </w:p>
        </w:tc>
        <w:tc>
          <w:tcPr>
            <w:tcW w:w="3600" w:type="dxa"/>
          </w:tcPr>
          <w:p w14:paraId="12395FFD" w14:textId="77777777" w:rsidR="00CC1A11" w:rsidRPr="00BE5730" w:rsidRDefault="00CC1A11" w:rsidP="00F43CA1">
            <w:pPr>
              <w:widowControl w:val="0"/>
              <w:numPr>
                <w:ilvl w:val="0"/>
                <w:numId w:val="40"/>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Yes</w:t>
            </w:r>
          </w:p>
          <w:p w14:paraId="3E2438E3" w14:textId="77777777" w:rsidR="00CC1A11" w:rsidRPr="00BE5730" w:rsidRDefault="00CC1A11" w:rsidP="00F43CA1">
            <w:pPr>
              <w:widowControl w:val="0"/>
              <w:numPr>
                <w:ilvl w:val="0"/>
                <w:numId w:val="40"/>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7259E442" w14:textId="77777777" w:rsidR="00CC1A11" w:rsidRDefault="00CC1A11" w:rsidP="00CC1A11">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0EA73D5A" w14:textId="53FD3C10" w:rsidR="00CC1A11" w:rsidRPr="00BE5730" w:rsidRDefault="00CC1A11" w:rsidP="00CC1A11">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 Refused to answer</w:t>
            </w:r>
          </w:p>
        </w:tc>
        <w:tc>
          <w:tcPr>
            <w:tcW w:w="3150" w:type="dxa"/>
            <w:tcBorders>
              <w:right w:val="single" w:sz="4" w:space="0" w:color="auto"/>
            </w:tcBorders>
          </w:tcPr>
          <w:p w14:paraId="40E953DA" w14:textId="77777777" w:rsidR="00CC1A11" w:rsidRPr="00BE5730"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p>
        </w:tc>
      </w:tr>
      <w:tr w:rsidR="00CC1A11" w:rsidRPr="00BE5730" w14:paraId="7CEF4967" w14:textId="77777777" w:rsidTr="00087629">
        <w:trPr>
          <w:cantSplit/>
          <w:trHeight w:val="28"/>
        </w:trPr>
        <w:tc>
          <w:tcPr>
            <w:tcW w:w="900" w:type="dxa"/>
            <w:tcBorders>
              <w:left w:val="single" w:sz="4" w:space="0" w:color="000000"/>
            </w:tcBorders>
            <w:tcMar>
              <w:top w:w="72" w:type="dxa"/>
              <w:left w:w="72" w:type="dxa"/>
              <w:bottom w:w="72" w:type="dxa"/>
              <w:right w:w="72" w:type="dxa"/>
            </w:tcMar>
          </w:tcPr>
          <w:p w14:paraId="7073BC38" w14:textId="6B87F49B"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C3210</w:t>
            </w:r>
          </w:p>
          <w:p w14:paraId="372195C4" w14:textId="77777777"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0D801B11" w14:textId="6E4062F7" w:rsidR="00CC1A11" w:rsidRPr="004C5A5C"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Cs/>
                <w:i/>
                <w:sz w:val="18"/>
                <w:szCs w:val="18"/>
              </w:rPr>
            </w:pPr>
            <w:r w:rsidRPr="004C5A5C">
              <w:rPr>
                <w:rFonts w:ascii="Arial" w:hAnsi="Arial" w:cs="Arial"/>
                <w:i/>
                <w:color w:val="FF0000"/>
                <w:sz w:val="18"/>
                <w:szCs w:val="18"/>
                <w:lang w:val="en-AU" w:eastAsia="en-AU" w:bidi="th-TH"/>
              </w:rPr>
              <w:t>(10268)</w:t>
            </w:r>
          </w:p>
        </w:tc>
        <w:tc>
          <w:tcPr>
            <w:tcW w:w="2970" w:type="dxa"/>
            <w:tcMar>
              <w:left w:w="58" w:type="dxa"/>
              <w:right w:w="58" w:type="dxa"/>
            </w:tcMar>
          </w:tcPr>
          <w:p w14:paraId="069B146D" w14:textId="77777777" w:rsidR="00CC1A11" w:rsidRPr="00BE5730" w:rsidRDefault="00CC1A11" w:rsidP="00CC1A11">
            <w:pPr>
              <w:widowControl w:val="0"/>
              <w:spacing w:after="0" w:line="240" w:lineRule="auto"/>
              <w:rPr>
                <w:rFonts w:ascii="Arial" w:eastAsia="Times New Roman" w:hAnsi="Arial"/>
                <w:i/>
                <w:noProof/>
                <w:sz w:val="18"/>
                <w:szCs w:val="18"/>
                <w:lang w:bidi="hi-IN"/>
              </w:rPr>
            </w:pPr>
            <w:r>
              <w:rPr>
                <w:rFonts w:ascii="Arial" w:eastAsia="Times New Roman" w:hAnsi="Arial"/>
                <w:snapToGrid w:val="0"/>
                <w:sz w:val="18"/>
                <w:szCs w:val="18"/>
              </w:rPr>
              <w:t>Did s/he look pale (thinning/lack of blood) or have pale palms, eyes or nail bed?</w:t>
            </w:r>
          </w:p>
        </w:tc>
        <w:tc>
          <w:tcPr>
            <w:tcW w:w="3600" w:type="dxa"/>
          </w:tcPr>
          <w:p w14:paraId="066B4463" w14:textId="77777777" w:rsidR="00CC1A11" w:rsidRPr="00BE5730" w:rsidRDefault="00CC1A11" w:rsidP="00F43CA1">
            <w:pPr>
              <w:widowControl w:val="0"/>
              <w:numPr>
                <w:ilvl w:val="0"/>
                <w:numId w:val="41"/>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Yes</w:t>
            </w:r>
          </w:p>
          <w:p w14:paraId="5C2B3293" w14:textId="77777777" w:rsidR="00CC1A11" w:rsidRPr="00BE5730" w:rsidRDefault="00CC1A11" w:rsidP="00F43CA1">
            <w:pPr>
              <w:widowControl w:val="0"/>
              <w:numPr>
                <w:ilvl w:val="0"/>
                <w:numId w:val="41"/>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44FBE6DA" w14:textId="77777777" w:rsidR="00CC1A11" w:rsidRDefault="00CC1A11" w:rsidP="00CC1A11">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00401C7B" w14:textId="34F60E46" w:rsidR="00CC1A11" w:rsidRPr="00BE5730" w:rsidRDefault="00CC1A11" w:rsidP="00CC1A11">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Pr="00653223">
              <w:rPr>
                <w:rFonts w:ascii="Arial" w:hAnsi="Arial" w:cs="Arial"/>
                <w:sz w:val="18"/>
                <w:szCs w:val="18"/>
              </w:rPr>
              <w:t>. Refused to answer</w:t>
            </w:r>
          </w:p>
        </w:tc>
        <w:tc>
          <w:tcPr>
            <w:tcW w:w="3150" w:type="dxa"/>
            <w:tcBorders>
              <w:right w:val="single" w:sz="4" w:space="0" w:color="auto"/>
            </w:tcBorders>
          </w:tcPr>
          <w:p w14:paraId="36913D74" w14:textId="77777777" w:rsidR="00CC1A11" w:rsidRPr="00BE5730"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p>
        </w:tc>
      </w:tr>
      <w:tr w:rsidR="00CC1A11" w:rsidRPr="00BE5730" w14:paraId="112372C3" w14:textId="77777777" w:rsidTr="00087629">
        <w:trPr>
          <w:cantSplit/>
          <w:trHeight w:val="28"/>
        </w:trPr>
        <w:tc>
          <w:tcPr>
            <w:tcW w:w="900" w:type="dxa"/>
            <w:tcBorders>
              <w:left w:val="single" w:sz="4" w:space="0" w:color="000000"/>
            </w:tcBorders>
            <w:tcMar>
              <w:top w:w="72" w:type="dxa"/>
              <w:left w:w="72" w:type="dxa"/>
              <w:bottom w:w="72" w:type="dxa"/>
              <w:right w:w="72" w:type="dxa"/>
            </w:tcMar>
          </w:tcPr>
          <w:p w14:paraId="2AE69E88" w14:textId="406BDA91"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C3212</w:t>
            </w:r>
          </w:p>
          <w:p w14:paraId="3E32AD42" w14:textId="77777777"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0F5B9AD2" w14:textId="095287DC" w:rsidR="00CC1A11" w:rsidRPr="004C5A5C"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Cs/>
                <w:i/>
                <w:sz w:val="18"/>
                <w:szCs w:val="18"/>
              </w:rPr>
            </w:pPr>
            <w:r w:rsidRPr="004C5A5C">
              <w:rPr>
                <w:rFonts w:ascii="Arial" w:hAnsi="Arial" w:cs="Arial"/>
                <w:bCs/>
                <w:i/>
                <w:color w:val="FF0000"/>
                <w:sz w:val="18"/>
                <w:szCs w:val="18"/>
              </w:rPr>
              <w:t>(10255)</w:t>
            </w:r>
          </w:p>
        </w:tc>
        <w:tc>
          <w:tcPr>
            <w:tcW w:w="2970" w:type="dxa"/>
            <w:tcMar>
              <w:left w:w="58" w:type="dxa"/>
              <w:right w:w="58" w:type="dxa"/>
            </w:tcMar>
          </w:tcPr>
          <w:p w14:paraId="484F318C" w14:textId="77777777" w:rsidR="00CC1A11" w:rsidRPr="00BE5730" w:rsidRDefault="00CC1A11" w:rsidP="00CC1A11">
            <w:pPr>
              <w:widowControl w:val="0"/>
              <w:spacing w:after="0" w:line="240" w:lineRule="auto"/>
              <w:rPr>
                <w:rFonts w:ascii="Arial" w:eastAsia="Times New Roman" w:hAnsi="Arial"/>
                <w:snapToGrid w:val="0"/>
                <w:sz w:val="18"/>
                <w:szCs w:val="18"/>
              </w:rPr>
            </w:pPr>
            <w:r w:rsidRPr="00BE5730">
              <w:rPr>
                <w:rFonts w:ascii="Arial" w:eastAsia="Times New Roman" w:hAnsi="Arial"/>
                <w:snapToGrid w:val="0"/>
                <w:sz w:val="18"/>
                <w:szCs w:val="18"/>
              </w:rPr>
              <w:t>D</w:t>
            </w:r>
            <w:r>
              <w:rPr>
                <w:rFonts w:ascii="Arial" w:eastAsia="Times New Roman" w:hAnsi="Arial"/>
                <w:snapToGrid w:val="0"/>
                <w:sz w:val="18"/>
                <w:szCs w:val="18"/>
              </w:rPr>
              <w:t>id s/he have any lumps on the neck?</w:t>
            </w:r>
          </w:p>
        </w:tc>
        <w:tc>
          <w:tcPr>
            <w:tcW w:w="3600" w:type="dxa"/>
          </w:tcPr>
          <w:p w14:paraId="212C97BC" w14:textId="77777777" w:rsidR="00CC1A11" w:rsidRPr="00BE5730" w:rsidRDefault="00CC1A11" w:rsidP="00F43CA1">
            <w:pPr>
              <w:widowControl w:val="0"/>
              <w:numPr>
                <w:ilvl w:val="0"/>
                <w:numId w:val="99"/>
              </w:numPr>
              <w:tabs>
                <w:tab w:val="clear" w:pos="720"/>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Yes</w:t>
            </w:r>
          </w:p>
          <w:p w14:paraId="46C5D2E6" w14:textId="77777777" w:rsidR="00CC1A11" w:rsidRPr="00BE5730" w:rsidRDefault="00CC1A11" w:rsidP="00F43CA1">
            <w:pPr>
              <w:widowControl w:val="0"/>
              <w:numPr>
                <w:ilvl w:val="0"/>
                <w:numId w:val="99"/>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70A61F18" w14:textId="77777777" w:rsidR="00CC1A11" w:rsidRDefault="00CC1A11" w:rsidP="00CC1A11">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2E38A5F6" w14:textId="5E8E72D0" w:rsidR="00CC1A11" w:rsidRPr="00BE5730" w:rsidRDefault="00CC1A11" w:rsidP="00CC1A11">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Pr="00653223">
              <w:rPr>
                <w:rFonts w:ascii="Arial" w:hAnsi="Arial" w:cs="Arial"/>
                <w:sz w:val="18"/>
                <w:szCs w:val="18"/>
              </w:rPr>
              <w:t>. Refused to answer</w:t>
            </w:r>
          </w:p>
        </w:tc>
        <w:tc>
          <w:tcPr>
            <w:tcW w:w="3150" w:type="dxa"/>
            <w:tcBorders>
              <w:right w:val="single" w:sz="4" w:space="0" w:color="auto"/>
            </w:tcBorders>
          </w:tcPr>
          <w:p w14:paraId="4E439121" w14:textId="77777777" w:rsidR="00CC1A11" w:rsidRPr="00BE5730"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p>
        </w:tc>
      </w:tr>
      <w:tr w:rsidR="00CC1A11" w:rsidRPr="00BE5730" w14:paraId="1B9BEC35" w14:textId="77777777" w:rsidTr="00087629">
        <w:trPr>
          <w:cantSplit/>
          <w:trHeight w:val="28"/>
        </w:trPr>
        <w:tc>
          <w:tcPr>
            <w:tcW w:w="900" w:type="dxa"/>
            <w:tcBorders>
              <w:left w:val="single" w:sz="4" w:space="0" w:color="000000"/>
            </w:tcBorders>
            <w:tcMar>
              <w:top w:w="72" w:type="dxa"/>
              <w:left w:w="72" w:type="dxa"/>
              <w:bottom w:w="72" w:type="dxa"/>
              <w:right w:w="72" w:type="dxa"/>
            </w:tcMar>
          </w:tcPr>
          <w:p w14:paraId="3B3F4755" w14:textId="753F90FD"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C3213</w:t>
            </w:r>
          </w:p>
          <w:p w14:paraId="164AC716" w14:textId="77777777"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60C76E2E" w14:textId="67E9FAE3" w:rsidR="00CC1A11" w:rsidRPr="004C5A5C"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Cs/>
                <w:i/>
                <w:sz w:val="18"/>
                <w:szCs w:val="18"/>
              </w:rPr>
            </w:pPr>
            <w:r w:rsidRPr="004C5A5C">
              <w:rPr>
                <w:rFonts w:ascii="Arial" w:hAnsi="Arial" w:cs="Arial"/>
                <w:bCs/>
                <w:i/>
                <w:color w:val="FF0000"/>
                <w:sz w:val="18"/>
                <w:szCs w:val="18"/>
              </w:rPr>
              <w:t>(10256)</w:t>
            </w:r>
          </w:p>
        </w:tc>
        <w:tc>
          <w:tcPr>
            <w:tcW w:w="2970" w:type="dxa"/>
            <w:tcMar>
              <w:left w:w="58" w:type="dxa"/>
              <w:right w:w="58" w:type="dxa"/>
            </w:tcMar>
          </w:tcPr>
          <w:p w14:paraId="5DDAD751" w14:textId="77777777" w:rsidR="00CC1A11" w:rsidRPr="00BE5730" w:rsidRDefault="00CC1A11" w:rsidP="00CC1A11">
            <w:pPr>
              <w:widowControl w:val="0"/>
              <w:spacing w:after="0" w:line="240" w:lineRule="auto"/>
              <w:rPr>
                <w:rFonts w:ascii="Arial" w:eastAsia="Times New Roman" w:hAnsi="Arial"/>
                <w:snapToGrid w:val="0"/>
                <w:sz w:val="18"/>
                <w:szCs w:val="18"/>
              </w:rPr>
            </w:pPr>
            <w:r>
              <w:rPr>
                <w:rFonts w:ascii="Arial" w:eastAsia="Times New Roman" w:hAnsi="Arial"/>
                <w:snapToGrid w:val="0"/>
                <w:sz w:val="18"/>
                <w:szCs w:val="18"/>
              </w:rPr>
              <w:t>D</w:t>
            </w:r>
            <w:r w:rsidRPr="009962FA">
              <w:rPr>
                <w:rFonts w:ascii="Arial" w:eastAsia="Times New Roman" w:hAnsi="Arial"/>
                <w:snapToGrid w:val="0"/>
                <w:sz w:val="18"/>
                <w:szCs w:val="18"/>
              </w:rPr>
              <w:t xml:space="preserve">id </w:t>
            </w:r>
            <w:r>
              <w:rPr>
                <w:rFonts w:ascii="Arial" w:eastAsia="Times New Roman" w:hAnsi="Arial"/>
                <w:snapToGrid w:val="0"/>
                <w:sz w:val="18"/>
                <w:szCs w:val="18"/>
              </w:rPr>
              <w:t xml:space="preserve">s/he </w:t>
            </w:r>
            <w:r w:rsidRPr="009962FA">
              <w:rPr>
                <w:rFonts w:ascii="Arial" w:eastAsia="Times New Roman" w:hAnsi="Arial"/>
                <w:snapToGrid w:val="0"/>
                <w:sz w:val="18"/>
                <w:szCs w:val="18"/>
              </w:rPr>
              <w:t xml:space="preserve">have </w:t>
            </w:r>
            <w:r>
              <w:rPr>
                <w:rFonts w:ascii="Arial" w:eastAsia="Times New Roman" w:hAnsi="Arial"/>
                <w:snapToGrid w:val="0"/>
                <w:sz w:val="18"/>
                <w:szCs w:val="18"/>
              </w:rPr>
              <w:t xml:space="preserve">any lumps </w:t>
            </w:r>
            <w:r w:rsidRPr="009962FA">
              <w:rPr>
                <w:rFonts w:ascii="Arial" w:eastAsia="Times New Roman" w:hAnsi="Arial"/>
                <w:snapToGrid w:val="0"/>
                <w:sz w:val="18"/>
                <w:szCs w:val="18"/>
              </w:rPr>
              <w:t>on the armpit</w:t>
            </w:r>
            <w:r w:rsidRPr="00BE5730">
              <w:rPr>
                <w:rFonts w:ascii="Arial" w:eastAsia="Times New Roman" w:hAnsi="Arial"/>
                <w:snapToGrid w:val="0"/>
                <w:sz w:val="18"/>
                <w:szCs w:val="18"/>
              </w:rPr>
              <w:t>?</w:t>
            </w:r>
          </w:p>
        </w:tc>
        <w:tc>
          <w:tcPr>
            <w:tcW w:w="3600" w:type="dxa"/>
          </w:tcPr>
          <w:p w14:paraId="2F831AE3" w14:textId="77777777" w:rsidR="00CC1A11" w:rsidRPr="00BE5730" w:rsidRDefault="00CC1A11" w:rsidP="00F43CA1">
            <w:pPr>
              <w:widowControl w:val="0"/>
              <w:numPr>
                <w:ilvl w:val="0"/>
                <w:numId w:val="72"/>
              </w:numPr>
              <w:tabs>
                <w:tab w:val="clear" w:pos="720"/>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Yes</w:t>
            </w:r>
          </w:p>
          <w:p w14:paraId="53AB55D9" w14:textId="77777777" w:rsidR="00CC1A11" w:rsidRPr="00BE5730" w:rsidRDefault="00CC1A11" w:rsidP="00F43CA1">
            <w:pPr>
              <w:widowControl w:val="0"/>
              <w:numPr>
                <w:ilvl w:val="0"/>
                <w:numId w:val="72"/>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0122C60C" w14:textId="77777777" w:rsidR="00CC1A11" w:rsidRDefault="00CC1A11" w:rsidP="00CC1A11">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6F09486F" w14:textId="19D7782C" w:rsidR="00CC1A11" w:rsidRPr="00BE5730" w:rsidRDefault="00CC1A11" w:rsidP="00CC1A11">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Pr="00653223">
              <w:rPr>
                <w:rFonts w:ascii="Arial" w:hAnsi="Arial" w:cs="Arial"/>
                <w:sz w:val="18"/>
                <w:szCs w:val="18"/>
              </w:rPr>
              <w:t>. Refused to answer</w:t>
            </w:r>
          </w:p>
        </w:tc>
        <w:tc>
          <w:tcPr>
            <w:tcW w:w="3150" w:type="dxa"/>
            <w:tcBorders>
              <w:right w:val="single" w:sz="4" w:space="0" w:color="auto"/>
            </w:tcBorders>
          </w:tcPr>
          <w:p w14:paraId="522CCC06" w14:textId="77777777" w:rsidR="00CC1A11" w:rsidRPr="00BE5730"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p>
        </w:tc>
      </w:tr>
      <w:tr w:rsidR="00CC1A11" w:rsidRPr="00BE5730" w14:paraId="4A2EF310" w14:textId="77777777" w:rsidTr="00087629">
        <w:trPr>
          <w:cantSplit/>
          <w:trHeight w:val="28"/>
        </w:trPr>
        <w:tc>
          <w:tcPr>
            <w:tcW w:w="900" w:type="dxa"/>
            <w:tcBorders>
              <w:left w:val="single" w:sz="4" w:space="0" w:color="000000"/>
            </w:tcBorders>
            <w:tcMar>
              <w:top w:w="72" w:type="dxa"/>
              <w:left w:w="72" w:type="dxa"/>
              <w:bottom w:w="72" w:type="dxa"/>
              <w:right w:w="72" w:type="dxa"/>
            </w:tcMar>
          </w:tcPr>
          <w:p w14:paraId="350DB3AF" w14:textId="789B0FA9"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lastRenderedPageBreak/>
              <w:t>C3214</w:t>
            </w:r>
          </w:p>
          <w:p w14:paraId="770756E7" w14:textId="77777777"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60C8562E" w14:textId="635CB7E2" w:rsidR="00CC1A11" w:rsidRPr="004C5A5C"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Cs/>
                <w:i/>
                <w:sz w:val="18"/>
                <w:szCs w:val="18"/>
              </w:rPr>
            </w:pPr>
            <w:r w:rsidRPr="004C5A5C">
              <w:rPr>
                <w:rFonts w:ascii="Arial" w:hAnsi="Arial" w:cs="Arial"/>
                <w:bCs/>
                <w:i/>
                <w:color w:val="FF0000"/>
                <w:sz w:val="18"/>
                <w:szCs w:val="18"/>
              </w:rPr>
              <w:t>(10257)</w:t>
            </w:r>
          </w:p>
        </w:tc>
        <w:tc>
          <w:tcPr>
            <w:tcW w:w="2970" w:type="dxa"/>
            <w:tcMar>
              <w:left w:w="58" w:type="dxa"/>
              <w:right w:w="58" w:type="dxa"/>
            </w:tcMar>
          </w:tcPr>
          <w:p w14:paraId="009F1B80" w14:textId="77777777" w:rsidR="00CC1A11" w:rsidRPr="00BE5730" w:rsidRDefault="00CC1A11" w:rsidP="00CC1A11">
            <w:pPr>
              <w:widowControl w:val="0"/>
              <w:spacing w:after="0" w:line="240" w:lineRule="auto"/>
              <w:rPr>
                <w:rFonts w:ascii="Arial" w:eastAsia="Times New Roman" w:hAnsi="Arial"/>
                <w:snapToGrid w:val="0"/>
                <w:sz w:val="18"/>
                <w:szCs w:val="18"/>
              </w:rPr>
            </w:pPr>
            <w:r>
              <w:rPr>
                <w:rFonts w:ascii="Arial" w:eastAsia="Times New Roman" w:hAnsi="Arial"/>
                <w:snapToGrid w:val="0"/>
                <w:sz w:val="18"/>
                <w:szCs w:val="18"/>
              </w:rPr>
              <w:t>D</w:t>
            </w:r>
            <w:r w:rsidRPr="009962FA">
              <w:rPr>
                <w:rFonts w:ascii="Arial" w:eastAsia="Times New Roman" w:hAnsi="Arial"/>
                <w:snapToGrid w:val="0"/>
                <w:sz w:val="18"/>
                <w:szCs w:val="18"/>
              </w:rPr>
              <w:t xml:space="preserve">id </w:t>
            </w:r>
            <w:r>
              <w:rPr>
                <w:rFonts w:ascii="Arial" w:eastAsia="Times New Roman" w:hAnsi="Arial"/>
                <w:snapToGrid w:val="0"/>
                <w:sz w:val="18"/>
                <w:szCs w:val="18"/>
              </w:rPr>
              <w:t xml:space="preserve">s/he </w:t>
            </w:r>
            <w:r w:rsidRPr="009962FA">
              <w:rPr>
                <w:rFonts w:ascii="Arial" w:eastAsia="Times New Roman" w:hAnsi="Arial"/>
                <w:snapToGrid w:val="0"/>
                <w:sz w:val="18"/>
                <w:szCs w:val="18"/>
              </w:rPr>
              <w:t xml:space="preserve">have </w:t>
            </w:r>
            <w:r>
              <w:rPr>
                <w:rFonts w:ascii="Arial" w:eastAsia="Times New Roman" w:hAnsi="Arial"/>
                <w:snapToGrid w:val="0"/>
                <w:sz w:val="18"/>
                <w:szCs w:val="18"/>
              </w:rPr>
              <w:t xml:space="preserve">any lumps </w:t>
            </w:r>
            <w:r w:rsidRPr="009962FA">
              <w:rPr>
                <w:rFonts w:ascii="Arial" w:eastAsia="Times New Roman" w:hAnsi="Arial"/>
                <w:snapToGrid w:val="0"/>
                <w:sz w:val="18"/>
                <w:szCs w:val="18"/>
              </w:rPr>
              <w:t xml:space="preserve">on the </w:t>
            </w:r>
            <w:r>
              <w:rPr>
                <w:rFonts w:ascii="Arial" w:eastAsia="Times New Roman" w:hAnsi="Arial"/>
                <w:snapToGrid w:val="0"/>
                <w:sz w:val="18"/>
                <w:szCs w:val="18"/>
              </w:rPr>
              <w:t>groin?</w:t>
            </w:r>
          </w:p>
        </w:tc>
        <w:tc>
          <w:tcPr>
            <w:tcW w:w="3600" w:type="dxa"/>
          </w:tcPr>
          <w:p w14:paraId="72EEA97B" w14:textId="77777777" w:rsidR="00CC1A11" w:rsidRPr="00BE5730" w:rsidRDefault="00CC1A11" w:rsidP="00F43CA1">
            <w:pPr>
              <w:widowControl w:val="0"/>
              <w:numPr>
                <w:ilvl w:val="0"/>
                <w:numId w:val="100"/>
              </w:numPr>
              <w:tabs>
                <w:tab w:val="clear" w:pos="720"/>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Yes</w:t>
            </w:r>
          </w:p>
          <w:p w14:paraId="48E8C56D" w14:textId="77777777" w:rsidR="00CC1A11" w:rsidRPr="00BE5730" w:rsidRDefault="00CC1A11" w:rsidP="00F43CA1">
            <w:pPr>
              <w:widowControl w:val="0"/>
              <w:numPr>
                <w:ilvl w:val="0"/>
                <w:numId w:val="100"/>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312A0552" w14:textId="77777777" w:rsidR="00CC1A11" w:rsidRDefault="00CC1A11" w:rsidP="00CC1A11">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24EAC1A3" w14:textId="7A29E4F5" w:rsidR="00CC1A11" w:rsidRPr="00BE5730" w:rsidRDefault="00CC1A11" w:rsidP="00CC1A11">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Pr="00653223">
              <w:rPr>
                <w:rFonts w:ascii="Arial" w:hAnsi="Arial" w:cs="Arial"/>
                <w:sz w:val="18"/>
                <w:szCs w:val="18"/>
              </w:rPr>
              <w:t>. Refused to answer</w:t>
            </w:r>
          </w:p>
        </w:tc>
        <w:tc>
          <w:tcPr>
            <w:tcW w:w="3150" w:type="dxa"/>
            <w:tcBorders>
              <w:right w:val="single" w:sz="4" w:space="0" w:color="auto"/>
            </w:tcBorders>
          </w:tcPr>
          <w:p w14:paraId="5D13584A" w14:textId="77777777" w:rsidR="00CC1A11" w:rsidRPr="00BE5730"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p>
        </w:tc>
      </w:tr>
      <w:tr w:rsidR="00CC1A11" w:rsidRPr="00BE5730" w14:paraId="1B4C18E0" w14:textId="77777777" w:rsidTr="00087629">
        <w:trPr>
          <w:cantSplit/>
          <w:trHeight w:val="28"/>
        </w:trPr>
        <w:tc>
          <w:tcPr>
            <w:tcW w:w="900" w:type="dxa"/>
            <w:tcBorders>
              <w:left w:val="single" w:sz="4" w:space="0" w:color="000000"/>
            </w:tcBorders>
            <w:tcMar>
              <w:top w:w="72" w:type="dxa"/>
              <w:left w:w="72" w:type="dxa"/>
              <w:bottom w:w="72" w:type="dxa"/>
              <w:right w:w="72" w:type="dxa"/>
            </w:tcMar>
          </w:tcPr>
          <w:p w14:paraId="0040F6B4" w14:textId="02B869FD"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C3215</w:t>
            </w:r>
          </w:p>
          <w:p w14:paraId="1D437080" w14:textId="77777777"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6775F00A" w14:textId="3BB4AC51" w:rsidR="00CC1A11" w:rsidRPr="00476899"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Cs/>
                <w:i/>
                <w:sz w:val="18"/>
                <w:szCs w:val="18"/>
              </w:rPr>
            </w:pPr>
            <w:r w:rsidRPr="00476899">
              <w:rPr>
                <w:rFonts w:ascii="Arial" w:hAnsi="Arial" w:cs="Arial"/>
                <w:bCs/>
                <w:i/>
                <w:color w:val="FF0000"/>
                <w:sz w:val="18"/>
                <w:szCs w:val="18"/>
              </w:rPr>
              <w:t>(10246)</w:t>
            </w:r>
          </w:p>
        </w:tc>
        <w:tc>
          <w:tcPr>
            <w:tcW w:w="2970" w:type="dxa"/>
            <w:tcMar>
              <w:left w:w="58" w:type="dxa"/>
              <w:right w:w="58" w:type="dxa"/>
            </w:tcMar>
          </w:tcPr>
          <w:p w14:paraId="32868B32" w14:textId="77777777" w:rsidR="00CC1A11" w:rsidRPr="00BE5730" w:rsidRDefault="00CC1A11" w:rsidP="00CC1A11">
            <w:pPr>
              <w:widowControl w:val="0"/>
              <w:spacing w:after="0" w:line="240" w:lineRule="auto"/>
              <w:rPr>
                <w:rFonts w:ascii="Arial" w:eastAsia="Times New Roman" w:hAnsi="Arial"/>
                <w:snapToGrid w:val="0"/>
                <w:sz w:val="18"/>
                <w:szCs w:val="18"/>
              </w:rPr>
            </w:pPr>
            <w:r>
              <w:rPr>
                <w:rFonts w:ascii="Arial" w:eastAsia="Times New Roman" w:hAnsi="Arial"/>
                <w:snapToGrid w:val="0"/>
                <w:sz w:val="18"/>
                <w:szCs w:val="18"/>
              </w:rPr>
              <w:t>Did s/he have stiffness of the whole body or was unable to open the mouth</w:t>
            </w:r>
            <w:r w:rsidRPr="00BE5730">
              <w:rPr>
                <w:rFonts w:ascii="Arial" w:eastAsia="Times New Roman" w:hAnsi="Arial"/>
                <w:snapToGrid w:val="0"/>
                <w:sz w:val="18"/>
                <w:szCs w:val="18"/>
              </w:rPr>
              <w:t>?</w:t>
            </w:r>
          </w:p>
        </w:tc>
        <w:tc>
          <w:tcPr>
            <w:tcW w:w="3600" w:type="dxa"/>
          </w:tcPr>
          <w:p w14:paraId="6E96D5A7" w14:textId="77777777" w:rsidR="00CC1A11" w:rsidRPr="00BE5730" w:rsidRDefault="00CC1A11" w:rsidP="00F43CA1">
            <w:pPr>
              <w:widowControl w:val="0"/>
              <w:numPr>
                <w:ilvl w:val="0"/>
                <w:numId w:val="76"/>
              </w:numPr>
              <w:tabs>
                <w:tab w:val="clear" w:pos="720"/>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Yes</w:t>
            </w:r>
          </w:p>
          <w:p w14:paraId="2B8F555D" w14:textId="77777777" w:rsidR="00CC1A11" w:rsidRPr="00BE5730" w:rsidRDefault="00CC1A11" w:rsidP="00F43CA1">
            <w:pPr>
              <w:widowControl w:val="0"/>
              <w:numPr>
                <w:ilvl w:val="0"/>
                <w:numId w:val="76"/>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10C84537" w14:textId="77777777" w:rsidR="00CC1A11" w:rsidRDefault="00CC1A11" w:rsidP="00CC1A11">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7B522F9B" w14:textId="344174F4" w:rsidR="00CC1A11" w:rsidRDefault="00CC1A11" w:rsidP="00CC1A11">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 Refused to answer</w:t>
            </w:r>
          </w:p>
          <w:p w14:paraId="34CAA7A1" w14:textId="4E30887C" w:rsidR="00CC1A11" w:rsidRPr="00BE5730" w:rsidRDefault="00CC1A11" w:rsidP="00CC1A11">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Pr="00653223">
              <w:rPr>
                <w:rFonts w:ascii="Arial" w:hAnsi="Arial" w:cs="Arial"/>
                <w:sz w:val="18"/>
                <w:szCs w:val="18"/>
              </w:rPr>
              <w:t>. Refused to answer</w:t>
            </w:r>
          </w:p>
        </w:tc>
        <w:tc>
          <w:tcPr>
            <w:tcW w:w="3150" w:type="dxa"/>
            <w:tcBorders>
              <w:right w:val="single" w:sz="4" w:space="0" w:color="auto"/>
            </w:tcBorders>
          </w:tcPr>
          <w:p w14:paraId="5D8D92F8" w14:textId="77777777" w:rsidR="00CC1A11" w:rsidRPr="00BE5730"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p>
        </w:tc>
      </w:tr>
      <w:tr w:rsidR="00CC1A11" w:rsidRPr="00BE5730" w14:paraId="72B61E15" w14:textId="77777777" w:rsidTr="00087629">
        <w:trPr>
          <w:cantSplit/>
          <w:trHeight w:val="28"/>
        </w:trPr>
        <w:tc>
          <w:tcPr>
            <w:tcW w:w="900" w:type="dxa"/>
            <w:tcBorders>
              <w:left w:val="single" w:sz="4" w:space="0" w:color="000000"/>
            </w:tcBorders>
            <w:tcMar>
              <w:top w:w="72" w:type="dxa"/>
              <w:left w:w="72" w:type="dxa"/>
              <w:bottom w:w="72" w:type="dxa"/>
              <w:right w:w="72" w:type="dxa"/>
            </w:tcMar>
          </w:tcPr>
          <w:p w14:paraId="52768971" w14:textId="1FA61B6F"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C3216</w:t>
            </w:r>
          </w:p>
          <w:p w14:paraId="2AFE6E2D" w14:textId="77777777"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5F4E5490" w14:textId="765B6353" w:rsidR="00CC1A11" w:rsidRPr="004C5A5C"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Cs/>
                <w:i/>
                <w:sz w:val="18"/>
                <w:szCs w:val="18"/>
              </w:rPr>
            </w:pPr>
            <w:r w:rsidRPr="004C5A5C">
              <w:rPr>
                <w:rFonts w:ascii="Arial" w:hAnsi="Arial" w:cs="Arial"/>
                <w:bCs/>
                <w:i/>
                <w:color w:val="FF0000"/>
                <w:sz w:val="18"/>
                <w:szCs w:val="18"/>
              </w:rPr>
              <w:t>(10258)</w:t>
            </w:r>
          </w:p>
        </w:tc>
        <w:tc>
          <w:tcPr>
            <w:tcW w:w="2970" w:type="dxa"/>
            <w:tcMar>
              <w:left w:w="58" w:type="dxa"/>
              <w:right w:w="58" w:type="dxa"/>
            </w:tcMar>
          </w:tcPr>
          <w:p w14:paraId="5B0EF6DF" w14:textId="77777777" w:rsidR="00CC1A11" w:rsidRPr="00BE5730" w:rsidRDefault="00CC1A11" w:rsidP="00CC1A11">
            <w:pPr>
              <w:widowControl w:val="0"/>
              <w:spacing w:after="0" w:line="240" w:lineRule="auto"/>
              <w:rPr>
                <w:rFonts w:ascii="Arial" w:eastAsia="Times New Roman" w:hAnsi="Arial"/>
                <w:snapToGrid w:val="0"/>
                <w:sz w:val="18"/>
                <w:szCs w:val="18"/>
              </w:rPr>
            </w:pPr>
            <w:r>
              <w:rPr>
                <w:rFonts w:ascii="Arial" w:eastAsia="Times New Roman" w:hAnsi="Arial"/>
                <w:snapToGrid w:val="0"/>
                <w:sz w:val="18"/>
                <w:szCs w:val="18"/>
              </w:rPr>
              <w:t>Was s/he in any way paralyzed?</w:t>
            </w:r>
          </w:p>
        </w:tc>
        <w:tc>
          <w:tcPr>
            <w:tcW w:w="3600" w:type="dxa"/>
          </w:tcPr>
          <w:p w14:paraId="6821ABB1" w14:textId="77777777" w:rsidR="00CC1A11" w:rsidRPr="00BE5730" w:rsidRDefault="00CC1A11" w:rsidP="00F43CA1">
            <w:pPr>
              <w:widowControl w:val="0"/>
              <w:numPr>
                <w:ilvl w:val="0"/>
                <w:numId w:val="63"/>
              </w:numPr>
              <w:tabs>
                <w:tab w:val="clear" w:pos="720"/>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Yes</w:t>
            </w:r>
          </w:p>
          <w:p w14:paraId="6EC4879B" w14:textId="77777777" w:rsidR="00CC1A11" w:rsidRPr="00BE5730" w:rsidRDefault="00CC1A11" w:rsidP="00F43CA1">
            <w:pPr>
              <w:widowControl w:val="0"/>
              <w:numPr>
                <w:ilvl w:val="0"/>
                <w:numId w:val="63"/>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63128F16" w14:textId="77777777" w:rsidR="00CC1A11" w:rsidRDefault="00CC1A11" w:rsidP="00CC1A11">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04932B24" w14:textId="36F0E0B4" w:rsidR="00CC1A11" w:rsidRPr="00BE5730" w:rsidRDefault="00CC1A11" w:rsidP="00CC1A11">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Pr="00653223">
              <w:rPr>
                <w:rFonts w:ascii="Arial" w:hAnsi="Arial" w:cs="Arial"/>
                <w:sz w:val="18"/>
                <w:szCs w:val="18"/>
              </w:rPr>
              <w:t>. Refused to answer</w:t>
            </w:r>
          </w:p>
        </w:tc>
        <w:tc>
          <w:tcPr>
            <w:tcW w:w="3150" w:type="dxa"/>
            <w:tcBorders>
              <w:right w:val="single" w:sz="4" w:space="0" w:color="auto"/>
            </w:tcBorders>
          </w:tcPr>
          <w:p w14:paraId="1CEAB1DD" w14:textId="51E92332" w:rsidR="00CC1A11" w:rsidRPr="00BE5730"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r w:rsidRPr="00BE5730">
              <w:rPr>
                <w:rFonts w:ascii="Arial" w:hAnsi="Arial" w:cs="Arial"/>
                <w:b/>
                <w:bCs/>
                <w:i/>
                <w:sz w:val="18"/>
                <w:szCs w:val="18"/>
              </w:rPr>
              <w:t xml:space="preserve"> </w:t>
            </w:r>
            <w:r>
              <w:rPr>
                <w:rFonts w:ascii="Arial" w:hAnsi="Arial" w:cs="Arial"/>
                <w:b/>
                <w:bCs/>
                <w:i/>
                <w:sz w:val="18"/>
                <w:szCs w:val="18"/>
              </w:rPr>
              <w:t>8, 2 or 9</w:t>
            </w:r>
            <w:r w:rsidRPr="00BE5730">
              <w:rPr>
                <w:rFonts w:ascii="Arial" w:hAnsi="Arial"/>
                <w:b/>
                <w:bCs/>
                <w:i/>
                <w:sz w:val="18"/>
                <w:szCs w:val="18"/>
              </w:rPr>
              <w:t xml:space="preserve"> </w:t>
            </w:r>
            <w:r w:rsidRPr="00BE5730">
              <w:rPr>
                <w:rFonts w:ascii="Arial" w:hAnsi="Arial" w:cs="Arial"/>
                <w:b/>
                <w:bCs/>
                <w:i/>
                <w:sz w:val="18"/>
                <w:szCs w:val="18"/>
              </w:rPr>
              <w:t>→</w:t>
            </w:r>
            <w:r w:rsidRPr="00BE5730">
              <w:rPr>
                <w:rFonts w:ascii="Arial" w:hAnsi="Arial"/>
                <w:b/>
                <w:bCs/>
                <w:i/>
                <w:sz w:val="18"/>
                <w:szCs w:val="18"/>
              </w:rPr>
              <w:t xml:space="preserve"> </w:t>
            </w:r>
            <w:r>
              <w:rPr>
                <w:rFonts w:ascii="Arial" w:hAnsi="Arial"/>
                <w:b/>
                <w:bCs/>
                <w:sz w:val="18"/>
                <w:szCs w:val="18"/>
                <w:u w:val="single"/>
              </w:rPr>
              <w:t>C3219</w:t>
            </w:r>
          </w:p>
        </w:tc>
      </w:tr>
      <w:tr w:rsidR="00CC1A11" w:rsidRPr="00BE5730" w14:paraId="2B245109" w14:textId="77777777" w:rsidTr="00087629">
        <w:trPr>
          <w:cantSplit/>
          <w:trHeight w:val="28"/>
        </w:trPr>
        <w:tc>
          <w:tcPr>
            <w:tcW w:w="900" w:type="dxa"/>
            <w:tcBorders>
              <w:left w:val="single" w:sz="4" w:space="0" w:color="000000"/>
            </w:tcBorders>
            <w:tcMar>
              <w:top w:w="72" w:type="dxa"/>
              <w:left w:w="72" w:type="dxa"/>
              <w:bottom w:w="72" w:type="dxa"/>
              <w:right w:w="72" w:type="dxa"/>
            </w:tcMar>
          </w:tcPr>
          <w:p w14:paraId="696B7E42" w14:textId="0465A8B2"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C3217</w:t>
            </w:r>
          </w:p>
          <w:p w14:paraId="1EF22635" w14:textId="77777777"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3D8BF20A" w14:textId="28855A9E" w:rsidR="00CC1A11" w:rsidRPr="004C5A5C"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Cs/>
                <w:i/>
                <w:sz w:val="18"/>
                <w:szCs w:val="18"/>
              </w:rPr>
            </w:pPr>
            <w:r w:rsidRPr="004C5A5C">
              <w:rPr>
                <w:rFonts w:ascii="Arial" w:hAnsi="Arial" w:cs="Arial"/>
                <w:bCs/>
                <w:i/>
                <w:color w:val="FF0000"/>
                <w:sz w:val="18"/>
                <w:szCs w:val="18"/>
              </w:rPr>
              <w:t>(10259)</w:t>
            </w:r>
          </w:p>
        </w:tc>
        <w:tc>
          <w:tcPr>
            <w:tcW w:w="2970" w:type="dxa"/>
            <w:tcMar>
              <w:left w:w="58" w:type="dxa"/>
              <w:right w:w="58" w:type="dxa"/>
            </w:tcMar>
          </w:tcPr>
          <w:p w14:paraId="3CD13B74" w14:textId="77777777" w:rsidR="00CC1A11" w:rsidRPr="00BE5730" w:rsidRDefault="00CC1A11" w:rsidP="00CC1A11">
            <w:pPr>
              <w:widowControl w:val="0"/>
              <w:spacing w:after="0" w:line="240" w:lineRule="auto"/>
              <w:rPr>
                <w:rFonts w:ascii="Arial" w:eastAsia="Times New Roman" w:hAnsi="Arial"/>
                <w:snapToGrid w:val="0"/>
                <w:sz w:val="18"/>
                <w:szCs w:val="18"/>
              </w:rPr>
            </w:pPr>
            <w:r>
              <w:rPr>
                <w:rFonts w:ascii="Arial" w:eastAsia="Times New Roman" w:hAnsi="Arial"/>
                <w:snapToGrid w:val="0"/>
                <w:sz w:val="18"/>
                <w:szCs w:val="18"/>
              </w:rPr>
              <w:t>Did s/he have paralysis of only one side of the body?</w:t>
            </w:r>
          </w:p>
        </w:tc>
        <w:tc>
          <w:tcPr>
            <w:tcW w:w="3600" w:type="dxa"/>
          </w:tcPr>
          <w:p w14:paraId="41E2B878" w14:textId="77777777" w:rsidR="00CC1A11" w:rsidRPr="00BE5730" w:rsidRDefault="00CC1A11" w:rsidP="00F43CA1">
            <w:pPr>
              <w:widowControl w:val="0"/>
              <w:numPr>
                <w:ilvl w:val="0"/>
                <w:numId w:val="64"/>
              </w:numPr>
              <w:tabs>
                <w:tab w:val="clear" w:pos="720"/>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Yes</w:t>
            </w:r>
          </w:p>
          <w:p w14:paraId="31CB9994" w14:textId="77777777" w:rsidR="00CC1A11" w:rsidRPr="00BE5730" w:rsidRDefault="00CC1A11" w:rsidP="00F43CA1">
            <w:pPr>
              <w:widowControl w:val="0"/>
              <w:numPr>
                <w:ilvl w:val="0"/>
                <w:numId w:val="64"/>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2ED57CD6" w14:textId="77777777" w:rsidR="00CC1A11" w:rsidRDefault="00CC1A11" w:rsidP="00CC1A11">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6ACF8F44" w14:textId="77F80BC7" w:rsidR="00CC1A11" w:rsidRPr="00BE5730" w:rsidRDefault="00CC1A11" w:rsidP="00CC1A11">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Pr="00653223">
              <w:rPr>
                <w:rFonts w:ascii="Arial" w:hAnsi="Arial" w:cs="Arial"/>
                <w:sz w:val="18"/>
                <w:szCs w:val="18"/>
              </w:rPr>
              <w:t>. Refused to answer</w:t>
            </w:r>
          </w:p>
        </w:tc>
        <w:tc>
          <w:tcPr>
            <w:tcW w:w="3150" w:type="dxa"/>
            <w:tcBorders>
              <w:right w:val="single" w:sz="4" w:space="0" w:color="auto"/>
            </w:tcBorders>
          </w:tcPr>
          <w:p w14:paraId="37B80F00" w14:textId="77777777" w:rsidR="00CC1A11" w:rsidRPr="00BE5730"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p>
        </w:tc>
      </w:tr>
      <w:tr w:rsidR="00CC1A11" w:rsidRPr="00BE5730" w14:paraId="06493C7C" w14:textId="77777777" w:rsidTr="00087629">
        <w:trPr>
          <w:cantSplit/>
          <w:trHeight w:val="28"/>
        </w:trPr>
        <w:tc>
          <w:tcPr>
            <w:tcW w:w="900" w:type="dxa"/>
            <w:tcBorders>
              <w:left w:val="single" w:sz="4" w:space="0" w:color="000000"/>
            </w:tcBorders>
            <w:tcMar>
              <w:top w:w="72" w:type="dxa"/>
              <w:left w:w="72" w:type="dxa"/>
              <w:bottom w:w="72" w:type="dxa"/>
              <w:right w:w="72" w:type="dxa"/>
            </w:tcMar>
          </w:tcPr>
          <w:p w14:paraId="13C56A6E" w14:textId="2BFA01E9"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C3218</w:t>
            </w:r>
          </w:p>
          <w:p w14:paraId="5EF7D884" w14:textId="77777777"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28DFC690" w14:textId="7096A9AA" w:rsidR="00CC1A11" w:rsidRPr="004C5A5C"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Cs/>
                <w:i/>
                <w:sz w:val="18"/>
                <w:szCs w:val="18"/>
              </w:rPr>
            </w:pPr>
            <w:r w:rsidRPr="004C5A5C">
              <w:rPr>
                <w:rFonts w:ascii="Arial" w:hAnsi="Arial" w:cs="Arial"/>
                <w:bCs/>
                <w:i/>
                <w:color w:val="FF0000"/>
                <w:sz w:val="18"/>
                <w:szCs w:val="18"/>
              </w:rPr>
              <w:t>(10260)</w:t>
            </w:r>
          </w:p>
        </w:tc>
        <w:tc>
          <w:tcPr>
            <w:tcW w:w="2970" w:type="dxa"/>
            <w:tcMar>
              <w:left w:w="58" w:type="dxa"/>
              <w:right w:w="58" w:type="dxa"/>
            </w:tcMar>
          </w:tcPr>
          <w:p w14:paraId="2BD13F28" w14:textId="77777777" w:rsidR="00CC1A11" w:rsidRPr="00BE5730" w:rsidRDefault="00CC1A11" w:rsidP="00CC1A11">
            <w:pPr>
              <w:widowControl w:val="0"/>
              <w:spacing w:after="0" w:line="240" w:lineRule="auto"/>
              <w:rPr>
                <w:rFonts w:ascii="Arial" w:eastAsia="Times New Roman" w:hAnsi="Arial"/>
                <w:snapToGrid w:val="0"/>
                <w:sz w:val="18"/>
                <w:szCs w:val="18"/>
              </w:rPr>
            </w:pPr>
            <w:r>
              <w:rPr>
                <w:rFonts w:ascii="Arial" w:eastAsia="Times New Roman" w:hAnsi="Arial"/>
                <w:snapToGrid w:val="0"/>
                <w:sz w:val="18"/>
                <w:szCs w:val="18"/>
              </w:rPr>
              <w:t>Which were the limbs or body parts paralyzed?</w:t>
            </w:r>
          </w:p>
        </w:tc>
        <w:tc>
          <w:tcPr>
            <w:tcW w:w="3600" w:type="dxa"/>
          </w:tcPr>
          <w:p w14:paraId="1570A7E4" w14:textId="77777777" w:rsidR="00CC1A11" w:rsidRPr="00BE5730" w:rsidRDefault="00CC1A11" w:rsidP="00F43CA1">
            <w:pPr>
              <w:widowControl w:val="0"/>
              <w:numPr>
                <w:ilvl w:val="0"/>
                <w:numId w:val="101"/>
              </w:num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Right side</w:t>
            </w:r>
          </w:p>
          <w:p w14:paraId="1DE59ED0" w14:textId="77777777" w:rsidR="00CC1A11" w:rsidRDefault="00CC1A11" w:rsidP="00F43CA1">
            <w:pPr>
              <w:widowControl w:val="0"/>
              <w:numPr>
                <w:ilvl w:val="0"/>
                <w:numId w:val="101"/>
              </w:num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Left side</w:t>
            </w:r>
          </w:p>
          <w:p w14:paraId="0D0A41E5" w14:textId="77777777" w:rsidR="00CC1A11" w:rsidRDefault="00CC1A11" w:rsidP="00F43CA1">
            <w:pPr>
              <w:widowControl w:val="0"/>
              <w:numPr>
                <w:ilvl w:val="0"/>
                <w:numId w:val="101"/>
              </w:num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Lower part of body</w:t>
            </w:r>
          </w:p>
          <w:p w14:paraId="5D8EA7BC" w14:textId="77777777" w:rsidR="00CC1A11" w:rsidRDefault="00CC1A11" w:rsidP="00F43CA1">
            <w:pPr>
              <w:widowControl w:val="0"/>
              <w:numPr>
                <w:ilvl w:val="0"/>
                <w:numId w:val="101"/>
              </w:num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Upper part of body</w:t>
            </w:r>
          </w:p>
          <w:p w14:paraId="44C5C451" w14:textId="77777777" w:rsidR="00CC1A11" w:rsidRDefault="00CC1A11" w:rsidP="00F43CA1">
            <w:pPr>
              <w:widowControl w:val="0"/>
              <w:numPr>
                <w:ilvl w:val="0"/>
                <w:numId w:val="101"/>
              </w:num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One leg only</w:t>
            </w:r>
          </w:p>
          <w:p w14:paraId="72093C47" w14:textId="77777777" w:rsidR="00CC1A11" w:rsidRDefault="00CC1A11" w:rsidP="00F43CA1">
            <w:pPr>
              <w:widowControl w:val="0"/>
              <w:numPr>
                <w:ilvl w:val="0"/>
                <w:numId w:val="101"/>
              </w:num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One arm only</w:t>
            </w:r>
          </w:p>
          <w:p w14:paraId="675A5C5D" w14:textId="77777777" w:rsidR="00CC1A11" w:rsidRDefault="00CC1A11" w:rsidP="00F43CA1">
            <w:pPr>
              <w:widowControl w:val="0"/>
              <w:numPr>
                <w:ilvl w:val="0"/>
                <w:numId w:val="101"/>
              </w:num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Whole body</w:t>
            </w:r>
          </w:p>
          <w:p w14:paraId="10963D45" w14:textId="77777777" w:rsidR="00CC1A11" w:rsidRPr="00BE5730" w:rsidRDefault="00CC1A11" w:rsidP="00F43CA1">
            <w:pPr>
              <w:widowControl w:val="0"/>
              <w:numPr>
                <w:ilvl w:val="0"/>
                <w:numId w:val="101"/>
              </w:num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Other</w:t>
            </w:r>
          </w:p>
          <w:p w14:paraId="413A823C" w14:textId="77777777" w:rsidR="00CC1A11" w:rsidRDefault="00CC1A11" w:rsidP="00CC1A11">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6EB93F9A" w14:textId="01E8D09A" w:rsidR="00CC1A11" w:rsidRPr="00BE5730" w:rsidRDefault="00CC1A11" w:rsidP="00CC1A11">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 Refused to answer</w:t>
            </w:r>
          </w:p>
        </w:tc>
        <w:tc>
          <w:tcPr>
            <w:tcW w:w="3150" w:type="dxa"/>
            <w:tcBorders>
              <w:right w:val="single" w:sz="4" w:space="0" w:color="auto"/>
            </w:tcBorders>
          </w:tcPr>
          <w:p w14:paraId="53C9F858" w14:textId="77777777" w:rsidR="00CC1A11" w:rsidRPr="00BE5730"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p>
        </w:tc>
      </w:tr>
      <w:tr w:rsidR="00CC1A11" w:rsidRPr="00BE5730" w14:paraId="2643136B" w14:textId="77777777" w:rsidTr="00087629">
        <w:trPr>
          <w:cantSplit/>
          <w:trHeight w:val="28"/>
        </w:trPr>
        <w:tc>
          <w:tcPr>
            <w:tcW w:w="900" w:type="dxa"/>
            <w:tcBorders>
              <w:left w:val="single" w:sz="4" w:space="0" w:color="000000"/>
            </w:tcBorders>
            <w:tcMar>
              <w:top w:w="72" w:type="dxa"/>
              <w:left w:w="72" w:type="dxa"/>
              <w:bottom w:w="72" w:type="dxa"/>
              <w:right w:w="72" w:type="dxa"/>
            </w:tcMar>
          </w:tcPr>
          <w:p w14:paraId="51E7E473" w14:textId="6BCA4185"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C3219</w:t>
            </w:r>
          </w:p>
          <w:p w14:paraId="572545D4" w14:textId="77777777"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61922C7A" w14:textId="235A380E" w:rsidR="00CC1A11" w:rsidRPr="004C5A5C"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Cs/>
                <w:i/>
                <w:sz w:val="18"/>
                <w:szCs w:val="18"/>
              </w:rPr>
            </w:pPr>
            <w:r w:rsidRPr="004C5A5C">
              <w:rPr>
                <w:rFonts w:ascii="Arial" w:hAnsi="Arial" w:cs="Arial"/>
                <w:bCs/>
                <w:i/>
                <w:color w:val="FF0000"/>
                <w:sz w:val="18"/>
                <w:szCs w:val="18"/>
              </w:rPr>
              <w:t>(10261)</w:t>
            </w:r>
          </w:p>
        </w:tc>
        <w:tc>
          <w:tcPr>
            <w:tcW w:w="2970" w:type="dxa"/>
            <w:tcMar>
              <w:left w:w="58" w:type="dxa"/>
              <w:right w:w="58" w:type="dxa"/>
            </w:tcMar>
          </w:tcPr>
          <w:p w14:paraId="3FC124D4" w14:textId="77777777" w:rsidR="00CC1A11" w:rsidRPr="00BE5730" w:rsidRDefault="00CC1A11" w:rsidP="00CC1A11">
            <w:pPr>
              <w:widowControl w:val="0"/>
              <w:spacing w:after="0" w:line="240" w:lineRule="auto"/>
              <w:rPr>
                <w:rFonts w:ascii="Arial" w:eastAsia="Times New Roman" w:hAnsi="Arial"/>
                <w:snapToGrid w:val="0"/>
                <w:sz w:val="18"/>
                <w:szCs w:val="18"/>
              </w:rPr>
            </w:pPr>
            <w:r>
              <w:rPr>
                <w:rFonts w:ascii="Arial" w:eastAsia="Times New Roman" w:hAnsi="Arial"/>
                <w:snapToGrid w:val="0"/>
                <w:sz w:val="18"/>
                <w:szCs w:val="18"/>
              </w:rPr>
              <w:t>Did s/he have difficulty swallowing?</w:t>
            </w:r>
          </w:p>
        </w:tc>
        <w:tc>
          <w:tcPr>
            <w:tcW w:w="3600" w:type="dxa"/>
          </w:tcPr>
          <w:p w14:paraId="6FAEB10E" w14:textId="77777777" w:rsidR="00CC1A11" w:rsidRPr="00BE5730" w:rsidRDefault="00CC1A11" w:rsidP="00F43CA1">
            <w:pPr>
              <w:widowControl w:val="0"/>
              <w:numPr>
                <w:ilvl w:val="0"/>
                <w:numId w:val="65"/>
              </w:numPr>
              <w:tabs>
                <w:tab w:val="clear" w:pos="720"/>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Yes</w:t>
            </w:r>
          </w:p>
          <w:p w14:paraId="1BCB5056" w14:textId="77777777" w:rsidR="00CC1A11" w:rsidRPr="00BE5730" w:rsidRDefault="00CC1A11" w:rsidP="00F43CA1">
            <w:pPr>
              <w:widowControl w:val="0"/>
              <w:numPr>
                <w:ilvl w:val="0"/>
                <w:numId w:val="65"/>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3C371EEC" w14:textId="77777777" w:rsidR="00CC1A11" w:rsidRDefault="00CC1A11" w:rsidP="00CC1A11">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61D5BC98" w14:textId="5B97486F" w:rsidR="00CC1A11" w:rsidRPr="00BE5730" w:rsidRDefault="00CC1A11" w:rsidP="00CC1A11">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Pr="00653223">
              <w:rPr>
                <w:rFonts w:ascii="Arial" w:hAnsi="Arial" w:cs="Arial"/>
                <w:sz w:val="18"/>
                <w:szCs w:val="18"/>
              </w:rPr>
              <w:t>. Refused to answer</w:t>
            </w:r>
          </w:p>
        </w:tc>
        <w:tc>
          <w:tcPr>
            <w:tcW w:w="3150" w:type="dxa"/>
            <w:tcBorders>
              <w:right w:val="single" w:sz="4" w:space="0" w:color="auto"/>
            </w:tcBorders>
          </w:tcPr>
          <w:p w14:paraId="5FB10CC0" w14:textId="5B8D87F0" w:rsidR="00CC1A11" w:rsidRPr="00BE5730"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0E127E">
              <w:rPr>
                <w:rFonts w:ascii="Arial" w:hAnsi="Arial"/>
                <w:iCs/>
                <w:sz w:val="56"/>
                <w:szCs w:val="56"/>
              </w:rPr>
              <w:sym w:font="Wingdings" w:char="F0A8"/>
            </w:r>
            <w:r w:rsidRPr="000E127E">
              <w:rPr>
                <w:rFonts w:ascii="Arial" w:hAnsi="Arial" w:cs="Arial"/>
                <w:b/>
                <w:bCs/>
                <w:i/>
                <w:sz w:val="18"/>
                <w:szCs w:val="18"/>
              </w:rPr>
              <w:t xml:space="preserve"> 8, 2 or 9</w:t>
            </w:r>
            <w:r w:rsidRPr="000E127E">
              <w:rPr>
                <w:rFonts w:ascii="Arial" w:hAnsi="Arial"/>
                <w:b/>
                <w:bCs/>
                <w:i/>
                <w:sz w:val="18"/>
                <w:szCs w:val="18"/>
              </w:rPr>
              <w:t xml:space="preserve"> </w:t>
            </w:r>
            <w:r w:rsidRPr="000E127E">
              <w:rPr>
                <w:rFonts w:ascii="Arial" w:hAnsi="Arial" w:cs="Arial"/>
                <w:b/>
                <w:bCs/>
                <w:i/>
                <w:sz w:val="18"/>
                <w:szCs w:val="18"/>
              </w:rPr>
              <w:t>→</w:t>
            </w:r>
            <w:r w:rsidRPr="000E127E">
              <w:rPr>
                <w:rFonts w:ascii="Arial" w:hAnsi="Arial"/>
                <w:b/>
                <w:bCs/>
                <w:i/>
                <w:sz w:val="18"/>
                <w:szCs w:val="18"/>
              </w:rPr>
              <w:t xml:space="preserve"> </w:t>
            </w:r>
            <w:r w:rsidRPr="000E127E">
              <w:rPr>
                <w:rFonts w:ascii="Arial" w:hAnsi="Arial"/>
                <w:b/>
                <w:bCs/>
                <w:sz w:val="18"/>
                <w:szCs w:val="18"/>
              </w:rPr>
              <w:t>C322</w:t>
            </w:r>
            <w:r w:rsidR="00E67C08" w:rsidRPr="000E127E">
              <w:rPr>
                <w:rFonts w:ascii="Arial" w:hAnsi="Arial"/>
                <w:b/>
                <w:bCs/>
                <w:sz w:val="18"/>
                <w:szCs w:val="18"/>
              </w:rPr>
              <w:t>3</w:t>
            </w:r>
          </w:p>
        </w:tc>
      </w:tr>
      <w:tr w:rsidR="00CC1A11" w:rsidRPr="00BE5730" w14:paraId="4F35FA27" w14:textId="77777777" w:rsidTr="00087629">
        <w:trPr>
          <w:cantSplit/>
          <w:trHeight w:val="28"/>
        </w:trPr>
        <w:tc>
          <w:tcPr>
            <w:tcW w:w="900" w:type="dxa"/>
            <w:tcMar>
              <w:top w:w="72" w:type="dxa"/>
              <w:left w:w="72" w:type="dxa"/>
              <w:bottom w:w="72" w:type="dxa"/>
              <w:right w:w="72" w:type="dxa"/>
            </w:tcMar>
          </w:tcPr>
          <w:p w14:paraId="434F17D2" w14:textId="74098675" w:rsidR="00CC1A11" w:rsidRDefault="00CC1A11" w:rsidP="00CC1A11">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sz w:val="18"/>
                <w:szCs w:val="18"/>
              </w:rPr>
            </w:pPr>
            <w:r>
              <w:rPr>
                <w:rFonts w:ascii="Arial" w:hAnsi="Arial" w:cs="Arial"/>
                <w:sz w:val="18"/>
                <w:szCs w:val="18"/>
              </w:rPr>
              <w:t>C3220_units</w:t>
            </w:r>
          </w:p>
          <w:p w14:paraId="4C51B79E" w14:textId="77777777" w:rsidR="00CC1A11" w:rsidRDefault="00CC1A11" w:rsidP="00CC1A11">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sz w:val="18"/>
                <w:szCs w:val="18"/>
              </w:rPr>
            </w:pPr>
          </w:p>
          <w:p w14:paraId="75FE0A8D" w14:textId="38F5F4D5"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i/>
                <w:color w:val="FF0000"/>
                <w:sz w:val="18"/>
                <w:szCs w:val="18"/>
              </w:rPr>
              <w:t>(10262_units</w:t>
            </w:r>
            <w:r w:rsidRPr="000B05EF">
              <w:rPr>
                <w:rFonts w:ascii="Arial" w:hAnsi="Arial" w:cs="Arial"/>
                <w:i/>
                <w:color w:val="FF0000"/>
                <w:sz w:val="18"/>
                <w:szCs w:val="18"/>
              </w:rPr>
              <w:t>)</w:t>
            </w:r>
          </w:p>
        </w:tc>
        <w:tc>
          <w:tcPr>
            <w:tcW w:w="2970" w:type="dxa"/>
            <w:tcMar>
              <w:left w:w="58" w:type="dxa"/>
              <w:right w:w="58" w:type="dxa"/>
            </w:tcMar>
          </w:tcPr>
          <w:p w14:paraId="2DE7C17A" w14:textId="62FAAB4D" w:rsidR="00CC1A11" w:rsidRPr="00BE5730" w:rsidRDefault="00CC1A11" w:rsidP="00CC1A11">
            <w:pPr>
              <w:keepNext/>
              <w:keepLines/>
              <w:spacing w:after="0" w:line="240" w:lineRule="auto"/>
              <w:rPr>
                <w:rFonts w:ascii="Arial" w:hAnsi="Arial"/>
                <w:sz w:val="18"/>
                <w:szCs w:val="18"/>
              </w:rPr>
            </w:pPr>
            <w:r>
              <w:rPr>
                <w:rFonts w:ascii="Arial" w:hAnsi="Arial"/>
                <w:sz w:val="18"/>
                <w:szCs w:val="18"/>
              </w:rPr>
              <w:t>For h</w:t>
            </w:r>
            <w:r w:rsidRPr="00BE5730">
              <w:rPr>
                <w:rFonts w:ascii="Arial" w:hAnsi="Arial"/>
                <w:sz w:val="18"/>
                <w:szCs w:val="18"/>
              </w:rPr>
              <w:t xml:space="preserve">ow long </w:t>
            </w:r>
            <w:r>
              <w:rPr>
                <w:rFonts w:ascii="Arial" w:hAnsi="Arial"/>
                <w:sz w:val="18"/>
                <w:szCs w:val="18"/>
              </w:rPr>
              <w:t xml:space="preserve">before death </w:t>
            </w:r>
            <w:r w:rsidRPr="00BE5730">
              <w:rPr>
                <w:rFonts w:ascii="Arial" w:hAnsi="Arial"/>
                <w:sz w:val="18"/>
                <w:szCs w:val="18"/>
              </w:rPr>
              <w:t xml:space="preserve">did </w:t>
            </w:r>
            <w:r>
              <w:rPr>
                <w:rFonts w:ascii="Arial" w:hAnsi="Arial"/>
                <w:sz w:val="18"/>
                <w:szCs w:val="18"/>
              </w:rPr>
              <w:t>s/he have difficulty swallowing</w:t>
            </w:r>
            <w:r w:rsidRPr="00BE5730">
              <w:rPr>
                <w:rFonts w:ascii="Arial" w:hAnsi="Arial"/>
                <w:sz w:val="18"/>
                <w:szCs w:val="18"/>
              </w:rPr>
              <w:t>?</w:t>
            </w:r>
          </w:p>
          <w:p w14:paraId="2EF641B5" w14:textId="77777777" w:rsidR="00CC1A11" w:rsidRDefault="00CC1A11" w:rsidP="00CC1A11">
            <w:pPr>
              <w:widowControl w:val="0"/>
              <w:spacing w:after="0" w:line="240" w:lineRule="auto"/>
              <w:rPr>
                <w:rFonts w:ascii="Arial" w:eastAsia="Times New Roman" w:hAnsi="Arial"/>
                <w:i/>
                <w:snapToGrid w:val="0"/>
                <w:sz w:val="16"/>
                <w:szCs w:val="18"/>
              </w:rPr>
            </w:pPr>
          </w:p>
          <w:p w14:paraId="3843952C" w14:textId="77777777" w:rsidR="00CC1A11" w:rsidRPr="00E50986" w:rsidRDefault="00CC1A11" w:rsidP="00CC1A11">
            <w:pPr>
              <w:widowControl w:val="0"/>
              <w:spacing w:after="0" w:line="240" w:lineRule="auto"/>
              <w:rPr>
                <w:rFonts w:ascii="Arial" w:eastAsia="Times New Roman" w:hAnsi="Arial"/>
                <w:i/>
                <w:snapToGrid w:val="0"/>
                <w:sz w:val="18"/>
                <w:szCs w:val="18"/>
              </w:rPr>
            </w:pPr>
            <w:r w:rsidRPr="00E50986">
              <w:rPr>
                <w:rFonts w:ascii="Arial" w:eastAsia="Times New Roman" w:hAnsi="Arial"/>
                <w:i/>
                <w:snapToGrid w:val="0"/>
                <w:sz w:val="16"/>
                <w:szCs w:val="18"/>
              </w:rPr>
              <w:t>Enter 1 unit only: 0-30 days or 1-60 months. Less than 1 day or 24 hours = 0 days; 1 week = 7 days.</w:t>
            </w:r>
          </w:p>
        </w:tc>
        <w:tc>
          <w:tcPr>
            <w:tcW w:w="3600" w:type="dxa"/>
          </w:tcPr>
          <w:p w14:paraId="13BE795A" w14:textId="77777777" w:rsidR="00CC1A11" w:rsidRPr="001F4AE7" w:rsidRDefault="00CC1A11" w:rsidP="00F43CA1">
            <w:pPr>
              <w:pStyle w:val="ListParagraph"/>
              <w:numPr>
                <w:ilvl w:val="0"/>
                <w:numId w:val="319"/>
              </w:numPr>
              <w:tabs>
                <w:tab w:val="left" w:pos="-1080"/>
                <w:tab w:val="left" w:pos="-720"/>
                <w:tab w:val="left" w:pos="288"/>
                <w:tab w:val="right" w:leader="dot" w:pos="4360"/>
              </w:tabs>
              <w:ind w:right="29"/>
              <w:rPr>
                <w:rFonts w:ascii="Arial" w:hAnsi="Arial" w:cs="Arial"/>
                <w:sz w:val="18"/>
                <w:szCs w:val="18"/>
              </w:rPr>
            </w:pPr>
            <w:r>
              <w:rPr>
                <w:rFonts w:ascii="Arial" w:hAnsi="Arial" w:cs="Arial"/>
                <w:sz w:val="18"/>
                <w:szCs w:val="18"/>
              </w:rPr>
              <w:t>Days</w:t>
            </w:r>
          </w:p>
          <w:p w14:paraId="0D42264C" w14:textId="77777777" w:rsidR="00CC1A11" w:rsidRPr="001F4AE7" w:rsidRDefault="00CC1A11" w:rsidP="00F43CA1">
            <w:pPr>
              <w:pStyle w:val="ListParagraph"/>
              <w:numPr>
                <w:ilvl w:val="0"/>
                <w:numId w:val="319"/>
              </w:numPr>
              <w:tabs>
                <w:tab w:val="left" w:pos="-1080"/>
                <w:tab w:val="left" w:pos="-720"/>
                <w:tab w:val="left" w:pos="288"/>
                <w:tab w:val="right" w:leader="dot" w:pos="4360"/>
              </w:tabs>
              <w:ind w:right="29"/>
              <w:rPr>
                <w:rFonts w:ascii="Arial" w:hAnsi="Arial" w:cs="Arial"/>
                <w:sz w:val="18"/>
                <w:szCs w:val="18"/>
              </w:rPr>
            </w:pPr>
            <w:r>
              <w:rPr>
                <w:rFonts w:ascii="Arial" w:hAnsi="Arial" w:cs="Arial"/>
                <w:sz w:val="18"/>
                <w:szCs w:val="18"/>
              </w:rPr>
              <w:t>Months</w:t>
            </w:r>
          </w:p>
          <w:p w14:paraId="3DC3F8B7" w14:textId="77777777" w:rsidR="00CC1A11" w:rsidRDefault="00CC1A11" w:rsidP="00CC1A11">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22296CC8" w14:textId="10645F2B" w:rsidR="00CC1A11" w:rsidRPr="00BE5730" w:rsidRDefault="00CC1A11" w:rsidP="00CC1A11">
            <w:pPr>
              <w:widowControl w:val="0"/>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 Refused to answer</w:t>
            </w:r>
          </w:p>
        </w:tc>
        <w:tc>
          <w:tcPr>
            <w:tcW w:w="3150" w:type="dxa"/>
            <w:tcBorders>
              <w:right w:val="single" w:sz="4" w:space="0" w:color="auto"/>
            </w:tcBorders>
          </w:tcPr>
          <w:p w14:paraId="2A3F0881" w14:textId="77777777" w:rsidR="00CC1A11" w:rsidRPr="00BE5730"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Cs/>
                <w:sz w:val="56"/>
                <w:szCs w:val="56"/>
              </w:rPr>
              <w:sym w:font="Wingdings" w:char="F0A8"/>
            </w:r>
          </w:p>
        </w:tc>
      </w:tr>
      <w:tr w:rsidR="00CC1A11" w:rsidRPr="00BE5730" w14:paraId="2F9EF970" w14:textId="77777777" w:rsidTr="00087629">
        <w:trPr>
          <w:cantSplit/>
          <w:trHeight w:val="530"/>
        </w:trPr>
        <w:tc>
          <w:tcPr>
            <w:tcW w:w="900" w:type="dxa"/>
            <w:tcMar>
              <w:top w:w="72" w:type="dxa"/>
              <w:left w:w="72" w:type="dxa"/>
              <w:bottom w:w="72" w:type="dxa"/>
              <w:right w:w="72" w:type="dxa"/>
            </w:tcMar>
          </w:tcPr>
          <w:p w14:paraId="64CA9A55" w14:textId="4BA43867" w:rsidR="00CC1A11" w:rsidRDefault="00CC1A11" w:rsidP="00CC1A11">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sz w:val="18"/>
                <w:szCs w:val="18"/>
              </w:rPr>
            </w:pPr>
            <w:r>
              <w:rPr>
                <w:rFonts w:ascii="Arial" w:hAnsi="Arial" w:cs="Arial"/>
                <w:sz w:val="18"/>
                <w:szCs w:val="18"/>
              </w:rPr>
              <w:t xml:space="preserve">C3220_a </w:t>
            </w:r>
          </w:p>
          <w:p w14:paraId="4B8FABDC" w14:textId="77777777" w:rsidR="00CC1A11" w:rsidRDefault="00CC1A11" w:rsidP="00CC1A11">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sz w:val="18"/>
                <w:szCs w:val="18"/>
              </w:rPr>
            </w:pPr>
          </w:p>
          <w:p w14:paraId="61C0EFDC" w14:textId="27049824" w:rsidR="00CC1A11" w:rsidRPr="00D74C87" w:rsidRDefault="00CC1A11" w:rsidP="00CC1A11">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
                <w:sz w:val="18"/>
                <w:szCs w:val="18"/>
              </w:rPr>
            </w:pPr>
            <w:r>
              <w:rPr>
                <w:rFonts w:ascii="Arial" w:hAnsi="Arial" w:cs="Arial"/>
                <w:i/>
                <w:color w:val="FF0000"/>
                <w:sz w:val="18"/>
                <w:szCs w:val="18"/>
              </w:rPr>
              <w:t>(10262</w:t>
            </w:r>
            <w:r w:rsidRPr="00D74C87">
              <w:rPr>
                <w:rFonts w:ascii="Arial" w:hAnsi="Arial" w:cs="Arial"/>
                <w:i/>
                <w:color w:val="FF0000"/>
                <w:sz w:val="18"/>
                <w:szCs w:val="18"/>
              </w:rPr>
              <w:t>_a)</w:t>
            </w:r>
          </w:p>
        </w:tc>
        <w:tc>
          <w:tcPr>
            <w:tcW w:w="6570" w:type="dxa"/>
            <w:gridSpan w:val="2"/>
          </w:tcPr>
          <w:p w14:paraId="41BEBC10" w14:textId="3B65ECF0" w:rsidR="00CC1A11" w:rsidRDefault="00CC1A11" w:rsidP="00CC1A11">
            <w:pPr>
              <w:keepNext/>
              <w:keepLines/>
              <w:spacing w:after="0" w:line="240" w:lineRule="auto"/>
              <w:rPr>
                <w:rFonts w:ascii="Arial" w:hAnsi="Arial"/>
                <w:sz w:val="18"/>
                <w:szCs w:val="18"/>
              </w:rPr>
            </w:pPr>
            <w:r w:rsidRPr="001F4AE7">
              <w:rPr>
                <w:rFonts w:ascii="Arial" w:hAnsi="Arial"/>
                <w:sz w:val="18"/>
                <w:szCs w:val="18"/>
              </w:rPr>
              <w:t xml:space="preserve">[Enter how long the </w:t>
            </w:r>
            <w:r>
              <w:rPr>
                <w:rFonts w:ascii="Arial" w:hAnsi="Arial"/>
                <w:sz w:val="18"/>
                <w:szCs w:val="18"/>
              </w:rPr>
              <w:t>difficulty swallowing</w:t>
            </w:r>
            <w:r w:rsidRPr="001F4AE7">
              <w:rPr>
                <w:rFonts w:ascii="Arial" w:hAnsi="Arial"/>
                <w:sz w:val="18"/>
                <w:szCs w:val="18"/>
              </w:rPr>
              <w:t xml:space="preserve"> lasted in days]</w:t>
            </w:r>
          </w:p>
          <w:p w14:paraId="4D41964A" w14:textId="77777777" w:rsidR="00CC1A11" w:rsidRDefault="00CC1A11" w:rsidP="00CC1A11">
            <w:pPr>
              <w:keepNext/>
              <w:keepLines/>
              <w:spacing w:after="0" w:line="240" w:lineRule="auto"/>
              <w:rPr>
                <w:rFonts w:ascii="Arial" w:hAnsi="Arial"/>
                <w:i/>
                <w:sz w:val="16"/>
                <w:szCs w:val="18"/>
              </w:rPr>
            </w:pPr>
          </w:p>
          <w:p w14:paraId="682F84F9" w14:textId="77777777" w:rsidR="00CC1A11" w:rsidRPr="001F4AE7" w:rsidRDefault="00CC1A11" w:rsidP="00CC1A11">
            <w:pPr>
              <w:keepNext/>
              <w:keepLines/>
              <w:spacing w:after="0" w:line="240" w:lineRule="auto"/>
              <w:rPr>
                <w:rFonts w:ascii="Arial" w:hAnsi="Arial"/>
                <w:i/>
                <w:sz w:val="18"/>
                <w:szCs w:val="18"/>
              </w:rPr>
            </w:pPr>
            <w:r w:rsidRPr="00E50986">
              <w:rPr>
                <w:rFonts w:ascii="Arial" w:hAnsi="Arial"/>
                <w:i/>
                <w:sz w:val="16"/>
                <w:szCs w:val="18"/>
              </w:rPr>
              <w:t>Enter 0-30 days. Less than 1 day or 24 hours = 0 days; 1 week = 7 days.</w:t>
            </w:r>
          </w:p>
        </w:tc>
        <w:tc>
          <w:tcPr>
            <w:tcW w:w="3150" w:type="dxa"/>
            <w:vAlign w:val="center"/>
          </w:tcPr>
          <w:p w14:paraId="020D3A79" w14:textId="77777777" w:rsidR="00CC1A11" w:rsidRPr="00BE5730" w:rsidRDefault="00CC1A11" w:rsidP="00CC1A1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BE5730">
              <w:rPr>
                <w:rFonts w:ascii="Arial" w:hAnsi="Arial"/>
                <w:b/>
                <w:bCs/>
                <w:sz w:val="28"/>
                <w:szCs w:val="28"/>
              </w:rPr>
              <w:t>__ __</w:t>
            </w:r>
            <w:r w:rsidRPr="00BE5730">
              <w:rPr>
                <w:rFonts w:ascii="Arial" w:hAnsi="Arial"/>
                <w:iCs/>
                <w:sz w:val="18"/>
                <w:szCs w:val="18"/>
              </w:rPr>
              <w:t xml:space="preserve"> Days</w:t>
            </w:r>
          </w:p>
          <w:p w14:paraId="5088EAA7" w14:textId="77777777" w:rsidR="00CC1A11" w:rsidRPr="00BE5730" w:rsidRDefault="00CC1A11" w:rsidP="00CC1A1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BE5730">
              <w:rPr>
                <w:rFonts w:ascii="Arial" w:hAnsi="Arial"/>
                <w:i/>
                <w:sz w:val="18"/>
                <w:szCs w:val="18"/>
              </w:rPr>
              <w:t>(DK = 99)</w:t>
            </w:r>
          </w:p>
        </w:tc>
      </w:tr>
      <w:tr w:rsidR="00CC1A11" w:rsidRPr="00BE5730" w14:paraId="2D861840" w14:textId="77777777" w:rsidTr="00087629">
        <w:trPr>
          <w:cantSplit/>
          <w:trHeight w:val="530"/>
        </w:trPr>
        <w:tc>
          <w:tcPr>
            <w:tcW w:w="900" w:type="dxa"/>
            <w:tcMar>
              <w:top w:w="72" w:type="dxa"/>
              <w:left w:w="72" w:type="dxa"/>
              <w:bottom w:w="72" w:type="dxa"/>
              <w:right w:w="72" w:type="dxa"/>
            </w:tcMar>
          </w:tcPr>
          <w:p w14:paraId="00D41655" w14:textId="6DB5CCD2" w:rsidR="00CC1A11" w:rsidRDefault="00CC1A11" w:rsidP="00CC1A11">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sz w:val="18"/>
                <w:szCs w:val="18"/>
              </w:rPr>
            </w:pPr>
            <w:r>
              <w:rPr>
                <w:rFonts w:ascii="Arial" w:hAnsi="Arial" w:cs="Arial"/>
                <w:sz w:val="18"/>
                <w:szCs w:val="18"/>
              </w:rPr>
              <w:t xml:space="preserve">C3220_b </w:t>
            </w:r>
          </w:p>
          <w:p w14:paraId="636969C8" w14:textId="77777777" w:rsidR="00CC1A11" w:rsidRDefault="00CC1A11" w:rsidP="00CC1A11">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sz w:val="18"/>
                <w:szCs w:val="18"/>
              </w:rPr>
            </w:pPr>
          </w:p>
          <w:p w14:paraId="5E0C129E" w14:textId="097EAB7C" w:rsidR="00CC1A11" w:rsidRPr="00D74C87" w:rsidRDefault="00CC1A11" w:rsidP="00CC1A11">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
                <w:sz w:val="18"/>
                <w:szCs w:val="18"/>
              </w:rPr>
            </w:pPr>
            <w:r>
              <w:rPr>
                <w:rFonts w:ascii="Arial" w:hAnsi="Arial" w:cs="Arial"/>
                <w:i/>
                <w:color w:val="FF0000"/>
                <w:sz w:val="18"/>
                <w:szCs w:val="18"/>
              </w:rPr>
              <w:t>(10262</w:t>
            </w:r>
            <w:r w:rsidRPr="00D74C87">
              <w:rPr>
                <w:rFonts w:ascii="Arial" w:hAnsi="Arial" w:cs="Arial"/>
                <w:i/>
                <w:color w:val="FF0000"/>
                <w:sz w:val="18"/>
                <w:szCs w:val="18"/>
              </w:rPr>
              <w:t>_b)</w:t>
            </w:r>
          </w:p>
        </w:tc>
        <w:tc>
          <w:tcPr>
            <w:tcW w:w="6570" w:type="dxa"/>
            <w:gridSpan w:val="2"/>
          </w:tcPr>
          <w:p w14:paraId="10333176" w14:textId="7A94BE7C" w:rsidR="00CC1A11" w:rsidRDefault="00CC1A11" w:rsidP="00CC1A11">
            <w:pPr>
              <w:keepNext/>
              <w:keepLines/>
              <w:spacing w:after="0" w:line="240" w:lineRule="auto"/>
              <w:rPr>
                <w:rFonts w:ascii="Arial" w:hAnsi="Arial"/>
                <w:sz w:val="18"/>
                <w:szCs w:val="18"/>
              </w:rPr>
            </w:pPr>
            <w:r w:rsidRPr="001F4AE7">
              <w:rPr>
                <w:rFonts w:ascii="Arial" w:hAnsi="Arial"/>
                <w:sz w:val="18"/>
                <w:szCs w:val="18"/>
              </w:rPr>
              <w:t xml:space="preserve">[Enter how long the </w:t>
            </w:r>
            <w:r>
              <w:rPr>
                <w:rFonts w:ascii="Arial" w:hAnsi="Arial"/>
                <w:sz w:val="18"/>
                <w:szCs w:val="18"/>
              </w:rPr>
              <w:t>difficulty swallowing</w:t>
            </w:r>
            <w:r w:rsidRPr="001F4AE7">
              <w:rPr>
                <w:rFonts w:ascii="Arial" w:hAnsi="Arial"/>
                <w:sz w:val="18"/>
                <w:szCs w:val="18"/>
              </w:rPr>
              <w:t xml:space="preserve"> lasted in months]</w:t>
            </w:r>
          </w:p>
          <w:p w14:paraId="16FD2B3A" w14:textId="77777777" w:rsidR="00CC1A11" w:rsidRDefault="00CC1A11" w:rsidP="00CC1A11">
            <w:pPr>
              <w:keepNext/>
              <w:keepLines/>
              <w:spacing w:after="0" w:line="240" w:lineRule="auto"/>
              <w:rPr>
                <w:rFonts w:ascii="Arial" w:hAnsi="Arial"/>
                <w:i/>
                <w:sz w:val="16"/>
                <w:szCs w:val="18"/>
              </w:rPr>
            </w:pPr>
          </w:p>
          <w:p w14:paraId="096FFBC2" w14:textId="77777777" w:rsidR="00CC1A11" w:rsidRPr="00E50986" w:rsidRDefault="00CC1A11" w:rsidP="00CC1A11">
            <w:pPr>
              <w:keepNext/>
              <w:keepLines/>
              <w:spacing w:after="0" w:line="240" w:lineRule="auto"/>
              <w:rPr>
                <w:rFonts w:ascii="Arial" w:hAnsi="Arial"/>
                <w:i/>
                <w:sz w:val="18"/>
                <w:szCs w:val="18"/>
              </w:rPr>
            </w:pPr>
            <w:r w:rsidRPr="00E50986">
              <w:rPr>
                <w:rFonts w:ascii="Arial" w:hAnsi="Arial"/>
                <w:i/>
                <w:sz w:val="16"/>
                <w:szCs w:val="18"/>
              </w:rPr>
              <w:t>Enter 1-60 months.</w:t>
            </w:r>
          </w:p>
        </w:tc>
        <w:tc>
          <w:tcPr>
            <w:tcW w:w="3150" w:type="dxa"/>
            <w:vAlign w:val="center"/>
          </w:tcPr>
          <w:p w14:paraId="2819F0FC" w14:textId="77777777" w:rsidR="00CC1A11" w:rsidRPr="00BE5730" w:rsidRDefault="00CC1A11" w:rsidP="00CC1A1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BE5730">
              <w:rPr>
                <w:rFonts w:ascii="Arial" w:hAnsi="Arial"/>
                <w:b/>
                <w:bCs/>
                <w:sz w:val="28"/>
                <w:szCs w:val="28"/>
              </w:rPr>
              <w:t>__ __</w:t>
            </w:r>
            <w:r w:rsidRPr="00BE5730">
              <w:rPr>
                <w:rFonts w:ascii="Arial" w:hAnsi="Arial"/>
                <w:iCs/>
                <w:sz w:val="18"/>
                <w:szCs w:val="18"/>
              </w:rPr>
              <w:t xml:space="preserve"> </w:t>
            </w:r>
            <w:r>
              <w:rPr>
                <w:rFonts w:ascii="Arial" w:hAnsi="Arial"/>
                <w:iCs/>
                <w:sz w:val="18"/>
                <w:szCs w:val="18"/>
              </w:rPr>
              <w:t>Months</w:t>
            </w:r>
          </w:p>
          <w:p w14:paraId="063EAD2C" w14:textId="77777777" w:rsidR="00CC1A11" w:rsidRPr="00BE5730" w:rsidRDefault="00CC1A11" w:rsidP="00CC1A1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BE5730">
              <w:rPr>
                <w:rFonts w:ascii="Arial" w:hAnsi="Arial"/>
                <w:i/>
                <w:sz w:val="18"/>
                <w:szCs w:val="18"/>
              </w:rPr>
              <w:t>(DK = 99)</w:t>
            </w:r>
          </w:p>
        </w:tc>
      </w:tr>
      <w:tr w:rsidR="00CC1A11" w:rsidRPr="00BE5730" w14:paraId="25DE54F7" w14:textId="77777777" w:rsidTr="00087629">
        <w:trPr>
          <w:cantSplit/>
          <w:trHeight w:val="28"/>
        </w:trPr>
        <w:tc>
          <w:tcPr>
            <w:tcW w:w="900" w:type="dxa"/>
            <w:tcBorders>
              <w:left w:val="single" w:sz="4" w:space="0" w:color="000000"/>
              <w:bottom w:val="single" w:sz="4" w:space="0" w:color="auto"/>
            </w:tcBorders>
            <w:tcMar>
              <w:top w:w="72" w:type="dxa"/>
              <w:left w:w="72" w:type="dxa"/>
              <w:bottom w:w="72" w:type="dxa"/>
              <w:right w:w="72" w:type="dxa"/>
            </w:tcMar>
          </w:tcPr>
          <w:p w14:paraId="5586AAB1" w14:textId="7C587062"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C3221</w:t>
            </w:r>
          </w:p>
          <w:p w14:paraId="329BF5E3" w14:textId="77777777"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46F0AE78" w14:textId="4D904460" w:rsidR="00CC1A11" w:rsidRPr="004C5A5C"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Cs/>
                <w:i/>
                <w:sz w:val="18"/>
                <w:szCs w:val="18"/>
              </w:rPr>
            </w:pPr>
            <w:r w:rsidRPr="004C5A5C">
              <w:rPr>
                <w:rFonts w:ascii="Arial" w:hAnsi="Arial" w:cs="Arial"/>
                <w:bCs/>
                <w:i/>
                <w:color w:val="FF0000"/>
                <w:sz w:val="18"/>
                <w:szCs w:val="18"/>
              </w:rPr>
              <w:t>(10263)</w:t>
            </w:r>
          </w:p>
        </w:tc>
        <w:tc>
          <w:tcPr>
            <w:tcW w:w="2970" w:type="dxa"/>
            <w:tcBorders>
              <w:bottom w:val="single" w:sz="4" w:space="0" w:color="auto"/>
            </w:tcBorders>
            <w:tcMar>
              <w:left w:w="58" w:type="dxa"/>
              <w:right w:w="58" w:type="dxa"/>
            </w:tcMar>
          </w:tcPr>
          <w:p w14:paraId="1A61FF39" w14:textId="77777777" w:rsidR="00CC1A11" w:rsidRPr="00BE5730" w:rsidRDefault="00CC1A11" w:rsidP="00CC1A11">
            <w:pPr>
              <w:widowControl w:val="0"/>
              <w:spacing w:after="0" w:line="240" w:lineRule="auto"/>
              <w:rPr>
                <w:rFonts w:ascii="Arial" w:eastAsia="Times New Roman" w:hAnsi="Arial"/>
                <w:snapToGrid w:val="0"/>
                <w:sz w:val="18"/>
                <w:szCs w:val="18"/>
              </w:rPr>
            </w:pPr>
            <w:r>
              <w:rPr>
                <w:rFonts w:ascii="Arial" w:eastAsia="Times New Roman" w:hAnsi="Arial"/>
                <w:snapToGrid w:val="0"/>
                <w:sz w:val="18"/>
                <w:szCs w:val="18"/>
              </w:rPr>
              <w:t>Was the difficulty with swallowing with solids, liquids or both?</w:t>
            </w:r>
          </w:p>
        </w:tc>
        <w:tc>
          <w:tcPr>
            <w:tcW w:w="3600" w:type="dxa"/>
            <w:tcBorders>
              <w:bottom w:val="single" w:sz="4" w:space="0" w:color="auto"/>
            </w:tcBorders>
          </w:tcPr>
          <w:p w14:paraId="3C88E814" w14:textId="77777777" w:rsidR="00CC1A11" w:rsidRPr="00BE5730" w:rsidRDefault="00CC1A11" w:rsidP="00F43CA1">
            <w:pPr>
              <w:widowControl w:val="0"/>
              <w:numPr>
                <w:ilvl w:val="0"/>
                <w:numId w:val="66"/>
              </w:numPr>
              <w:tabs>
                <w:tab w:val="clear" w:pos="720"/>
                <w:tab w:val="left" w:pos="-1080"/>
                <w:tab w:val="left" w:pos="-720"/>
                <w:tab w:val="left" w:pos="288"/>
                <w:tab w:val="right" w:leader="dot" w:pos="4360"/>
              </w:tabs>
              <w:spacing w:after="0" w:line="240" w:lineRule="auto"/>
              <w:ind w:left="288" w:right="29" w:hanging="288"/>
              <w:rPr>
                <w:rFonts w:ascii="Arial" w:hAnsi="Arial" w:cs="Arial"/>
                <w:sz w:val="18"/>
                <w:szCs w:val="18"/>
              </w:rPr>
            </w:pPr>
            <w:r>
              <w:rPr>
                <w:rFonts w:ascii="Arial" w:hAnsi="Arial" w:cs="Arial"/>
                <w:sz w:val="18"/>
                <w:szCs w:val="18"/>
              </w:rPr>
              <w:t>Solids</w:t>
            </w:r>
          </w:p>
          <w:p w14:paraId="6B3C0DD9" w14:textId="77777777" w:rsidR="00CC1A11" w:rsidRDefault="00CC1A11" w:rsidP="00F43CA1">
            <w:pPr>
              <w:widowControl w:val="0"/>
              <w:numPr>
                <w:ilvl w:val="0"/>
                <w:numId w:val="66"/>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Pr>
                <w:rFonts w:ascii="Arial" w:hAnsi="Arial" w:cs="Arial"/>
                <w:sz w:val="18"/>
                <w:szCs w:val="18"/>
              </w:rPr>
              <w:t>Liquids</w:t>
            </w:r>
          </w:p>
          <w:p w14:paraId="79EC1BB7" w14:textId="46F56875" w:rsidR="00CC1A11" w:rsidRPr="00F46C19" w:rsidRDefault="00CC1A11" w:rsidP="00F43CA1">
            <w:pPr>
              <w:widowControl w:val="0"/>
              <w:numPr>
                <w:ilvl w:val="0"/>
                <w:numId w:val="66"/>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Pr>
                <w:rFonts w:ascii="Arial" w:hAnsi="Arial" w:cs="Arial"/>
                <w:sz w:val="18"/>
                <w:szCs w:val="18"/>
              </w:rPr>
              <w:t>Both</w:t>
            </w:r>
          </w:p>
        </w:tc>
        <w:tc>
          <w:tcPr>
            <w:tcW w:w="3150" w:type="dxa"/>
            <w:tcBorders>
              <w:bottom w:val="single" w:sz="4" w:space="0" w:color="auto"/>
              <w:right w:val="single" w:sz="4" w:space="0" w:color="auto"/>
            </w:tcBorders>
          </w:tcPr>
          <w:p w14:paraId="71F02C3F" w14:textId="77777777" w:rsidR="00CC1A11" w:rsidRPr="00BE5730"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p>
        </w:tc>
      </w:tr>
      <w:tr w:rsidR="00CC1A11" w:rsidRPr="00BE5730" w14:paraId="472E69E9" w14:textId="77777777" w:rsidTr="00087629">
        <w:trPr>
          <w:cantSplit/>
          <w:trHeight w:val="28"/>
        </w:trPr>
        <w:tc>
          <w:tcPr>
            <w:tcW w:w="900" w:type="dxa"/>
            <w:tcBorders>
              <w:left w:val="single" w:sz="4" w:space="0" w:color="000000"/>
              <w:bottom w:val="single" w:sz="4" w:space="0" w:color="auto"/>
            </w:tcBorders>
            <w:tcMar>
              <w:top w:w="72" w:type="dxa"/>
              <w:left w:w="72" w:type="dxa"/>
              <w:bottom w:w="72" w:type="dxa"/>
              <w:right w:w="72" w:type="dxa"/>
            </w:tcMar>
          </w:tcPr>
          <w:p w14:paraId="1A32F153" w14:textId="0B9C3BDD"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C3222</w:t>
            </w:r>
          </w:p>
          <w:p w14:paraId="744AAA1D" w14:textId="77777777"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6A9CDE02" w14:textId="4916370C" w:rsidR="00CC1A11" w:rsidRPr="004C5A5C"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Cs/>
                <w:i/>
                <w:sz w:val="18"/>
                <w:szCs w:val="18"/>
              </w:rPr>
            </w:pPr>
            <w:r w:rsidRPr="004C5A5C">
              <w:rPr>
                <w:rFonts w:ascii="Arial" w:hAnsi="Arial" w:cs="Arial"/>
                <w:bCs/>
                <w:i/>
                <w:color w:val="FF0000"/>
                <w:sz w:val="18"/>
                <w:szCs w:val="18"/>
              </w:rPr>
              <w:t>(10264)</w:t>
            </w:r>
          </w:p>
        </w:tc>
        <w:tc>
          <w:tcPr>
            <w:tcW w:w="2970" w:type="dxa"/>
            <w:tcBorders>
              <w:bottom w:val="single" w:sz="4" w:space="0" w:color="auto"/>
            </w:tcBorders>
            <w:tcMar>
              <w:left w:w="58" w:type="dxa"/>
              <w:right w:w="58" w:type="dxa"/>
            </w:tcMar>
          </w:tcPr>
          <w:p w14:paraId="1EFDDDA7" w14:textId="77777777" w:rsidR="00CC1A11" w:rsidRPr="00BE5730" w:rsidRDefault="00CC1A11" w:rsidP="00CC1A11">
            <w:pPr>
              <w:widowControl w:val="0"/>
              <w:spacing w:after="0" w:line="240" w:lineRule="auto"/>
              <w:rPr>
                <w:rFonts w:ascii="Arial" w:eastAsia="Times New Roman" w:hAnsi="Arial"/>
                <w:snapToGrid w:val="0"/>
                <w:sz w:val="18"/>
                <w:szCs w:val="18"/>
              </w:rPr>
            </w:pPr>
            <w:r>
              <w:rPr>
                <w:rFonts w:ascii="Arial" w:eastAsia="Times New Roman" w:hAnsi="Arial"/>
                <w:snapToGrid w:val="0"/>
                <w:sz w:val="18"/>
                <w:szCs w:val="18"/>
              </w:rPr>
              <w:t>Did s/he have pain upon swallowing?</w:t>
            </w:r>
          </w:p>
        </w:tc>
        <w:tc>
          <w:tcPr>
            <w:tcW w:w="3600" w:type="dxa"/>
            <w:tcBorders>
              <w:bottom w:val="single" w:sz="4" w:space="0" w:color="auto"/>
            </w:tcBorders>
          </w:tcPr>
          <w:p w14:paraId="0C2D0ADD" w14:textId="77777777" w:rsidR="00CC1A11" w:rsidRPr="00BE5730" w:rsidRDefault="00CC1A11" w:rsidP="00F43CA1">
            <w:pPr>
              <w:widowControl w:val="0"/>
              <w:numPr>
                <w:ilvl w:val="0"/>
                <w:numId w:val="67"/>
              </w:numPr>
              <w:tabs>
                <w:tab w:val="clear" w:pos="720"/>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Yes</w:t>
            </w:r>
          </w:p>
          <w:p w14:paraId="370686CB" w14:textId="77777777" w:rsidR="00CC1A11" w:rsidRPr="00BE5730" w:rsidRDefault="00CC1A11" w:rsidP="00F43CA1">
            <w:pPr>
              <w:widowControl w:val="0"/>
              <w:numPr>
                <w:ilvl w:val="0"/>
                <w:numId w:val="67"/>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28BA72C0" w14:textId="77777777" w:rsidR="00CC1A11" w:rsidRDefault="00CC1A11" w:rsidP="00CC1A11">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106DF0AB" w14:textId="4FB52DDD" w:rsidR="00CC1A11" w:rsidRPr="00BE5730" w:rsidRDefault="00CC1A11" w:rsidP="00CC1A11">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Pr="00653223">
              <w:rPr>
                <w:rFonts w:ascii="Arial" w:hAnsi="Arial" w:cs="Arial"/>
                <w:sz w:val="18"/>
                <w:szCs w:val="18"/>
              </w:rPr>
              <w:t>. Refused to answer</w:t>
            </w:r>
          </w:p>
        </w:tc>
        <w:tc>
          <w:tcPr>
            <w:tcW w:w="3150" w:type="dxa"/>
            <w:tcBorders>
              <w:bottom w:val="single" w:sz="4" w:space="0" w:color="auto"/>
              <w:right w:val="single" w:sz="4" w:space="0" w:color="auto"/>
            </w:tcBorders>
          </w:tcPr>
          <w:p w14:paraId="64B67835" w14:textId="77777777" w:rsidR="00CC1A11" w:rsidRPr="00BE5730"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p>
        </w:tc>
      </w:tr>
      <w:tr w:rsidR="00CC1A11" w:rsidRPr="00BE5730" w14:paraId="4F10276B" w14:textId="77777777" w:rsidTr="00087629">
        <w:trPr>
          <w:cantSplit/>
          <w:trHeight w:val="28"/>
        </w:trPr>
        <w:tc>
          <w:tcPr>
            <w:tcW w:w="900" w:type="dxa"/>
            <w:tcBorders>
              <w:top w:val="single" w:sz="4" w:space="0" w:color="auto"/>
              <w:left w:val="single" w:sz="4" w:space="0" w:color="000000"/>
            </w:tcBorders>
            <w:tcMar>
              <w:top w:w="72" w:type="dxa"/>
              <w:left w:w="72" w:type="dxa"/>
              <w:bottom w:w="72" w:type="dxa"/>
              <w:right w:w="72" w:type="dxa"/>
            </w:tcMar>
          </w:tcPr>
          <w:p w14:paraId="45083F9A" w14:textId="4250678A"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C3223</w:t>
            </w:r>
          </w:p>
          <w:p w14:paraId="480DD316" w14:textId="77777777"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p>
          <w:p w14:paraId="1258B6C5" w14:textId="60F592CE" w:rsidR="00CC1A11" w:rsidRPr="004C5A5C"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bCs/>
                <w:i/>
                <w:sz w:val="18"/>
                <w:szCs w:val="18"/>
              </w:rPr>
            </w:pPr>
            <w:r w:rsidRPr="004C5A5C">
              <w:rPr>
                <w:rFonts w:ascii="Arial" w:hAnsi="Arial" w:cs="Arial"/>
                <w:bCs/>
                <w:i/>
                <w:color w:val="FF0000"/>
                <w:sz w:val="18"/>
                <w:szCs w:val="18"/>
              </w:rPr>
              <w:t>(10245)</w:t>
            </w:r>
          </w:p>
        </w:tc>
        <w:tc>
          <w:tcPr>
            <w:tcW w:w="2970" w:type="dxa"/>
            <w:tcBorders>
              <w:top w:val="single" w:sz="4" w:space="0" w:color="auto"/>
            </w:tcBorders>
            <w:tcMar>
              <w:left w:w="58" w:type="dxa"/>
              <w:right w:w="58" w:type="dxa"/>
            </w:tcMar>
          </w:tcPr>
          <w:p w14:paraId="70686D85" w14:textId="77777777" w:rsidR="00CC1A11" w:rsidRPr="00BE5730" w:rsidRDefault="00CC1A11" w:rsidP="00CC1A11">
            <w:pPr>
              <w:widowControl w:val="0"/>
              <w:spacing w:after="0" w:line="240" w:lineRule="auto"/>
              <w:rPr>
                <w:rFonts w:ascii="Arial" w:eastAsia="Times New Roman" w:hAnsi="Arial"/>
                <w:snapToGrid w:val="0"/>
                <w:sz w:val="18"/>
                <w:szCs w:val="18"/>
              </w:rPr>
            </w:pPr>
            <w:r w:rsidRPr="00BE5730">
              <w:rPr>
                <w:rFonts w:ascii="Arial" w:eastAsia="Times New Roman" w:hAnsi="Arial"/>
                <w:snapToGrid w:val="0"/>
                <w:sz w:val="18"/>
                <w:szCs w:val="18"/>
              </w:rPr>
              <w:t>During the illness that led to death, did &lt;NAME&gt; have a whitish rash inside the mouth or on the tongue?</w:t>
            </w:r>
          </w:p>
        </w:tc>
        <w:tc>
          <w:tcPr>
            <w:tcW w:w="3600" w:type="dxa"/>
            <w:tcBorders>
              <w:top w:val="single" w:sz="4" w:space="0" w:color="auto"/>
            </w:tcBorders>
          </w:tcPr>
          <w:p w14:paraId="713E6BDE" w14:textId="77777777" w:rsidR="00CC1A11" w:rsidRPr="00BE5730" w:rsidRDefault="00CC1A11" w:rsidP="00F43CA1">
            <w:pPr>
              <w:widowControl w:val="0"/>
              <w:numPr>
                <w:ilvl w:val="0"/>
                <w:numId w:val="43"/>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Yes</w:t>
            </w:r>
          </w:p>
          <w:p w14:paraId="02BD1ADD" w14:textId="77777777" w:rsidR="00CC1A11" w:rsidRPr="00BE5730" w:rsidRDefault="00CC1A11" w:rsidP="00F43CA1">
            <w:pPr>
              <w:widowControl w:val="0"/>
              <w:numPr>
                <w:ilvl w:val="0"/>
                <w:numId w:val="43"/>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71902E14" w14:textId="77777777" w:rsidR="00CC1A11" w:rsidRDefault="00CC1A11" w:rsidP="00CC1A11">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2BBC4376" w14:textId="74AD5D8F" w:rsidR="00CC1A11" w:rsidRPr="00BE5730" w:rsidRDefault="00CC1A11" w:rsidP="00CC1A11">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Pr="00653223">
              <w:rPr>
                <w:rFonts w:ascii="Arial" w:hAnsi="Arial" w:cs="Arial"/>
                <w:sz w:val="18"/>
                <w:szCs w:val="18"/>
              </w:rPr>
              <w:t>. Refused to answer</w:t>
            </w:r>
          </w:p>
        </w:tc>
        <w:tc>
          <w:tcPr>
            <w:tcW w:w="3150" w:type="dxa"/>
            <w:tcBorders>
              <w:top w:val="single" w:sz="4" w:space="0" w:color="auto"/>
              <w:right w:val="single" w:sz="4" w:space="0" w:color="auto"/>
            </w:tcBorders>
          </w:tcPr>
          <w:p w14:paraId="7074E207" w14:textId="77777777" w:rsidR="00CC1A11" w:rsidRPr="00BE5730"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p>
        </w:tc>
      </w:tr>
      <w:tr w:rsidR="00CC1A11" w:rsidRPr="00BE5730" w14:paraId="5BC66D02" w14:textId="77777777" w:rsidTr="00087629">
        <w:trPr>
          <w:cantSplit/>
          <w:trHeight w:val="28"/>
        </w:trPr>
        <w:tc>
          <w:tcPr>
            <w:tcW w:w="900" w:type="dxa"/>
            <w:tcBorders>
              <w:left w:val="single" w:sz="4" w:space="0" w:color="000000"/>
            </w:tcBorders>
            <w:tcMar>
              <w:top w:w="72" w:type="dxa"/>
              <w:left w:w="72" w:type="dxa"/>
              <w:bottom w:w="72" w:type="dxa"/>
              <w:right w:w="72" w:type="dxa"/>
            </w:tcMar>
          </w:tcPr>
          <w:p w14:paraId="3078C1B6" w14:textId="21A0E077" w:rsidR="00CC1A11" w:rsidRPr="00BE3DA9"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eastAsia="Calibri" w:hAnsi="Arial"/>
                <w:bCs/>
                <w:snapToGrid/>
                <w:sz w:val="18"/>
                <w:szCs w:val="18"/>
              </w:rPr>
            </w:pPr>
            <w:r>
              <w:rPr>
                <w:rFonts w:ascii="Arial" w:eastAsia="Calibri" w:hAnsi="Arial"/>
                <w:bCs/>
                <w:snapToGrid/>
                <w:sz w:val="18"/>
                <w:szCs w:val="18"/>
              </w:rPr>
              <w:lastRenderedPageBreak/>
              <w:t>C3224</w:t>
            </w:r>
          </w:p>
          <w:p w14:paraId="1B5BB3A0" w14:textId="77777777"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eastAsia="Calibri" w:hAnsi="Arial"/>
                <w:bCs/>
                <w:snapToGrid/>
                <w:color w:val="FF0000"/>
                <w:sz w:val="18"/>
                <w:szCs w:val="18"/>
              </w:rPr>
            </w:pPr>
          </w:p>
          <w:p w14:paraId="5A18B4DA" w14:textId="01F47C93" w:rsidR="00CC1A11" w:rsidRPr="00EA6817"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EA6817">
              <w:rPr>
                <w:rFonts w:ascii="Arial" w:eastAsia="Calibri" w:hAnsi="Arial"/>
                <w:bCs/>
                <w:i/>
                <w:snapToGrid/>
                <w:color w:val="FF0000"/>
                <w:sz w:val="18"/>
                <w:szCs w:val="18"/>
              </w:rPr>
              <w:t>(10241)</w:t>
            </w:r>
          </w:p>
        </w:tc>
        <w:tc>
          <w:tcPr>
            <w:tcW w:w="2970" w:type="dxa"/>
            <w:tcMar>
              <w:left w:w="58" w:type="dxa"/>
              <w:right w:w="58" w:type="dxa"/>
            </w:tcMar>
          </w:tcPr>
          <w:p w14:paraId="00DF0729" w14:textId="77777777" w:rsidR="00CC1A11" w:rsidRPr="00BE5730" w:rsidRDefault="00CC1A11" w:rsidP="00CC1A11">
            <w:pPr>
              <w:widowControl w:val="0"/>
              <w:spacing w:after="0" w:line="240" w:lineRule="auto"/>
              <w:rPr>
                <w:rFonts w:ascii="Arial" w:eastAsia="Times New Roman" w:hAnsi="Arial"/>
                <w:snapToGrid w:val="0"/>
                <w:sz w:val="18"/>
                <w:szCs w:val="18"/>
              </w:rPr>
            </w:pPr>
            <w:r w:rsidRPr="00BE5730">
              <w:rPr>
                <w:rFonts w:ascii="Arial" w:eastAsia="Times New Roman" w:hAnsi="Arial"/>
                <w:snapToGrid w:val="0"/>
                <w:sz w:val="18"/>
                <w:szCs w:val="18"/>
              </w:rPr>
              <w:t>During the illness that led to death, did &lt;NAME&gt; bleed from anywhere?</w:t>
            </w:r>
          </w:p>
        </w:tc>
        <w:tc>
          <w:tcPr>
            <w:tcW w:w="3600" w:type="dxa"/>
          </w:tcPr>
          <w:p w14:paraId="07225BF5" w14:textId="77777777" w:rsidR="00CC1A11" w:rsidRPr="00BE5730" w:rsidRDefault="00CC1A11" w:rsidP="00F43CA1">
            <w:pPr>
              <w:widowControl w:val="0"/>
              <w:numPr>
                <w:ilvl w:val="0"/>
                <w:numId w:val="42"/>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Yes</w:t>
            </w:r>
          </w:p>
          <w:p w14:paraId="4C2E71FD" w14:textId="77777777" w:rsidR="00CC1A11" w:rsidRPr="00BE5730" w:rsidRDefault="00CC1A11" w:rsidP="00F43CA1">
            <w:pPr>
              <w:widowControl w:val="0"/>
              <w:numPr>
                <w:ilvl w:val="0"/>
                <w:numId w:val="42"/>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6F5849AE" w14:textId="77777777" w:rsidR="00CC1A11" w:rsidRDefault="00CC1A11" w:rsidP="00CC1A11">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2CD7CDCA" w14:textId="39EB34D4" w:rsidR="00CC1A11" w:rsidRPr="00BE5730" w:rsidRDefault="00CC1A11" w:rsidP="00CC1A11">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Pr="00653223">
              <w:rPr>
                <w:rFonts w:ascii="Arial" w:hAnsi="Arial" w:cs="Arial"/>
                <w:sz w:val="18"/>
                <w:szCs w:val="18"/>
              </w:rPr>
              <w:t>. Refused to answer</w:t>
            </w:r>
          </w:p>
        </w:tc>
        <w:tc>
          <w:tcPr>
            <w:tcW w:w="3150" w:type="dxa"/>
            <w:tcBorders>
              <w:right w:val="single" w:sz="4" w:space="0" w:color="auto"/>
            </w:tcBorders>
          </w:tcPr>
          <w:p w14:paraId="6DFE9C7E" w14:textId="0F5688DA" w:rsidR="00CC1A11" w:rsidRPr="00BE5730" w:rsidRDefault="00CC1A11" w:rsidP="00CC1A11">
            <w:pPr>
              <w:pStyle w:val="1AutoList4"/>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b/>
                <w:bCs/>
                <w:i/>
                <w:sz w:val="18"/>
                <w:szCs w:val="18"/>
              </w:rPr>
            </w:pPr>
            <w:r w:rsidRPr="00BE5730">
              <w:rPr>
                <w:rFonts w:ascii="Arial" w:hAnsi="Arial"/>
                <w:iCs/>
                <w:sz w:val="56"/>
                <w:szCs w:val="56"/>
              </w:rPr>
              <w:sym w:font="Wingdings" w:char="F0A8"/>
            </w:r>
            <w:r w:rsidRPr="00BE5730">
              <w:rPr>
                <w:rFonts w:ascii="Arial" w:hAnsi="Arial" w:cs="Arial"/>
                <w:b/>
                <w:bCs/>
                <w:i/>
                <w:sz w:val="18"/>
                <w:szCs w:val="18"/>
              </w:rPr>
              <w:t xml:space="preserve"> </w:t>
            </w:r>
            <w:r>
              <w:rPr>
                <w:rFonts w:ascii="Arial" w:hAnsi="Arial" w:cs="Arial"/>
                <w:b/>
                <w:bCs/>
                <w:i/>
                <w:sz w:val="18"/>
                <w:szCs w:val="18"/>
              </w:rPr>
              <w:t>8, 2 or 9</w:t>
            </w:r>
            <w:r w:rsidRPr="00BE5730">
              <w:rPr>
                <w:rFonts w:ascii="Arial" w:hAnsi="Arial"/>
                <w:b/>
                <w:bCs/>
                <w:i/>
                <w:sz w:val="18"/>
                <w:szCs w:val="18"/>
              </w:rPr>
              <w:t xml:space="preserve"> </w:t>
            </w:r>
            <w:r w:rsidRPr="00BE5730">
              <w:rPr>
                <w:rFonts w:ascii="Arial" w:hAnsi="Arial" w:cs="Arial"/>
                <w:b/>
                <w:bCs/>
                <w:i/>
                <w:sz w:val="18"/>
                <w:szCs w:val="18"/>
              </w:rPr>
              <w:t>→</w:t>
            </w:r>
            <w:r w:rsidRPr="00653223">
              <w:rPr>
                <w:rFonts w:ascii="Arial" w:hAnsi="Arial"/>
                <w:b/>
                <w:bCs/>
                <w:i/>
                <w:sz w:val="18"/>
                <w:szCs w:val="18"/>
              </w:rPr>
              <w:t xml:space="preserve"> </w:t>
            </w:r>
            <w:r>
              <w:rPr>
                <w:rFonts w:ascii="Arial" w:hAnsi="Arial"/>
                <w:b/>
                <w:sz w:val="18"/>
                <w:szCs w:val="18"/>
              </w:rPr>
              <w:t>C3226</w:t>
            </w:r>
          </w:p>
        </w:tc>
      </w:tr>
      <w:tr w:rsidR="00CC1A11" w:rsidRPr="00BE5730" w14:paraId="3B03B488" w14:textId="77777777" w:rsidTr="00087629">
        <w:trPr>
          <w:cantSplit/>
          <w:trHeight w:val="28"/>
        </w:trPr>
        <w:tc>
          <w:tcPr>
            <w:tcW w:w="900" w:type="dxa"/>
            <w:tcBorders>
              <w:left w:val="single" w:sz="4" w:space="0" w:color="000000"/>
            </w:tcBorders>
            <w:tcMar>
              <w:top w:w="72" w:type="dxa"/>
              <w:left w:w="72" w:type="dxa"/>
              <w:bottom w:w="72" w:type="dxa"/>
              <w:right w:w="72" w:type="dxa"/>
            </w:tcMar>
          </w:tcPr>
          <w:p w14:paraId="4E677751" w14:textId="7CBE2060"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r>
              <w:rPr>
                <w:rFonts w:ascii="Arial" w:hAnsi="Arial"/>
                <w:bCs/>
                <w:sz w:val="18"/>
                <w:szCs w:val="18"/>
              </w:rPr>
              <w:t>C3225</w:t>
            </w:r>
          </w:p>
          <w:p w14:paraId="79442249" w14:textId="77777777"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color w:val="FF0000"/>
                <w:sz w:val="18"/>
                <w:szCs w:val="18"/>
              </w:rPr>
            </w:pPr>
          </w:p>
          <w:p w14:paraId="420E7824" w14:textId="38FDBCE3" w:rsidR="00CC1A11" w:rsidRPr="00EA6817"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i/>
                <w:sz w:val="18"/>
                <w:szCs w:val="18"/>
              </w:rPr>
            </w:pPr>
            <w:r w:rsidRPr="00EA6817">
              <w:rPr>
                <w:rFonts w:ascii="Arial" w:hAnsi="Arial"/>
                <w:bCs/>
                <w:i/>
                <w:color w:val="FF0000"/>
                <w:sz w:val="18"/>
                <w:szCs w:val="18"/>
              </w:rPr>
              <w:t>(10242)</w:t>
            </w:r>
          </w:p>
        </w:tc>
        <w:tc>
          <w:tcPr>
            <w:tcW w:w="2970" w:type="dxa"/>
            <w:tcMar>
              <w:left w:w="58" w:type="dxa"/>
              <w:right w:w="58" w:type="dxa"/>
            </w:tcMar>
          </w:tcPr>
          <w:p w14:paraId="4023E228" w14:textId="77777777" w:rsidR="00CC1A11" w:rsidRPr="00BE5730" w:rsidRDefault="00CC1A11" w:rsidP="00CC1A11">
            <w:pPr>
              <w:widowControl w:val="0"/>
              <w:spacing w:after="0" w:line="240" w:lineRule="auto"/>
              <w:rPr>
                <w:rFonts w:ascii="Arial" w:eastAsia="Times New Roman" w:hAnsi="Arial"/>
                <w:snapToGrid w:val="0"/>
                <w:sz w:val="18"/>
                <w:szCs w:val="18"/>
              </w:rPr>
            </w:pPr>
            <w:r>
              <w:rPr>
                <w:rFonts w:ascii="Arial" w:eastAsia="Times New Roman" w:hAnsi="Arial"/>
                <w:snapToGrid w:val="0"/>
                <w:sz w:val="18"/>
                <w:szCs w:val="18"/>
              </w:rPr>
              <w:t>Did s/he bleed from the nose, mouth or anus</w:t>
            </w:r>
            <w:r w:rsidRPr="00BE5730">
              <w:rPr>
                <w:rFonts w:ascii="Arial" w:eastAsia="Times New Roman" w:hAnsi="Arial"/>
                <w:snapToGrid w:val="0"/>
                <w:sz w:val="18"/>
                <w:szCs w:val="18"/>
              </w:rPr>
              <w:t>?</w:t>
            </w:r>
          </w:p>
        </w:tc>
        <w:tc>
          <w:tcPr>
            <w:tcW w:w="3600" w:type="dxa"/>
          </w:tcPr>
          <w:p w14:paraId="3BA7F3A5" w14:textId="77777777" w:rsidR="00CC1A11" w:rsidRPr="00BE5730" w:rsidRDefault="00CC1A11" w:rsidP="00F43CA1">
            <w:pPr>
              <w:widowControl w:val="0"/>
              <w:numPr>
                <w:ilvl w:val="0"/>
                <w:numId w:val="82"/>
              </w:numPr>
              <w:tabs>
                <w:tab w:val="clear" w:pos="720"/>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Yes</w:t>
            </w:r>
          </w:p>
          <w:p w14:paraId="353AD5FC" w14:textId="77777777" w:rsidR="00CC1A11" w:rsidRPr="00BE5730" w:rsidRDefault="00CC1A11" w:rsidP="00F43CA1">
            <w:pPr>
              <w:widowControl w:val="0"/>
              <w:numPr>
                <w:ilvl w:val="0"/>
                <w:numId w:val="82"/>
              </w:numPr>
              <w:tabs>
                <w:tab w:val="left" w:pos="-1080"/>
                <w:tab w:val="left" w:pos="-720"/>
                <w:tab w:val="left" w:pos="288"/>
                <w:tab w:val="right" w:leader="dot" w:pos="4360"/>
              </w:tabs>
              <w:spacing w:after="0" w:line="240" w:lineRule="auto"/>
              <w:ind w:left="288" w:right="29" w:hanging="288"/>
              <w:rPr>
                <w:rFonts w:ascii="Arial" w:hAnsi="Arial" w:cs="Arial"/>
                <w:sz w:val="18"/>
                <w:szCs w:val="18"/>
              </w:rPr>
            </w:pPr>
            <w:r w:rsidRPr="00BE5730">
              <w:rPr>
                <w:rFonts w:ascii="Arial" w:hAnsi="Arial" w:cs="Arial"/>
                <w:sz w:val="18"/>
                <w:szCs w:val="18"/>
              </w:rPr>
              <w:t>No</w:t>
            </w:r>
          </w:p>
          <w:p w14:paraId="3B2FBD7C" w14:textId="77777777" w:rsidR="00CC1A11" w:rsidRDefault="00CC1A11" w:rsidP="00CC1A11">
            <w:pPr>
              <w:tabs>
                <w:tab w:val="left" w:pos="-1080"/>
                <w:tab w:val="left" w:pos="-720"/>
                <w:tab w:val="left" w:pos="288"/>
                <w:tab w:val="right" w:leader="dot" w:pos="4360"/>
              </w:tabs>
              <w:spacing w:after="0" w:line="240" w:lineRule="auto"/>
              <w:ind w:right="29"/>
              <w:rPr>
                <w:rFonts w:ascii="Arial" w:hAnsi="Arial" w:cs="Arial"/>
                <w:sz w:val="18"/>
                <w:szCs w:val="18"/>
              </w:rPr>
            </w:pPr>
            <w:r w:rsidRPr="00BE5730">
              <w:rPr>
                <w:rFonts w:ascii="Arial" w:hAnsi="Arial" w:cs="Arial"/>
                <w:sz w:val="18"/>
                <w:szCs w:val="18"/>
              </w:rPr>
              <w:t>9.   Don’t know</w:t>
            </w:r>
          </w:p>
          <w:p w14:paraId="2D30049B" w14:textId="05CCD2E3" w:rsidR="00CC1A11" w:rsidRPr="00BE5730" w:rsidRDefault="00CC1A11" w:rsidP="00CC1A11">
            <w:pPr>
              <w:tabs>
                <w:tab w:val="left" w:pos="-1080"/>
                <w:tab w:val="left" w:pos="-720"/>
                <w:tab w:val="left" w:pos="288"/>
                <w:tab w:val="right" w:leader="dot" w:pos="4360"/>
              </w:tabs>
              <w:spacing w:after="0" w:line="240" w:lineRule="auto"/>
              <w:ind w:right="29"/>
              <w:rPr>
                <w:rFonts w:ascii="Arial" w:hAnsi="Arial" w:cs="Arial"/>
                <w:sz w:val="18"/>
                <w:szCs w:val="18"/>
              </w:rPr>
            </w:pPr>
            <w:r>
              <w:rPr>
                <w:rFonts w:ascii="Arial" w:hAnsi="Arial" w:cs="Arial"/>
                <w:sz w:val="18"/>
                <w:szCs w:val="18"/>
              </w:rPr>
              <w:t>8</w:t>
            </w:r>
            <w:r w:rsidRPr="00653223">
              <w:rPr>
                <w:rFonts w:ascii="Arial" w:hAnsi="Arial" w:cs="Arial"/>
                <w:sz w:val="18"/>
                <w:szCs w:val="18"/>
              </w:rPr>
              <w:t>. Refused to answer</w:t>
            </w:r>
          </w:p>
        </w:tc>
        <w:tc>
          <w:tcPr>
            <w:tcW w:w="3150" w:type="dxa"/>
            <w:tcBorders>
              <w:right w:val="single" w:sz="4" w:space="0" w:color="auto"/>
            </w:tcBorders>
          </w:tcPr>
          <w:p w14:paraId="262D82E8" w14:textId="77777777" w:rsidR="00CC1A11" w:rsidRPr="00BE5730"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p>
        </w:tc>
      </w:tr>
      <w:tr w:rsidR="00CC1A11" w:rsidRPr="00BE5730" w14:paraId="793875F3" w14:textId="77777777" w:rsidTr="00087629">
        <w:trPr>
          <w:cantSplit/>
          <w:trHeight w:val="34"/>
        </w:trPr>
        <w:tc>
          <w:tcPr>
            <w:tcW w:w="900" w:type="dxa"/>
            <w:tcBorders>
              <w:left w:val="single" w:sz="4" w:space="0" w:color="000000"/>
            </w:tcBorders>
            <w:tcMar>
              <w:top w:w="72" w:type="dxa"/>
              <w:left w:w="72" w:type="dxa"/>
              <w:bottom w:w="72" w:type="dxa"/>
              <w:right w:w="72" w:type="dxa"/>
            </w:tcMar>
          </w:tcPr>
          <w:p w14:paraId="09A8B25C" w14:textId="355F33A2"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color w:val="FF0000"/>
                <w:sz w:val="18"/>
                <w:szCs w:val="18"/>
              </w:rPr>
            </w:pPr>
            <w:r>
              <w:rPr>
                <w:rFonts w:ascii="Arial" w:hAnsi="Arial"/>
                <w:sz w:val="18"/>
                <w:szCs w:val="18"/>
              </w:rPr>
              <w:t>C3226</w:t>
            </w:r>
          </w:p>
          <w:p w14:paraId="454732C5" w14:textId="77777777"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color w:val="FF0000"/>
                <w:sz w:val="18"/>
                <w:szCs w:val="18"/>
              </w:rPr>
            </w:pPr>
          </w:p>
          <w:p w14:paraId="3FE2A626" w14:textId="189FCB4E" w:rsidR="00CC1A11" w:rsidRPr="00EA6817"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sz w:val="18"/>
                <w:szCs w:val="18"/>
              </w:rPr>
            </w:pPr>
            <w:r w:rsidRPr="00EA6817">
              <w:rPr>
                <w:rFonts w:ascii="Arial" w:hAnsi="Arial"/>
                <w:i/>
                <w:color w:val="FF0000"/>
                <w:sz w:val="18"/>
                <w:szCs w:val="18"/>
              </w:rPr>
              <w:t>(10239)</w:t>
            </w:r>
          </w:p>
        </w:tc>
        <w:tc>
          <w:tcPr>
            <w:tcW w:w="2970" w:type="dxa"/>
          </w:tcPr>
          <w:p w14:paraId="750CDBE3" w14:textId="77777777" w:rsidR="00CC1A11" w:rsidRPr="00BE5730" w:rsidRDefault="00CC1A11" w:rsidP="00CC1A11">
            <w:pPr>
              <w:widowControl w:val="0"/>
              <w:spacing w:after="0" w:line="240" w:lineRule="auto"/>
              <w:rPr>
                <w:rFonts w:ascii="Arial" w:eastAsia="Times New Roman" w:hAnsi="Arial"/>
                <w:snapToGrid w:val="0"/>
                <w:sz w:val="18"/>
                <w:szCs w:val="18"/>
              </w:rPr>
            </w:pPr>
            <w:r w:rsidRPr="00BE5730">
              <w:rPr>
                <w:rFonts w:ascii="Arial" w:eastAsia="Times New Roman" w:hAnsi="Arial"/>
                <w:snapToGrid w:val="0"/>
                <w:sz w:val="18"/>
                <w:szCs w:val="18"/>
              </w:rPr>
              <w:t>During the illness that led to death, did s/he have areas of the skin that turned black?</w:t>
            </w:r>
          </w:p>
        </w:tc>
        <w:tc>
          <w:tcPr>
            <w:tcW w:w="3600" w:type="dxa"/>
          </w:tcPr>
          <w:p w14:paraId="095C9CBD" w14:textId="77777777" w:rsidR="00CC1A11" w:rsidRPr="00BE5730" w:rsidRDefault="00CC1A11" w:rsidP="00F43CA1">
            <w:pPr>
              <w:pStyle w:val="2AutoList4"/>
              <w:numPr>
                <w:ilvl w:val="0"/>
                <w:numId w:val="44"/>
              </w:numPr>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hanging="720"/>
              <w:jc w:val="left"/>
              <w:rPr>
                <w:rFonts w:ascii="Arial" w:hAnsi="Arial"/>
                <w:sz w:val="18"/>
                <w:szCs w:val="18"/>
              </w:rPr>
            </w:pPr>
            <w:r w:rsidRPr="00BE5730">
              <w:rPr>
                <w:rFonts w:ascii="Arial" w:hAnsi="Arial"/>
                <w:sz w:val="18"/>
                <w:szCs w:val="18"/>
              </w:rPr>
              <w:t>Yes</w:t>
            </w:r>
          </w:p>
          <w:p w14:paraId="40F5A925" w14:textId="77777777" w:rsidR="00CC1A11" w:rsidRPr="00BE5730" w:rsidRDefault="00CC1A11" w:rsidP="00F43CA1">
            <w:pPr>
              <w:pStyle w:val="2AutoList4"/>
              <w:numPr>
                <w:ilvl w:val="0"/>
                <w:numId w:val="44"/>
              </w:numPr>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hanging="720"/>
              <w:jc w:val="left"/>
              <w:rPr>
                <w:rFonts w:ascii="Arial" w:hAnsi="Arial"/>
                <w:sz w:val="18"/>
                <w:szCs w:val="18"/>
              </w:rPr>
            </w:pPr>
            <w:r w:rsidRPr="00BE5730">
              <w:rPr>
                <w:rFonts w:ascii="Arial" w:hAnsi="Arial"/>
                <w:sz w:val="18"/>
                <w:szCs w:val="18"/>
              </w:rPr>
              <w:t>No</w:t>
            </w:r>
          </w:p>
          <w:p w14:paraId="34AEA509" w14:textId="1DC0403D" w:rsidR="00CC1A11" w:rsidRDefault="00CC1A11" w:rsidP="00CC1A11">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sz w:val="18"/>
                <w:szCs w:val="18"/>
              </w:rPr>
              <w:t>9</w:t>
            </w:r>
            <w:r w:rsidRPr="00BE5730">
              <w:rPr>
                <w:rFonts w:ascii="Arial" w:hAnsi="Arial"/>
                <w:sz w:val="18"/>
                <w:szCs w:val="18"/>
              </w:rPr>
              <w:t>.</w:t>
            </w:r>
            <w:r w:rsidRPr="00BE5730">
              <w:rPr>
                <w:rFonts w:ascii="Arial" w:hAnsi="Arial"/>
                <w:sz w:val="18"/>
                <w:szCs w:val="18"/>
              </w:rPr>
              <w:tab/>
              <w:t>Don’t know</w:t>
            </w:r>
          </w:p>
          <w:p w14:paraId="2B66C9E8" w14:textId="1DC31114" w:rsidR="00CC1A11" w:rsidRPr="00BE5730" w:rsidRDefault="00CC1A11" w:rsidP="00CC1A11">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sz w:val="18"/>
                <w:szCs w:val="18"/>
              </w:rPr>
              <w:t>8</w:t>
            </w:r>
            <w:r w:rsidRPr="00653223">
              <w:rPr>
                <w:rFonts w:ascii="Arial" w:hAnsi="Arial"/>
                <w:sz w:val="18"/>
                <w:szCs w:val="18"/>
              </w:rPr>
              <w:t>. Refused to answer</w:t>
            </w:r>
          </w:p>
        </w:tc>
        <w:tc>
          <w:tcPr>
            <w:tcW w:w="3150" w:type="dxa"/>
            <w:tcBorders>
              <w:right w:val="single" w:sz="4" w:space="0" w:color="000000"/>
            </w:tcBorders>
            <w:tcMar>
              <w:left w:w="86" w:type="dxa"/>
              <w:right w:w="115" w:type="dxa"/>
            </w:tcMar>
          </w:tcPr>
          <w:p w14:paraId="215C9E7A" w14:textId="77777777" w:rsidR="00CC1A11" w:rsidRPr="00BE5730"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BE5730">
              <w:rPr>
                <w:rFonts w:ascii="Arial" w:hAnsi="Arial"/>
                <w:iCs/>
                <w:sz w:val="56"/>
                <w:szCs w:val="56"/>
              </w:rPr>
              <w:sym w:font="Wingdings" w:char="F0A8"/>
            </w:r>
          </w:p>
        </w:tc>
      </w:tr>
      <w:tr w:rsidR="00CC1A11" w:rsidRPr="00B427D7" w14:paraId="34B03A32" w14:textId="77777777" w:rsidTr="00087629">
        <w:trPr>
          <w:cantSplit/>
        </w:trPr>
        <w:tc>
          <w:tcPr>
            <w:tcW w:w="10620" w:type="dxa"/>
            <w:gridSpan w:val="4"/>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81B7093" w14:textId="77777777" w:rsidR="00CC1A11" w:rsidRPr="00EA239F" w:rsidRDefault="00CC1A11" w:rsidP="00CC1A11">
            <w:pPr>
              <w:rPr>
                <w:rFonts w:ascii="Arial" w:hAnsi="Arial" w:cs="Arial"/>
                <w:b/>
                <w:sz w:val="20"/>
              </w:rPr>
            </w:pPr>
            <w:r w:rsidRPr="00EA239F">
              <w:rPr>
                <w:rFonts w:ascii="Arial" w:hAnsi="Arial" w:cs="Arial"/>
                <w:b/>
                <w:sz w:val="20"/>
              </w:rPr>
              <w:t xml:space="preserve">Injuries and Accidents </w:t>
            </w:r>
          </w:p>
          <w:p w14:paraId="7FBA99EE" w14:textId="5D7C0A00" w:rsidR="00CC1A11" w:rsidRPr="00EA239F" w:rsidRDefault="00CC1A11" w:rsidP="00CC1A11">
            <w:pPr>
              <w:rPr>
                <w:rFonts w:ascii="Arial" w:hAnsi="Arial" w:cs="Arial"/>
                <w:b/>
                <w:sz w:val="18"/>
                <w:szCs w:val="18"/>
              </w:rPr>
            </w:pPr>
            <w:r w:rsidRPr="00EA239F">
              <w:rPr>
                <w:rFonts w:ascii="Arial" w:hAnsi="Arial" w:cs="Arial"/>
                <w:i/>
                <w:sz w:val="18"/>
                <w:szCs w:val="18"/>
              </w:rPr>
              <w:t>Read:</w:t>
            </w:r>
            <w:r w:rsidRPr="00EA239F">
              <w:rPr>
                <w:rFonts w:ascii="Arial" w:hAnsi="Arial" w:cs="Arial"/>
                <w:b/>
                <w:i/>
                <w:sz w:val="18"/>
                <w:szCs w:val="18"/>
              </w:rPr>
              <w:t xml:space="preserve"> </w:t>
            </w:r>
            <w:r w:rsidRPr="00EA239F">
              <w:rPr>
                <w:rFonts w:ascii="Arial" w:hAnsi="Arial" w:cs="Arial"/>
                <w:sz w:val="18"/>
                <w:szCs w:val="18"/>
              </w:rPr>
              <w:t>Now, I’d like to ask you about any injuries or accidents that &lt;NAME&gt; may have suffered.</w:t>
            </w:r>
          </w:p>
        </w:tc>
      </w:tr>
      <w:tr w:rsidR="00CC1A11" w:rsidRPr="00BE5730" w14:paraId="097ACFC4" w14:textId="77777777" w:rsidTr="00087629">
        <w:trPr>
          <w:cantSplit/>
          <w:trHeight w:val="34"/>
        </w:trPr>
        <w:tc>
          <w:tcPr>
            <w:tcW w:w="900" w:type="dxa"/>
            <w:tcBorders>
              <w:left w:val="single" w:sz="4" w:space="0" w:color="000000"/>
            </w:tcBorders>
            <w:tcMar>
              <w:top w:w="72" w:type="dxa"/>
              <w:left w:w="72" w:type="dxa"/>
              <w:bottom w:w="72" w:type="dxa"/>
              <w:right w:w="72" w:type="dxa"/>
            </w:tcMar>
          </w:tcPr>
          <w:p w14:paraId="0D5D0BBC" w14:textId="5F72F219" w:rsidR="00CC1A11" w:rsidRPr="00EA239F"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EA239F">
              <w:rPr>
                <w:rFonts w:ascii="Arial" w:hAnsi="Arial"/>
                <w:sz w:val="18"/>
                <w:szCs w:val="18"/>
              </w:rPr>
              <w:t>C3227</w:t>
            </w:r>
          </w:p>
          <w:p w14:paraId="4597F64D" w14:textId="77777777" w:rsidR="00CC1A11" w:rsidRPr="00EA239F"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p>
          <w:p w14:paraId="71D0C67E" w14:textId="77777777" w:rsidR="00CC1A11" w:rsidRPr="00EA239F"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sz w:val="18"/>
                <w:szCs w:val="18"/>
              </w:rPr>
            </w:pPr>
            <w:r w:rsidRPr="00EA239F">
              <w:rPr>
                <w:rFonts w:ascii="Arial" w:hAnsi="Arial"/>
                <w:i/>
                <w:color w:val="FF0000"/>
                <w:sz w:val="18"/>
                <w:szCs w:val="18"/>
              </w:rPr>
              <w:t>(10077)</w:t>
            </w:r>
          </w:p>
        </w:tc>
        <w:tc>
          <w:tcPr>
            <w:tcW w:w="2970" w:type="dxa"/>
          </w:tcPr>
          <w:p w14:paraId="715BC21D" w14:textId="77777777" w:rsidR="00CC1A11" w:rsidRPr="0042312C" w:rsidRDefault="00CC1A11" w:rsidP="00CC1A11">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rPr>
            </w:pPr>
            <w:r>
              <w:rPr>
                <w:rFonts w:ascii="Arial" w:eastAsia="Times New Roman" w:hAnsi="Arial"/>
                <w:snapToGrid w:val="0"/>
                <w:sz w:val="18"/>
                <w:szCs w:val="18"/>
              </w:rPr>
              <w:t>Did &lt;NAME&gt;</w:t>
            </w:r>
            <w:r w:rsidRPr="0042312C">
              <w:rPr>
                <w:rFonts w:ascii="Arial" w:eastAsia="Times New Roman" w:hAnsi="Arial"/>
                <w:snapToGrid w:val="0"/>
                <w:sz w:val="18"/>
                <w:szCs w:val="18"/>
              </w:rPr>
              <w:t xml:space="preserve"> suffer from any injury or accident that led to her/his death?</w:t>
            </w:r>
          </w:p>
          <w:p w14:paraId="6832B391" w14:textId="77777777" w:rsidR="00CC1A11" w:rsidRPr="00BE5730" w:rsidRDefault="00CC1A11" w:rsidP="00CC1A11">
            <w:pPr>
              <w:widowControl w:val="0"/>
              <w:spacing w:after="0" w:line="240" w:lineRule="auto"/>
              <w:rPr>
                <w:rFonts w:ascii="Arial" w:eastAsia="Times New Roman" w:hAnsi="Arial"/>
                <w:snapToGrid w:val="0"/>
                <w:sz w:val="18"/>
                <w:szCs w:val="18"/>
              </w:rPr>
            </w:pPr>
          </w:p>
        </w:tc>
        <w:tc>
          <w:tcPr>
            <w:tcW w:w="3600" w:type="dxa"/>
          </w:tcPr>
          <w:p w14:paraId="7C1FA434" w14:textId="77777777" w:rsidR="00CC1A11" w:rsidRPr="00BE5730" w:rsidRDefault="00CC1A11" w:rsidP="00F43CA1">
            <w:pPr>
              <w:pStyle w:val="2AutoList4"/>
              <w:numPr>
                <w:ilvl w:val="0"/>
                <w:numId w:val="214"/>
              </w:numPr>
              <w:tabs>
                <w:tab w:val="clear" w:pos="720"/>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300" w:hanging="300"/>
              <w:jc w:val="left"/>
              <w:rPr>
                <w:rFonts w:ascii="Arial" w:hAnsi="Arial"/>
                <w:sz w:val="18"/>
                <w:szCs w:val="18"/>
              </w:rPr>
            </w:pPr>
            <w:r w:rsidRPr="00BE5730">
              <w:rPr>
                <w:rFonts w:ascii="Arial" w:hAnsi="Arial"/>
                <w:sz w:val="18"/>
                <w:szCs w:val="18"/>
              </w:rPr>
              <w:t>Yes</w:t>
            </w:r>
          </w:p>
          <w:p w14:paraId="64EB599F" w14:textId="77777777" w:rsidR="00CC1A11" w:rsidRPr="00BE5730" w:rsidRDefault="00CC1A11" w:rsidP="00F43CA1">
            <w:pPr>
              <w:pStyle w:val="2AutoList4"/>
              <w:numPr>
                <w:ilvl w:val="0"/>
                <w:numId w:val="214"/>
              </w:numPr>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hanging="720"/>
              <w:jc w:val="left"/>
              <w:rPr>
                <w:rFonts w:ascii="Arial" w:hAnsi="Arial"/>
                <w:sz w:val="18"/>
                <w:szCs w:val="18"/>
              </w:rPr>
            </w:pPr>
            <w:r w:rsidRPr="00BE5730">
              <w:rPr>
                <w:rFonts w:ascii="Arial" w:hAnsi="Arial"/>
                <w:sz w:val="18"/>
                <w:szCs w:val="18"/>
              </w:rPr>
              <w:t>No</w:t>
            </w:r>
          </w:p>
          <w:p w14:paraId="33DA16FB" w14:textId="77777777" w:rsidR="00CC1A11" w:rsidRDefault="00CC1A11" w:rsidP="00CC1A11">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sz w:val="18"/>
                <w:szCs w:val="18"/>
              </w:rPr>
              <w:t xml:space="preserve">9.  </w:t>
            </w:r>
            <w:r w:rsidRPr="00BE5730">
              <w:rPr>
                <w:rFonts w:ascii="Arial" w:hAnsi="Arial"/>
                <w:sz w:val="18"/>
                <w:szCs w:val="18"/>
              </w:rPr>
              <w:t>Don’t know</w:t>
            </w:r>
          </w:p>
          <w:p w14:paraId="50B07C71" w14:textId="57BE8E02" w:rsidR="00CC1A11" w:rsidRPr="00BE5730" w:rsidRDefault="00CC1A11" w:rsidP="00CC1A11">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sz w:val="18"/>
                <w:szCs w:val="18"/>
              </w:rPr>
              <w:t>8. Refused to answer</w:t>
            </w:r>
          </w:p>
        </w:tc>
        <w:tc>
          <w:tcPr>
            <w:tcW w:w="3150" w:type="dxa"/>
            <w:tcBorders>
              <w:right w:val="single" w:sz="4" w:space="0" w:color="000000"/>
            </w:tcBorders>
            <w:tcMar>
              <w:left w:w="86" w:type="dxa"/>
              <w:right w:w="115" w:type="dxa"/>
            </w:tcMar>
          </w:tcPr>
          <w:p w14:paraId="1DA2CC0D" w14:textId="445AD644" w:rsidR="00CC1A11" w:rsidRPr="00BE5730"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Cs/>
                <w:sz w:val="56"/>
                <w:szCs w:val="56"/>
              </w:rPr>
              <w:sym w:font="Wingdings" w:char="F0A8"/>
            </w:r>
            <w:r>
              <w:rPr>
                <w:rFonts w:ascii="Arial" w:hAnsi="Arial" w:cs="Arial"/>
                <w:b/>
                <w:bCs/>
                <w:i/>
                <w:sz w:val="18"/>
                <w:szCs w:val="18"/>
              </w:rPr>
              <w:t xml:space="preserve"> 2</w:t>
            </w:r>
            <w:r w:rsidRPr="00BE5730">
              <w:rPr>
                <w:rFonts w:ascii="Arial" w:hAnsi="Arial"/>
                <w:b/>
                <w:bCs/>
                <w:i/>
                <w:sz w:val="18"/>
                <w:szCs w:val="18"/>
              </w:rPr>
              <w:t xml:space="preserve"> </w:t>
            </w:r>
            <w:r w:rsidRPr="00BE5730">
              <w:rPr>
                <w:rFonts w:ascii="Arial" w:hAnsi="Arial" w:cs="Arial"/>
                <w:b/>
                <w:bCs/>
                <w:i/>
                <w:sz w:val="18"/>
                <w:szCs w:val="18"/>
              </w:rPr>
              <w:t>→</w:t>
            </w:r>
            <w:r w:rsidRPr="00BE5730">
              <w:rPr>
                <w:rFonts w:ascii="Arial" w:hAnsi="Arial"/>
                <w:b/>
                <w:bCs/>
                <w:i/>
                <w:sz w:val="18"/>
                <w:szCs w:val="18"/>
              </w:rPr>
              <w:t xml:space="preserve"> </w:t>
            </w:r>
            <w:r>
              <w:rPr>
                <w:rFonts w:ascii="Arial" w:hAnsi="Arial"/>
                <w:b/>
                <w:bCs/>
                <w:i/>
                <w:sz w:val="18"/>
                <w:szCs w:val="18"/>
              </w:rPr>
              <w:t>C3251</w:t>
            </w:r>
          </w:p>
        </w:tc>
      </w:tr>
      <w:tr w:rsidR="00CC1A11" w:rsidRPr="00BE5730" w14:paraId="42C2D569" w14:textId="77777777" w:rsidTr="00087629">
        <w:trPr>
          <w:cantSplit/>
          <w:trHeight w:val="34"/>
        </w:trPr>
        <w:tc>
          <w:tcPr>
            <w:tcW w:w="900" w:type="dxa"/>
            <w:tcBorders>
              <w:left w:val="single" w:sz="4" w:space="0" w:color="000000"/>
            </w:tcBorders>
            <w:tcMar>
              <w:top w:w="72" w:type="dxa"/>
              <w:left w:w="72" w:type="dxa"/>
              <w:bottom w:w="72" w:type="dxa"/>
              <w:right w:w="72" w:type="dxa"/>
            </w:tcMar>
          </w:tcPr>
          <w:p w14:paraId="478138CB" w14:textId="7F34F2F4" w:rsidR="00CC1A11" w:rsidRDefault="00CC1A11" w:rsidP="00CC1A11">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Times New Roman" w:hAnsi="Arial"/>
                <w:snapToGrid w:val="0"/>
                <w:sz w:val="18"/>
                <w:szCs w:val="18"/>
              </w:rPr>
            </w:pPr>
            <w:r>
              <w:rPr>
                <w:rFonts w:ascii="Arial" w:eastAsia="Times New Roman" w:hAnsi="Arial"/>
                <w:snapToGrid w:val="0"/>
                <w:sz w:val="18"/>
                <w:szCs w:val="18"/>
              </w:rPr>
              <w:t>C3227_1</w:t>
            </w:r>
          </w:p>
          <w:p w14:paraId="436C8C20" w14:textId="77777777"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180FAE">
              <w:rPr>
                <w:rFonts w:ascii="Arial" w:hAnsi="Arial"/>
                <w:i/>
                <w:color w:val="FF0000"/>
                <w:sz w:val="18"/>
                <w:szCs w:val="18"/>
              </w:rPr>
              <w:t>(10079)</w:t>
            </w:r>
          </w:p>
        </w:tc>
        <w:tc>
          <w:tcPr>
            <w:tcW w:w="2970" w:type="dxa"/>
          </w:tcPr>
          <w:p w14:paraId="3648934C" w14:textId="77777777" w:rsidR="00CC1A11" w:rsidRDefault="00CC1A11" w:rsidP="00CC1A11">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rPr>
            </w:pPr>
            <w:r w:rsidRPr="001640E4">
              <w:rPr>
                <w:rFonts w:ascii="Arial" w:hAnsi="Arial"/>
                <w:sz w:val="18"/>
                <w:szCs w:val="18"/>
              </w:rPr>
              <w:t>Was it a road traffic accident?</w:t>
            </w:r>
          </w:p>
        </w:tc>
        <w:tc>
          <w:tcPr>
            <w:tcW w:w="3600" w:type="dxa"/>
            <w:tcBorders>
              <w:left w:val="single" w:sz="4" w:space="0" w:color="000000"/>
              <w:right w:val="single" w:sz="4" w:space="0" w:color="000000"/>
            </w:tcBorders>
          </w:tcPr>
          <w:p w14:paraId="1947A520" w14:textId="77777777" w:rsidR="00CC1A11" w:rsidRPr="008545C1" w:rsidRDefault="00CC1A11" w:rsidP="00F43CA1">
            <w:pPr>
              <w:pStyle w:val="ListParagraph"/>
              <w:numPr>
                <w:ilvl w:val="0"/>
                <w:numId w:val="261"/>
              </w:numPr>
              <w:tabs>
                <w:tab w:val="left" w:pos="-1080"/>
                <w:tab w:val="left" w:pos="-720"/>
                <w:tab w:val="left" w:pos="288"/>
                <w:tab w:val="right" w:leader="dot" w:pos="4360"/>
              </w:tabs>
              <w:ind w:right="29"/>
              <w:rPr>
                <w:rFonts w:ascii="Arial" w:hAnsi="Arial" w:cs="Arial"/>
                <w:sz w:val="18"/>
                <w:szCs w:val="18"/>
              </w:rPr>
            </w:pPr>
            <w:r w:rsidRPr="008545C1">
              <w:rPr>
                <w:rFonts w:ascii="Arial" w:hAnsi="Arial" w:cs="Arial"/>
                <w:sz w:val="18"/>
                <w:szCs w:val="18"/>
              </w:rPr>
              <w:t>Yes</w:t>
            </w:r>
          </w:p>
          <w:p w14:paraId="6C968048" w14:textId="77777777" w:rsidR="00CC1A11" w:rsidRPr="008545C1" w:rsidRDefault="00CC1A11" w:rsidP="00F43CA1">
            <w:pPr>
              <w:pStyle w:val="ListParagraph"/>
              <w:numPr>
                <w:ilvl w:val="0"/>
                <w:numId w:val="261"/>
              </w:numPr>
              <w:tabs>
                <w:tab w:val="left" w:pos="-1080"/>
                <w:tab w:val="left" w:pos="-720"/>
                <w:tab w:val="left" w:pos="288"/>
                <w:tab w:val="right" w:leader="dot" w:pos="4360"/>
              </w:tabs>
              <w:ind w:right="29"/>
              <w:rPr>
                <w:rFonts w:ascii="Arial" w:hAnsi="Arial" w:cs="Arial"/>
                <w:sz w:val="18"/>
                <w:szCs w:val="18"/>
              </w:rPr>
            </w:pPr>
            <w:r w:rsidRPr="008545C1">
              <w:rPr>
                <w:rFonts w:ascii="Arial" w:hAnsi="Arial" w:cs="Arial"/>
                <w:sz w:val="18"/>
                <w:szCs w:val="18"/>
              </w:rPr>
              <w:t>No</w:t>
            </w:r>
          </w:p>
          <w:p w14:paraId="64C44B2E" w14:textId="77777777" w:rsidR="00CC1A11" w:rsidRDefault="00CC1A11" w:rsidP="00F43CA1">
            <w:pPr>
              <w:pStyle w:val="ListParagraph"/>
              <w:numPr>
                <w:ilvl w:val="0"/>
                <w:numId w:val="262"/>
              </w:numPr>
              <w:tabs>
                <w:tab w:val="left" w:pos="-1080"/>
                <w:tab w:val="left" w:pos="-720"/>
                <w:tab w:val="left" w:pos="288"/>
                <w:tab w:val="right" w:leader="dot" w:pos="4360"/>
              </w:tabs>
              <w:ind w:right="29"/>
              <w:rPr>
                <w:rFonts w:ascii="Arial" w:hAnsi="Arial" w:cs="Arial"/>
                <w:sz w:val="18"/>
                <w:szCs w:val="18"/>
              </w:rPr>
            </w:pPr>
            <w:r w:rsidRPr="00F670B5">
              <w:rPr>
                <w:rFonts w:ascii="Arial" w:hAnsi="Arial" w:cs="Arial"/>
                <w:sz w:val="18"/>
                <w:szCs w:val="18"/>
              </w:rPr>
              <w:t>Don’t know</w:t>
            </w:r>
          </w:p>
          <w:p w14:paraId="59851BD2" w14:textId="6BDACBFD" w:rsidR="00CC1A11" w:rsidRPr="00BE5730" w:rsidRDefault="00CC1A11" w:rsidP="00CC1A11">
            <w:pPr>
              <w:pStyle w:val="2AutoList4"/>
              <w:tabs>
                <w:tab w:val="clear" w:pos="720"/>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cs="Arial"/>
                <w:sz w:val="18"/>
                <w:szCs w:val="18"/>
              </w:rPr>
              <w:t>8</w:t>
            </w:r>
            <w:r w:rsidRPr="00B4374B">
              <w:rPr>
                <w:rFonts w:ascii="Arial" w:hAnsi="Arial" w:cs="Arial"/>
                <w:sz w:val="18"/>
                <w:szCs w:val="18"/>
              </w:rPr>
              <w:t xml:space="preserve">. </w:t>
            </w:r>
            <w:r>
              <w:rPr>
                <w:rFonts w:ascii="Arial" w:hAnsi="Arial" w:cs="Arial"/>
                <w:sz w:val="18"/>
                <w:szCs w:val="18"/>
              </w:rPr>
              <w:t>Refused to answer</w:t>
            </w:r>
          </w:p>
        </w:tc>
        <w:tc>
          <w:tcPr>
            <w:tcW w:w="3150" w:type="dxa"/>
            <w:tcBorders>
              <w:right w:val="single" w:sz="4" w:space="0" w:color="000000"/>
            </w:tcBorders>
            <w:tcMar>
              <w:left w:w="86" w:type="dxa"/>
              <w:right w:w="115" w:type="dxa"/>
            </w:tcMar>
          </w:tcPr>
          <w:p w14:paraId="628927A5" w14:textId="43D08838" w:rsidR="00CC1A11" w:rsidRPr="00BE5730"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Cs/>
                <w:sz w:val="56"/>
                <w:szCs w:val="56"/>
              </w:rPr>
              <w:sym w:font="Wingdings" w:char="F0A8"/>
            </w:r>
            <w:r>
              <w:rPr>
                <w:rFonts w:ascii="Arial" w:hAnsi="Arial" w:cs="Arial"/>
                <w:b/>
                <w:bCs/>
                <w:i/>
                <w:sz w:val="18"/>
                <w:szCs w:val="18"/>
              </w:rPr>
              <w:t xml:space="preserve"> 8, 2 or 9</w:t>
            </w:r>
            <w:r w:rsidRPr="00BE5730">
              <w:rPr>
                <w:rFonts w:ascii="Arial" w:hAnsi="Arial" w:cs="Arial"/>
                <w:b/>
                <w:bCs/>
                <w:i/>
                <w:sz w:val="18"/>
                <w:szCs w:val="18"/>
              </w:rPr>
              <w:t>→</w:t>
            </w:r>
            <w:r w:rsidRPr="00BE5730">
              <w:rPr>
                <w:rFonts w:ascii="Arial" w:hAnsi="Arial"/>
                <w:b/>
                <w:bCs/>
                <w:i/>
                <w:sz w:val="18"/>
                <w:szCs w:val="18"/>
              </w:rPr>
              <w:t xml:space="preserve"> </w:t>
            </w:r>
            <w:r>
              <w:rPr>
                <w:rFonts w:ascii="Arial" w:hAnsi="Arial"/>
                <w:b/>
                <w:bCs/>
                <w:sz w:val="18"/>
                <w:szCs w:val="18"/>
              </w:rPr>
              <w:t>C3227_4</w:t>
            </w:r>
          </w:p>
        </w:tc>
      </w:tr>
      <w:tr w:rsidR="00CC1A11" w:rsidRPr="00BE5730" w14:paraId="6AD866B7" w14:textId="77777777" w:rsidTr="00087629">
        <w:trPr>
          <w:cantSplit/>
          <w:trHeight w:val="34"/>
        </w:trPr>
        <w:tc>
          <w:tcPr>
            <w:tcW w:w="900" w:type="dxa"/>
            <w:tcBorders>
              <w:left w:val="single" w:sz="4" w:space="0" w:color="000000"/>
            </w:tcBorders>
            <w:tcMar>
              <w:top w:w="72" w:type="dxa"/>
              <w:left w:w="72" w:type="dxa"/>
              <w:bottom w:w="72" w:type="dxa"/>
              <w:right w:w="72" w:type="dxa"/>
            </w:tcMar>
          </w:tcPr>
          <w:p w14:paraId="4781E946" w14:textId="4BF486D8" w:rsidR="00CC1A11" w:rsidRDefault="00CC1A11" w:rsidP="00CC1A11">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Times New Roman" w:hAnsi="Arial"/>
                <w:snapToGrid w:val="0"/>
                <w:sz w:val="18"/>
                <w:szCs w:val="18"/>
              </w:rPr>
            </w:pPr>
            <w:r>
              <w:rPr>
                <w:rFonts w:ascii="Arial" w:eastAsia="Times New Roman" w:hAnsi="Arial"/>
                <w:snapToGrid w:val="0"/>
                <w:sz w:val="18"/>
                <w:szCs w:val="18"/>
              </w:rPr>
              <w:t>C3227_2</w:t>
            </w:r>
          </w:p>
          <w:p w14:paraId="5DDEEAE2" w14:textId="77777777"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180FAE">
              <w:rPr>
                <w:rFonts w:ascii="Arial" w:hAnsi="Arial"/>
                <w:i/>
                <w:color w:val="FF0000"/>
                <w:sz w:val="18"/>
                <w:szCs w:val="18"/>
              </w:rPr>
              <w:t>(</w:t>
            </w:r>
            <w:r>
              <w:rPr>
                <w:rFonts w:ascii="Arial" w:hAnsi="Arial"/>
                <w:i/>
                <w:color w:val="FF0000"/>
                <w:sz w:val="18"/>
                <w:szCs w:val="18"/>
              </w:rPr>
              <w:t>10080</w:t>
            </w:r>
            <w:r w:rsidRPr="00180FAE">
              <w:rPr>
                <w:rFonts w:ascii="Arial" w:hAnsi="Arial"/>
                <w:i/>
                <w:color w:val="FF0000"/>
                <w:sz w:val="18"/>
                <w:szCs w:val="18"/>
              </w:rPr>
              <w:t>)</w:t>
            </w:r>
          </w:p>
        </w:tc>
        <w:tc>
          <w:tcPr>
            <w:tcW w:w="2970" w:type="dxa"/>
          </w:tcPr>
          <w:p w14:paraId="4BE5D2BE" w14:textId="77777777" w:rsidR="00CC1A11" w:rsidRDefault="00CC1A11" w:rsidP="00CC1A11">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rPr>
            </w:pPr>
            <w:r w:rsidRPr="008545C1">
              <w:rPr>
                <w:rFonts w:ascii="Arial" w:hAnsi="Arial"/>
                <w:sz w:val="18"/>
                <w:szCs w:val="18"/>
              </w:rPr>
              <w:t>What was her/his role in the road traffic accident?</w:t>
            </w:r>
          </w:p>
        </w:tc>
        <w:tc>
          <w:tcPr>
            <w:tcW w:w="3600" w:type="dxa"/>
            <w:tcBorders>
              <w:left w:val="single" w:sz="4" w:space="0" w:color="000000"/>
              <w:right w:val="single" w:sz="4" w:space="0" w:color="000000"/>
            </w:tcBorders>
          </w:tcPr>
          <w:p w14:paraId="4AD2996A" w14:textId="77777777" w:rsidR="00CC1A11" w:rsidRPr="008545C1" w:rsidRDefault="00CC1A11" w:rsidP="00F43CA1">
            <w:pPr>
              <w:pStyle w:val="ListParagraph"/>
              <w:numPr>
                <w:ilvl w:val="0"/>
                <w:numId w:val="263"/>
              </w:numPr>
              <w:tabs>
                <w:tab w:val="left" w:pos="-1080"/>
                <w:tab w:val="left" w:pos="-720"/>
                <w:tab w:val="left" w:pos="288"/>
                <w:tab w:val="right" w:leader="dot" w:pos="4360"/>
              </w:tabs>
              <w:ind w:right="29"/>
              <w:rPr>
                <w:rFonts w:ascii="Arial" w:hAnsi="Arial" w:cs="Arial"/>
                <w:sz w:val="18"/>
                <w:szCs w:val="18"/>
              </w:rPr>
            </w:pPr>
            <w:r>
              <w:rPr>
                <w:rFonts w:ascii="Arial" w:hAnsi="Arial" w:cs="Arial"/>
                <w:sz w:val="18"/>
                <w:szCs w:val="18"/>
              </w:rPr>
              <w:t>Pedestrian</w:t>
            </w:r>
          </w:p>
          <w:p w14:paraId="0C5461E9" w14:textId="77777777" w:rsidR="00CC1A11" w:rsidRDefault="00CC1A11" w:rsidP="00F43CA1">
            <w:pPr>
              <w:pStyle w:val="ListParagraph"/>
              <w:numPr>
                <w:ilvl w:val="0"/>
                <w:numId w:val="263"/>
              </w:numPr>
              <w:tabs>
                <w:tab w:val="left" w:pos="-1080"/>
                <w:tab w:val="left" w:pos="-720"/>
                <w:tab w:val="left" w:pos="288"/>
                <w:tab w:val="right" w:leader="dot" w:pos="4360"/>
              </w:tabs>
              <w:ind w:right="29"/>
              <w:rPr>
                <w:rFonts w:ascii="Arial" w:hAnsi="Arial" w:cs="Arial"/>
                <w:sz w:val="18"/>
                <w:szCs w:val="18"/>
              </w:rPr>
            </w:pPr>
            <w:r>
              <w:rPr>
                <w:rFonts w:ascii="Arial" w:hAnsi="Arial" w:cs="Arial"/>
                <w:sz w:val="18"/>
                <w:szCs w:val="18"/>
              </w:rPr>
              <w:t>D</w:t>
            </w:r>
            <w:r w:rsidRPr="008545C1">
              <w:rPr>
                <w:rFonts w:ascii="Arial" w:hAnsi="Arial" w:cs="Arial"/>
                <w:sz w:val="18"/>
                <w:szCs w:val="18"/>
              </w:rPr>
              <w:t>river or passenger in car or light vehicle</w:t>
            </w:r>
          </w:p>
          <w:p w14:paraId="1C3CD86D" w14:textId="77777777" w:rsidR="00CC1A11" w:rsidRDefault="00CC1A11" w:rsidP="00F43CA1">
            <w:pPr>
              <w:pStyle w:val="ListParagraph"/>
              <w:numPr>
                <w:ilvl w:val="0"/>
                <w:numId w:val="263"/>
              </w:numPr>
              <w:tabs>
                <w:tab w:val="left" w:pos="-1080"/>
                <w:tab w:val="left" w:pos="-720"/>
                <w:tab w:val="left" w:pos="288"/>
                <w:tab w:val="right" w:leader="dot" w:pos="4360"/>
              </w:tabs>
              <w:ind w:right="29"/>
              <w:rPr>
                <w:rFonts w:ascii="Arial" w:hAnsi="Arial" w:cs="Arial"/>
                <w:sz w:val="18"/>
                <w:szCs w:val="18"/>
              </w:rPr>
            </w:pPr>
            <w:r>
              <w:rPr>
                <w:rFonts w:ascii="Arial" w:hAnsi="Arial" w:cs="Arial"/>
                <w:sz w:val="18"/>
                <w:szCs w:val="18"/>
              </w:rPr>
              <w:t>D</w:t>
            </w:r>
            <w:r w:rsidRPr="008545C1">
              <w:rPr>
                <w:rFonts w:ascii="Arial" w:hAnsi="Arial" w:cs="Arial"/>
                <w:sz w:val="18"/>
                <w:szCs w:val="18"/>
              </w:rPr>
              <w:t>river or passenger in bus or heavy vehicl</w:t>
            </w:r>
            <w:r>
              <w:rPr>
                <w:rFonts w:ascii="Arial" w:hAnsi="Arial" w:cs="Arial"/>
                <w:sz w:val="18"/>
                <w:szCs w:val="18"/>
              </w:rPr>
              <w:t>e</w:t>
            </w:r>
          </w:p>
          <w:p w14:paraId="65478A96" w14:textId="77777777" w:rsidR="00CC1A11" w:rsidRDefault="00CC1A11" w:rsidP="00F43CA1">
            <w:pPr>
              <w:pStyle w:val="ListParagraph"/>
              <w:numPr>
                <w:ilvl w:val="0"/>
                <w:numId w:val="263"/>
              </w:numPr>
              <w:tabs>
                <w:tab w:val="left" w:pos="-1080"/>
                <w:tab w:val="left" w:pos="-720"/>
                <w:tab w:val="left" w:pos="288"/>
                <w:tab w:val="right" w:leader="dot" w:pos="4360"/>
              </w:tabs>
              <w:ind w:right="29"/>
              <w:rPr>
                <w:rFonts w:ascii="Arial" w:hAnsi="Arial" w:cs="Arial"/>
                <w:sz w:val="18"/>
                <w:szCs w:val="18"/>
              </w:rPr>
            </w:pPr>
            <w:r>
              <w:rPr>
                <w:rFonts w:ascii="Arial" w:hAnsi="Arial" w:cs="Arial"/>
                <w:sz w:val="18"/>
                <w:szCs w:val="18"/>
              </w:rPr>
              <w:t>D</w:t>
            </w:r>
            <w:r w:rsidRPr="008545C1">
              <w:rPr>
                <w:rFonts w:ascii="Arial" w:hAnsi="Arial" w:cs="Arial"/>
                <w:sz w:val="18"/>
                <w:szCs w:val="18"/>
              </w:rPr>
              <w:t>river or passenger on a motorcycl</w:t>
            </w:r>
            <w:r>
              <w:rPr>
                <w:rFonts w:ascii="Arial" w:hAnsi="Arial" w:cs="Arial"/>
                <w:sz w:val="18"/>
                <w:szCs w:val="18"/>
              </w:rPr>
              <w:t>e</w:t>
            </w:r>
          </w:p>
          <w:p w14:paraId="049C9727" w14:textId="77777777" w:rsidR="00CC1A11" w:rsidRDefault="00CC1A11" w:rsidP="00F43CA1">
            <w:pPr>
              <w:pStyle w:val="ListParagraph"/>
              <w:numPr>
                <w:ilvl w:val="0"/>
                <w:numId w:val="263"/>
              </w:numPr>
              <w:tabs>
                <w:tab w:val="left" w:pos="-1080"/>
                <w:tab w:val="left" w:pos="-720"/>
                <w:tab w:val="left" w:pos="288"/>
                <w:tab w:val="right" w:leader="dot" w:pos="4360"/>
              </w:tabs>
              <w:ind w:right="29"/>
              <w:rPr>
                <w:rFonts w:ascii="Arial" w:hAnsi="Arial" w:cs="Arial"/>
                <w:sz w:val="18"/>
                <w:szCs w:val="18"/>
              </w:rPr>
            </w:pPr>
            <w:r>
              <w:rPr>
                <w:rFonts w:ascii="Arial" w:hAnsi="Arial" w:cs="Arial"/>
                <w:sz w:val="18"/>
                <w:szCs w:val="18"/>
              </w:rPr>
              <w:t>D</w:t>
            </w:r>
            <w:r w:rsidRPr="008545C1">
              <w:rPr>
                <w:rFonts w:ascii="Arial" w:hAnsi="Arial" w:cs="Arial"/>
                <w:sz w:val="18"/>
                <w:szCs w:val="18"/>
              </w:rPr>
              <w:t>river or passenger on a pedal cycl</w:t>
            </w:r>
            <w:r>
              <w:rPr>
                <w:rFonts w:ascii="Arial" w:hAnsi="Arial" w:cs="Arial"/>
                <w:sz w:val="18"/>
                <w:szCs w:val="18"/>
              </w:rPr>
              <w:t>e</w:t>
            </w:r>
          </w:p>
          <w:p w14:paraId="065F73E9" w14:textId="77777777" w:rsidR="00CC1A11" w:rsidRPr="008545C1" w:rsidRDefault="00CC1A11" w:rsidP="00F43CA1">
            <w:pPr>
              <w:pStyle w:val="ListParagraph"/>
              <w:numPr>
                <w:ilvl w:val="0"/>
                <w:numId w:val="263"/>
              </w:numPr>
              <w:tabs>
                <w:tab w:val="left" w:pos="-1080"/>
                <w:tab w:val="left" w:pos="-720"/>
                <w:tab w:val="left" w:pos="288"/>
                <w:tab w:val="right" w:leader="dot" w:pos="4360"/>
              </w:tabs>
              <w:ind w:right="29"/>
              <w:rPr>
                <w:rFonts w:ascii="Arial" w:hAnsi="Arial" w:cs="Arial"/>
                <w:sz w:val="18"/>
                <w:szCs w:val="18"/>
              </w:rPr>
            </w:pPr>
            <w:r>
              <w:rPr>
                <w:rFonts w:ascii="Arial" w:hAnsi="Arial" w:cs="Arial"/>
                <w:sz w:val="18"/>
                <w:szCs w:val="18"/>
              </w:rPr>
              <w:t>Other</w:t>
            </w:r>
          </w:p>
          <w:p w14:paraId="16EE62BA" w14:textId="77777777" w:rsidR="00CC1A11" w:rsidRDefault="00CC1A11" w:rsidP="00F43CA1">
            <w:pPr>
              <w:pStyle w:val="ListParagraph"/>
              <w:numPr>
                <w:ilvl w:val="0"/>
                <w:numId w:val="264"/>
              </w:numPr>
              <w:tabs>
                <w:tab w:val="left" w:pos="-1080"/>
                <w:tab w:val="left" w:pos="-720"/>
                <w:tab w:val="left" w:pos="288"/>
                <w:tab w:val="right" w:leader="dot" w:pos="4360"/>
              </w:tabs>
              <w:ind w:right="29"/>
              <w:rPr>
                <w:rFonts w:ascii="Arial" w:hAnsi="Arial" w:cs="Arial"/>
                <w:sz w:val="18"/>
                <w:szCs w:val="18"/>
              </w:rPr>
            </w:pPr>
            <w:r w:rsidRPr="00F670B5">
              <w:rPr>
                <w:rFonts w:ascii="Arial" w:hAnsi="Arial" w:cs="Arial"/>
                <w:sz w:val="18"/>
                <w:szCs w:val="18"/>
              </w:rPr>
              <w:t>Don’t know</w:t>
            </w:r>
          </w:p>
          <w:p w14:paraId="524E2C12" w14:textId="3206A7FB" w:rsidR="00CC1A11" w:rsidRPr="00BE5730" w:rsidRDefault="00CC1A11" w:rsidP="00CC1A11">
            <w:pPr>
              <w:pStyle w:val="2AutoList4"/>
              <w:tabs>
                <w:tab w:val="clear" w:pos="720"/>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cs="Arial"/>
                <w:sz w:val="18"/>
                <w:szCs w:val="18"/>
              </w:rPr>
              <w:t>8</w:t>
            </w:r>
            <w:r w:rsidRPr="00B4374B">
              <w:rPr>
                <w:rFonts w:ascii="Arial" w:hAnsi="Arial" w:cs="Arial"/>
                <w:sz w:val="18"/>
                <w:szCs w:val="18"/>
              </w:rPr>
              <w:t xml:space="preserve">. </w:t>
            </w:r>
            <w:r>
              <w:rPr>
                <w:rFonts w:ascii="Arial" w:hAnsi="Arial" w:cs="Arial"/>
                <w:sz w:val="18"/>
                <w:szCs w:val="18"/>
              </w:rPr>
              <w:t>Refused to answer</w:t>
            </w:r>
          </w:p>
        </w:tc>
        <w:tc>
          <w:tcPr>
            <w:tcW w:w="3150" w:type="dxa"/>
            <w:tcBorders>
              <w:right w:val="single" w:sz="4" w:space="0" w:color="000000"/>
            </w:tcBorders>
            <w:tcMar>
              <w:left w:w="86" w:type="dxa"/>
              <w:right w:w="115" w:type="dxa"/>
            </w:tcMar>
          </w:tcPr>
          <w:p w14:paraId="1BFD98B7" w14:textId="77777777" w:rsidR="00CC1A11" w:rsidRPr="00BE5730"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Cs/>
                <w:sz w:val="56"/>
                <w:szCs w:val="56"/>
              </w:rPr>
              <w:sym w:font="Wingdings" w:char="F0A8"/>
            </w:r>
            <w:r>
              <w:rPr>
                <w:rFonts w:ascii="Arial" w:hAnsi="Arial" w:cs="Arial"/>
                <w:b/>
                <w:bCs/>
                <w:i/>
                <w:sz w:val="18"/>
                <w:szCs w:val="18"/>
              </w:rPr>
              <w:t xml:space="preserve"> </w:t>
            </w:r>
          </w:p>
        </w:tc>
      </w:tr>
      <w:tr w:rsidR="00CC1A11" w:rsidRPr="00BE5730" w14:paraId="2D4E424C" w14:textId="77777777" w:rsidTr="00087629">
        <w:trPr>
          <w:cantSplit/>
          <w:trHeight w:val="34"/>
        </w:trPr>
        <w:tc>
          <w:tcPr>
            <w:tcW w:w="900" w:type="dxa"/>
            <w:tcBorders>
              <w:left w:val="single" w:sz="4" w:space="0" w:color="000000"/>
            </w:tcBorders>
            <w:tcMar>
              <w:top w:w="72" w:type="dxa"/>
              <w:left w:w="72" w:type="dxa"/>
              <w:bottom w:w="72" w:type="dxa"/>
              <w:right w:w="72" w:type="dxa"/>
            </w:tcMar>
          </w:tcPr>
          <w:p w14:paraId="0AE96A34" w14:textId="7EE5EC26" w:rsidR="00CC1A11" w:rsidRDefault="00CC1A11" w:rsidP="00CC1A11">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Times New Roman" w:hAnsi="Arial"/>
                <w:snapToGrid w:val="0"/>
                <w:sz w:val="18"/>
                <w:szCs w:val="18"/>
              </w:rPr>
            </w:pPr>
            <w:r>
              <w:rPr>
                <w:rFonts w:ascii="Arial" w:eastAsia="Times New Roman" w:hAnsi="Arial"/>
                <w:snapToGrid w:val="0"/>
                <w:sz w:val="18"/>
                <w:szCs w:val="18"/>
              </w:rPr>
              <w:t>C3227_3</w:t>
            </w:r>
          </w:p>
          <w:p w14:paraId="379BF9C6" w14:textId="77777777"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180FAE">
              <w:rPr>
                <w:rFonts w:ascii="Arial" w:hAnsi="Arial"/>
                <w:i/>
                <w:color w:val="FF0000"/>
                <w:sz w:val="18"/>
                <w:szCs w:val="18"/>
              </w:rPr>
              <w:t>(</w:t>
            </w:r>
            <w:r>
              <w:rPr>
                <w:rFonts w:ascii="Arial" w:hAnsi="Arial"/>
                <w:i/>
                <w:color w:val="FF0000"/>
                <w:sz w:val="18"/>
                <w:szCs w:val="18"/>
              </w:rPr>
              <w:t>10081</w:t>
            </w:r>
            <w:r w:rsidRPr="00180FAE">
              <w:rPr>
                <w:rFonts w:ascii="Arial" w:hAnsi="Arial"/>
                <w:i/>
                <w:color w:val="FF0000"/>
                <w:sz w:val="18"/>
                <w:szCs w:val="18"/>
              </w:rPr>
              <w:t>)</w:t>
            </w:r>
          </w:p>
        </w:tc>
        <w:tc>
          <w:tcPr>
            <w:tcW w:w="2970" w:type="dxa"/>
          </w:tcPr>
          <w:p w14:paraId="75C9F333" w14:textId="77777777" w:rsidR="00CC1A11" w:rsidRDefault="00CC1A11" w:rsidP="00CC1A11">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rPr>
            </w:pPr>
            <w:r w:rsidRPr="008545C1">
              <w:rPr>
                <w:rFonts w:ascii="Arial" w:hAnsi="Arial"/>
                <w:sz w:val="18"/>
                <w:szCs w:val="18"/>
              </w:rPr>
              <w:t>What was the counterpart that was hit during the road traffic accident?</w:t>
            </w:r>
          </w:p>
        </w:tc>
        <w:tc>
          <w:tcPr>
            <w:tcW w:w="3600" w:type="dxa"/>
            <w:tcBorders>
              <w:left w:val="single" w:sz="4" w:space="0" w:color="000000"/>
              <w:right w:val="single" w:sz="4" w:space="0" w:color="000000"/>
            </w:tcBorders>
          </w:tcPr>
          <w:p w14:paraId="5F83D64C" w14:textId="77777777" w:rsidR="00CC1A11" w:rsidRPr="008545C1" w:rsidRDefault="00CC1A11" w:rsidP="00F43CA1">
            <w:pPr>
              <w:pStyle w:val="ListParagraph"/>
              <w:numPr>
                <w:ilvl w:val="0"/>
                <w:numId w:val="265"/>
              </w:numPr>
              <w:tabs>
                <w:tab w:val="left" w:pos="-1080"/>
                <w:tab w:val="left" w:pos="-720"/>
                <w:tab w:val="left" w:pos="288"/>
                <w:tab w:val="right" w:leader="dot" w:pos="4360"/>
              </w:tabs>
              <w:ind w:right="29"/>
              <w:rPr>
                <w:rFonts w:ascii="Arial" w:hAnsi="Arial" w:cs="Arial"/>
                <w:sz w:val="18"/>
                <w:szCs w:val="18"/>
              </w:rPr>
            </w:pPr>
            <w:r>
              <w:rPr>
                <w:rFonts w:ascii="Arial" w:hAnsi="Arial" w:cs="Arial"/>
                <w:sz w:val="18"/>
                <w:szCs w:val="18"/>
              </w:rPr>
              <w:t>Pedestrian</w:t>
            </w:r>
          </w:p>
          <w:p w14:paraId="5FC11BAA" w14:textId="77777777" w:rsidR="00CC1A11" w:rsidRDefault="00CC1A11" w:rsidP="00F43CA1">
            <w:pPr>
              <w:pStyle w:val="ListParagraph"/>
              <w:numPr>
                <w:ilvl w:val="0"/>
                <w:numId w:val="265"/>
              </w:numPr>
              <w:tabs>
                <w:tab w:val="left" w:pos="-1080"/>
                <w:tab w:val="left" w:pos="-720"/>
                <w:tab w:val="left" w:pos="288"/>
                <w:tab w:val="right" w:leader="dot" w:pos="4360"/>
              </w:tabs>
              <w:ind w:right="29"/>
              <w:rPr>
                <w:rFonts w:ascii="Arial" w:hAnsi="Arial" w:cs="Arial"/>
                <w:sz w:val="18"/>
                <w:szCs w:val="18"/>
              </w:rPr>
            </w:pPr>
            <w:r>
              <w:rPr>
                <w:rFonts w:ascii="Arial" w:hAnsi="Arial" w:cs="Arial"/>
                <w:sz w:val="18"/>
                <w:szCs w:val="18"/>
              </w:rPr>
              <w:t>Stationary object</w:t>
            </w:r>
          </w:p>
          <w:p w14:paraId="0E4F44D8" w14:textId="77777777" w:rsidR="00CC1A11" w:rsidRDefault="00CC1A11" w:rsidP="00F43CA1">
            <w:pPr>
              <w:pStyle w:val="ListParagraph"/>
              <w:numPr>
                <w:ilvl w:val="0"/>
                <w:numId w:val="265"/>
              </w:numPr>
              <w:tabs>
                <w:tab w:val="left" w:pos="-1080"/>
                <w:tab w:val="left" w:pos="-720"/>
                <w:tab w:val="left" w:pos="288"/>
                <w:tab w:val="right" w:leader="dot" w:pos="4360"/>
              </w:tabs>
              <w:ind w:right="29"/>
              <w:rPr>
                <w:rFonts w:ascii="Arial" w:hAnsi="Arial" w:cs="Arial"/>
                <w:sz w:val="18"/>
                <w:szCs w:val="18"/>
              </w:rPr>
            </w:pPr>
            <w:r>
              <w:rPr>
                <w:rFonts w:ascii="Arial" w:hAnsi="Arial" w:cs="Arial"/>
                <w:sz w:val="18"/>
                <w:szCs w:val="18"/>
              </w:rPr>
              <w:t>Car or light vehicle</w:t>
            </w:r>
          </w:p>
          <w:p w14:paraId="1210BE28" w14:textId="77777777" w:rsidR="00CC1A11" w:rsidRDefault="00CC1A11" w:rsidP="00F43CA1">
            <w:pPr>
              <w:pStyle w:val="ListParagraph"/>
              <w:numPr>
                <w:ilvl w:val="0"/>
                <w:numId w:val="265"/>
              </w:numPr>
              <w:tabs>
                <w:tab w:val="left" w:pos="-1080"/>
                <w:tab w:val="left" w:pos="-720"/>
                <w:tab w:val="left" w:pos="288"/>
                <w:tab w:val="right" w:leader="dot" w:pos="4360"/>
              </w:tabs>
              <w:ind w:right="29"/>
              <w:rPr>
                <w:rFonts w:ascii="Arial" w:hAnsi="Arial" w:cs="Arial"/>
                <w:sz w:val="18"/>
                <w:szCs w:val="18"/>
              </w:rPr>
            </w:pPr>
            <w:r>
              <w:rPr>
                <w:rFonts w:ascii="Arial" w:hAnsi="Arial" w:cs="Arial"/>
                <w:sz w:val="18"/>
                <w:szCs w:val="18"/>
              </w:rPr>
              <w:t>Bus or heavy vehicle</w:t>
            </w:r>
          </w:p>
          <w:p w14:paraId="275BB40A" w14:textId="77777777" w:rsidR="00CC1A11" w:rsidRDefault="00CC1A11" w:rsidP="00F43CA1">
            <w:pPr>
              <w:pStyle w:val="ListParagraph"/>
              <w:numPr>
                <w:ilvl w:val="0"/>
                <w:numId w:val="265"/>
              </w:numPr>
              <w:tabs>
                <w:tab w:val="left" w:pos="-1080"/>
                <w:tab w:val="left" w:pos="-720"/>
                <w:tab w:val="left" w:pos="288"/>
                <w:tab w:val="right" w:leader="dot" w:pos="4360"/>
              </w:tabs>
              <w:ind w:right="29"/>
              <w:rPr>
                <w:rFonts w:ascii="Arial" w:hAnsi="Arial" w:cs="Arial"/>
                <w:sz w:val="18"/>
                <w:szCs w:val="18"/>
              </w:rPr>
            </w:pPr>
            <w:r>
              <w:rPr>
                <w:rFonts w:ascii="Arial" w:hAnsi="Arial" w:cs="Arial"/>
                <w:sz w:val="18"/>
                <w:szCs w:val="18"/>
              </w:rPr>
              <w:t>Motorcycle</w:t>
            </w:r>
          </w:p>
          <w:p w14:paraId="04169D42" w14:textId="77777777" w:rsidR="00CC1A11" w:rsidRDefault="00CC1A11" w:rsidP="00F43CA1">
            <w:pPr>
              <w:pStyle w:val="ListParagraph"/>
              <w:numPr>
                <w:ilvl w:val="0"/>
                <w:numId w:val="265"/>
              </w:numPr>
              <w:tabs>
                <w:tab w:val="left" w:pos="-1080"/>
                <w:tab w:val="left" w:pos="-720"/>
                <w:tab w:val="left" w:pos="288"/>
                <w:tab w:val="right" w:leader="dot" w:pos="4360"/>
              </w:tabs>
              <w:ind w:right="29"/>
              <w:rPr>
                <w:rFonts w:ascii="Arial" w:hAnsi="Arial" w:cs="Arial"/>
                <w:sz w:val="18"/>
                <w:szCs w:val="18"/>
              </w:rPr>
            </w:pPr>
            <w:r>
              <w:rPr>
                <w:rFonts w:ascii="Arial" w:hAnsi="Arial" w:cs="Arial"/>
                <w:sz w:val="18"/>
                <w:szCs w:val="18"/>
              </w:rPr>
              <w:t>Pedal cycle</w:t>
            </w:r>
          </w:p>
          <w:p w14:paraId="729B943C" w14:textId="77777777" w:rsidR="00CC1A11" w:rsidRPr="008545C1" w:rsidRDefault="00CC1A11" w:rsidP="00F43CA1">
            <w:pPr>
              <w:pStyle w:val="ListParagraph"/>
              <w:numPr>
                <w:ilvl w:val="0"/>
                <w:numId w:val="265"/>
              </w:numPr>
              <w:tabs>
                <w:tab w:val="left" w:pos="-1080"/>
                <w:tab w:val="left" w:pos="-720"/>
                <w:tab w:val="left" w:pos="288"/>
                <w:tab w:val="right" w:leader="dot" w:pos="4360"/>
              </w:tabs>
              <w:ind w:right="29"/>
              <w:rPr>
                <w:rFonts w:ascii="Arial" w:hAnsi="Arial" w:cs="Arial"/>
                <w:sz w:val="18"/>
                <w:szCs w:val="18"/>
              </w:rPr>
            </w:pPr>
            <w:r>
              <w:rPr>
                <w:rFonts w:ascii="Arial" w:hAnsi="Arial" w:cs="Arial"/>
                <w:sz w:val="18"/>
                <w:szCs w:val="18"/>
              </w:rPr>
              <w:t>Other</w:t>
            </w:r>
          </w:p>
          <w:p w14:paraId="5592C8E4" w14:textId="77777777" w:rsidR="00CC1A11" w:rsidRDefault="00CC1A11" w:rsidP="00F43CA1">
            <w:pPr>
              <w:pStyle w:val="ListParagraph"/>
              <w:numPr>
                <w:ilvl w:val="0"/>
                <w:numId w:val="266"/>
              </w:numPr>
              <w:tabs>
                <w:tab w:val="left" w:pos="-1080"/>
                <w:tab w:val="left" w:pos="-720"/>
                <w:tab w:val="left" w:pos="288"/>
                <w:tab w:val="right" w:leader="dot" w:pos="4360"/>
              </w:tabs>
              <w:ind w:right="29"/>
              <w:rPr>
                <w:rFonts w:ascii="Arial" w:hAnsi="Arial" w:cs="Arial"/>
                <w:sz w:val="18"/>
                <w:szCs w:val="18"/>
              </w:rPr>
            </w:pPr>
            <w:r w:rsidRPr="00F670B5">
              <w:rPr>
                <w:rFonts w:ascii="Arial" w:hAnsi="Arial" w:cs="Arial"/>
                <w:sz w:val="18"/>
                <w:szCs w:val="18"/>
              </w:rPr>
              <w:t>Don’t know</w:t>
            </w:r>
          </w:p>
          <w:p w14:paraId="7B31BFD8" w14:textId="446727A4" w:rsidR="00CC1A11" w:rsidRPr="00BE5730" w:rsidRDefault="00CC1A11" w:rsidP="00CC1A11">
            <w:pPr>
              <w:pStyle w:val="2AutoList4"/>
              <w:tabs>
                <w:tab w:val="clear" w:pos="720"/>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cs="Arial"/>
                <w:sz w:val="18"/>
                <w:szCs w:val="18"/>
              </w:rPr>
              <w:t>8</w:t>
            </w:r>
            <w:r w:rsidRPr="00B4374B">
              <w:rPr>
                <w:rFonts w:ascii="Arial" w:hAnsi="Arial" w:cs="Arial"/>
                <w:sz w:val="18"/>
                <w:szCs w:val="18"/>
              </w:rPr>
              <w:t xml:space="preserve">. </w:t>
            </w:r>
            <w:r>
              <w:rPr>
                <w:rFonts w:ascii="Arial" w:hAnsi="Arial" w:cs="Arial"/>
                <w:sz w:val="18"/>
                <w:szCs w:val="18"/>
              </w:rPr>
              <w:t>Refused to answer</w:t>
            </w:r>
          </w:p>
        </w:tc>
        <w:tc>
          <w:tcPr>
            <w:tcW w:w="3150" w:type="dxa"/>
            <w:tcBorders>
              <w:right w:val="single" w:sz="4" w:space="0" w:color="000000"/>
            </w:tcBorders>
            <w:tcMar>
              <w:left w:w="86" w:type="dxa"/>
              <w:right w:w="115" w:type="dxa"/>
            </w:tcMar>
          </w:tcPr>
          <w:p w14:paraId="3E99CCB0" w14:textId="2CC3F760" w:rsidR="00CC1A11" w:rsidRPr="00BE5730"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Cs/>
                <w:sz w:val="56"/>
                <w:szCs w:val="56"/>
              </w:rPr>
              <w:sym w:font="Wingdings" w:char="F0A8"/>
            </w:r>
            <w:r>
              <w:rPr>
                <w:rFonts w:ascii="Arial" w:hAnsi="Arial" w:cs="Arial"/>
                <w:b/>
                <w:bCs/>
                <w:i/>
                <w:sz w:val="18"/>
                <w:szCs w:val="18"/>
              </w:rPr>
              <w:t xml:space="preserve"> </w:t>
            </w:r>
            <w:r w:rsidRPr="00BE5730">
              <w:rPr>
                <w:rFonts w:ascii="Arial" w:hAnsi="Arial"/>
                <w:b/>
                <w:bCs/>
                <w:i/>
                <w:sz w:val="18"/>
                <w:szCs w:val="18"/>
              </w:rPr>
              <w:t xml:space="preserve"> </w:t>
            </w:r>
            <w:r w:rsidRPr="00BE5730">
              <w:rPr>
                <w:rFonts w:ascii="Arial" w:hAnsi="Arial" w:cs="Arial"/>
                <w:b/>
                <w:bCs/>
                <w:i/>
                <w:sz w:val="18"/>
                <w:szCs w:val="18"/>
              </w:rPr>
              <w:t>→</w:t>
            </w:r>
            <w:r w:rsidRPr="00BE5730">
              <w:rPr>
                <w:rFonts w:ascii="Arial" w:hAnsi="Arial"/>
                <w:b/>
                <w:bCs/>
                <w:i/>
                <w:sz w:val="18"/>
                <w:szCs w:val="18"/>
              </w:rPr>
              <w:t xml:space="preserve"> </w:t>
            </w:r>
            <w:r>
              <w:rPr>
                <w:rFonts w:ascii="Arial" w:hAnsi="Arial"/>
                <w:b/>
                <w:bCs/>
                <w:sz w:val="18"/>
                <w:szCs w:val="18"/>
              </w:rPr>
              <w:t>C3227_20</w:t>
            </w:r>
          </w:p>
        </w:tc>
      </w:tr>
      <w:tr w:rsidR="00CC1A11" w:rsidRPr="00BE5730" w14:paraId="38DDB33D" w14:textId="77777777" w:rsidTr="00087629">
        <w:trPr>
          <w:cantSplit/>
          <w:trHeight w:val="34"/>
        </w:trPr>
        <w:tc>
          <w:tcPr>
            <w:tcW w:w="900" w:type="dxa"/>
            <w:tcBorders>
              <w:left w:val="single" w:sz="4" w:space="0" w:color="000000"/>
            </w:tcBorders>
            <w:tcMar>
              <w:top w:w="72" w:type="dxa"/>
              <w:left w:w="72" w:type="dxa"/>
              <w:bottom w:w="72" w:type="dxa"/>
              <w:right w:w="72" w:type="dxa"/>
            </w:tcMar>
          </w:tcPr>
          <w:p w14:paraId="2E522697" w14:textId="74F5E2F5" w:rsidR="00CC1A11" w:rsidRDefault="00CC1A11" w:rsidP="00CC1A11">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Times New Roman" w:hAnsi="Arial"/>
                <w:snapToGrid w:val="0"/>
                <w:sz w:val="18"/>
                <w:szCs w:val="18"/>
              </w:rPr>
            </w:pPr>
            <w:r>
              <w:rPr>
                <w:rFonts w:ascii="Arial" w:eastAsia="Times New Roman" w:hAnsi="Arial"/>
                <w:snapToGrid w:val="0"/>
                <w:sz w:val="18"/>
                <w:szCs w:val="18"/>
              </w:rPr>
              <w:t>C3227_4</w:t>
            </w:r>
          </w:p>
          <w:p w14:paraId="209F458D" w14:textId="77777777"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180FAE">
              <w:rPr>
                <w:rFonts w:ascii="Arial" w:hAnsi="Arial"/>
                <w:i/>
                <w:color w:val="FF0000"/>
                <w:sz w:val="18"/>
                <w:szCs w:val="18"/>
              </w:rPr>
              <w:t>(100</w:t>
            </w:r>
            <w:r>
              <w:rPr>
                <w:rFonts w:ascii="Arial" w:hAnsi="Arial"/>
                <w:i/>
                <w:color w:val="FF0000"/>
                <w:sz w:val="18"/>
                <w:szCs w:val="18"/>
              </w:rPr>
              <w:t>82</w:t>
            </w:r>
            <w:r w:rsidRPr="00180FAE">
              <w:rPr>
                <w:rFonts w:ascii="Arial" w:hAnsi="Arial"/>
                <w:i/>
                <w:color w:val="FF0000"/>
                <w:sz w:val="18"/>
                <w:szCs w:val="18"/>
              </w:rPr>
              <w:t>)</w:t>
            </w:r>
          </w:p>
        </w:tc>
        <w:tc>
          <w:tcPr>
            <w:tcW w:w="2970" w:type="dxa"/>
          </w:tcPr>
          <w:p w14:paraId="193BEBC5" w14:textId="77777777" w:rsidR="00CC1A11" w:rsidRDefault="00CC1A11" w:rsidP="00CC1A11">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rPr>
            </w:pPr>
            <w:r w:rsidRPr="008545C1">
              <w:rPr>
                <w:rFonts w:ascii="Arial" w:hAnsi="Arial"/>
                <w:sz w:val="18"/>
                <w:szCs w:val="18"/>
              </w:rPr>
              <w:t>Was (s)he injured in a non-road transport accident?</w:t>
            </w:r>
          </w:p>
        </w:tc>
        <w:tc>
          <w:tcPr>
            <w:tcW w:w="3600" w:type="dxa"/>
            <w:tcBorders>
              <w:left w:val="single" w:sz="4" w:space="0" w:color="000000"/>
              <w:right w:val="single" w:sz="4" w:space="0" w:color="000000"/>
            </w:tcBorders>
          </w:tcPr>
          <w:p w14:paraId="2AD0AB3A" w14:textId="77777777" w:rsidR="00CC1A11" w:rsidRPr="008545C1" w:rsidRDefault="00CC1A11" w:rsidP="00F43CA1">
            <w:pPr>
              <w:pStyle w:val="ListParagraph"/>
              <w:numPr>
                <w:ilvl w:val="0"/>
                <w:numId w:val="267"/>
              </w:numPr>
              <w:tabs>
                <w:tab w:val="left" w:pos="-1080"/>
                <w:tab w:val="left" w:pos="-720"/>
                <w:tab w:val="left" w:pos="288"/>
                <w:tab w:val="right" w:leader="dot" w:pos="4360"/>
              </w:tabs>
              <w:ind w:right="29"/>
              <w:rPr>
                <w:rFonts w:ascii="Arial" w:hAnsi="Arial" w:cs="Arial"/>
                <w:sz w:val="18"/>
                <w:szCs w:val="18"/>
              </w:rPr>
            </w:pPr>
            <w:r w:rsidRPr="008545C1">
              <w:rPr>
                <w:rFonts w:ascii="Arial" w:hAnsi="Arial" w:cs="Arial"/>
                <w:sz w:val="18"/>
                <w:szCs w:val="18"/>
              </w:rPr>
              <w:t>Yes</w:t>
            </w:r>
          </w:p>
          <w:p w14:paraId="22458E90" w14:textId="77777777" w:rsidR="00CC1A11" w:rsidRPr="008545C1" w:rsidRDefault="00CC1A11" w:rsidP="00F43CA1">
            <w:pPr>
              <w:pStyle w:val="ListParagraph"/>
              <w:numPr>
                <w:ilvl w:val="0"/>
                <w:numId w:val="267"/>
              </w:numPr>
              <w:tabs>
                <w:tab w:val="left" w:pos="-1080"/>
                <w:tab w:val="left" w:pos="-720"/>
                <w:tab w:val="left" w:pos="288"/>
                <w:tab w:val="right" w:leader="dot" w:pos="4360"/>
              </w:tabs>
              <w:ind w:right="29"/>
              <w:rPr>
                <w:rFonts w:ascii="Arial" w:hAnsi="Arial" w:cs="Arial"/>
                <w:sz w:val="18"/>
                <w:szCs w:val="18"/>
              </w:rPr>
            </w:pPr>
            <w:r w:rsidRPr="008545C1">
              <w:rPr>
                <w:rFonts w:ascii="Arial" w:hAnsi="Arial" w:cs="Arial"/>
                <w:sz w:val="18"/>
                <w:szCs w:val="18"/>
              </w:rPr>
              <w:t>No</w:t>
            </w:r>
          </w:p>
          <w:p w14:paraId="617AF085" w14:textId="77777777" w:rsidR="00CC1A11" w:rsidRDefault="00CC1A11" w:rsidP="00F43CA1">
            <w:pPr>
              <w:pStyle w:val="ListParagraph"/>
              <w:numPr>
                <w:ilvl w:val="0"/>
                <w:numId w:val="268"/>
              </w:numPr>
              <w:tabs>
                <w:tab w:val="left" w:pos="-1080"/>
                <w:tab w:val="left" w:pos="-720"/>
                <w:tab w:val="left" w:pos="288"/>
                <w:tab w:val="right" w:leader="dot" w:pos="4360"/>
              </w:tabs>
              <w:ind w:right="29"/>
              <w:rPr>
                <w:rFonts w:ascii="Arial" w:hAnsi="Arial" w:cs="Arial"/>
                <w:sz w:val="18"/>
                <w:szCs w:val="18"/>
              </w:rPr>
            </w:pPr>
            <w:r w:rsidRPr="00F670B5">
              <w:rPr>
                <w:rFonts w:ascii="Arial" w:hAnsi="Arial" w:cs="Arial"/>
                <w:sz w:val="18"/>
                <w:szCs w:val="18"/>
              </w:rPr>
              <w:t>Don’t know</w:t>
            </w:r>
          </w:p>
          <w:p w14:paraId="4469FFB9" w14:textId="4468A827" w:rsidR="00CC1A11" w:rsidRPr="00BE5730" w:rsidRDefault="00CC1A11" w:rsidP="00CC1A11">
            <w:pPr>
              <w:pStyle w:val="2AutoList4"/>
              <w:tabs>
                <w:tab w:val="clear" w:pos="720"/>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cs="Arial"/>
                <w:sz w:val="18"/>
                <w:szCs w:val="18"/>
              </w:rPr>
              <w:t>8</w:t>
            </w:r>
            <w:r w:rsidRPr="00B4374B">
              <w:rPr>
                <w:rFonts w:ascii="Arial" w:hAnsi="Arial" w:cs="Arial"/>
                <w:sz w:val="18"/>
                <w:szCs w:val="18"/>
              </w:rPr>
              <w:t xml:space="preserve">. </w:t>
            </w:r>
            <w:r>
              <w:rPr>
                <w:rFonts w:ascii="Arial" w:hAnsi="Arial" w:cs="Arial"/>
                <w:sz w:val="18"/>
                <w:szCs w:val="18"/>
              </w:rPr>
              <w:t>Refused to answer</w:t>
            </w:r>
          </w:p>
        </w:tc>
        <w:tc>
          <w:tcPr>
            <w:tcW w:w="3150" w:type="dxa"/>
            <w:tcBorders>
              <w:right w:val="single" w:sz="4" w:space="0" w:color="000000"/>
            </w:tcBorders>
            <w:tcMar>
              <w:left w:w="86" w:type="dxa"/>
              <w:right w:w="115" w:type="dxa"/>
            </w:tcMar>
          </w:tcPr>
          <w:p w14:paraId="31843B24" w14:textId="77777777" w:rsidR="00CC1A11" w:rsidRPr="00BE5730"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Cs/>
                <w:sz w:val="56"/>
                <w:szCs w:val="56"/>
              </w:rPr>
              <w:sym w:font="Wingdings" w:char="F0A8"/>
            </w:r>
            <w:r>
              <w:rPr>
                <w:rFonts w:ascii="Arial" w:hAnsi="Arial" w:cs="Arial"/>
                <w:b/>
                <w:bCs/>
                <w:i/>
                <w:sz w:val="18"/>
                <w:szCs w:val="18"/>
              </w:rPr>
              <w:t xml:space="preserve"> </w:t>
            </w:r>
          </w:p>
        </w:tc>
      </w:tr>
      <w:tr w:rsidR="00CC1A11" w:rsidRPr="00BE5730" w14:paraId="216804D8" w14:textId="77777777" w:rsidTr="00087629">
        <w:trPr>
          <w:cantSplit/>
          <w:trHeight w:val="34"/>
        </w:trPr>
        <w:tc>
          <w:tcPr>
            <w:tcW w:w="900" w:type="dxa"/>
            <w:tcBorders>
              <w:left w:val="single" w:sz="4" w:space="0" w:color="000000"/>
            </w:tcBorders>
            <w:tcMar>
              <w:top w:w="72" w:type="dxa"/>
              <w:left w:w="72" w:type="dxa"/>
              <w:bottom w:w="72" w:type="dxa"/>
              <w:right w:w="72" w:type="dxa"/>
            </w:tcMar>
          </w:tcPr>
          <w:p w14:paraId="2C31F8DD" w14:textId="1810BCFA" w:rsidR="00CC1A11" w:rsidRDefault="00CC1A11" w:rsidP="00CC1A11">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Times New Roman" w:hAnsi="Arial"/>
                <w:snapToGrid w:val="0"/>
                <w:sz w:val="18"/>
                <w:szCs w:val="18"/>
              </w:rPr>
            </w:pPr>
            <w:r>
              <w:rPr>
                <w:rFonts w:ascii="Arial" w:eastAsia="Times New Roman" w:hAnsi="Arial"/>
                <w:snapToGrid w:val="0"/>
                <w:sz w:val="18"/>
                <w:szCs w:val="18"/>
              </w:rPr>
              <w:t>C3227_5</w:t>
            </w:r>
          </w:p>
          <w:p w14:paraId="1424F7A0" w14:textId="77777777"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180FAE">
              <w:rPr>
                <w:rFonts w:ascii="Arial" w:hAnsi="Arial"/>
                <w:i/>
                <w:color w:val="FF0000"/>
                <w:sz w:val="18"/>
                <w:szCs w:val="18"/>
              </w:rPr>
              <w:t>(</w:t>
            </w:r>
            <w:r>
              <w:rPr>
                <w:rFonts w:ascii="Arial" w:hAnsi="Arial"/>
                <w:i/>
                <w:color w:val="FF0000"/>
                <w:sz w:val="18"/>
                <w:szCs w:val="18"/>
              </w:rPr>
              <w:t>10083</w:t>
            </w:r>
            <w:r w:rsidRPr="00180FAE">
              <w:rPr>
                <w:rFonts w:ascii="Arial" w:hAnsi="Arial"/>
                <w:i/>
                <w:color w:val="FF0000"/>
                <w:sz w:val="18"/>
                <w:szCs w:val="18"/>
              </w:rPr>
              <w:t>)</w:t>
            </w:r>
          </w:p>
        </w:tc>
        <w:tc>
          <w:tcPr>
            <w:tcW w:w="2970" w:type="dxa"/>
          </w:tcPr>
          <w:p w14:paraId="693C7796" w14:textId="77777777" w:rsidR="00CC1A11" w:rsidRDefault="00CC1A11" w:rsidP="00CC1A11">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hAnsi="Arial"/>
                <w:sz w:val="18"/>
                <w:szCs w:val="18"/>
              </w:rPr>
            </w:pPr>
            <w:r w:rsidRPr="00A50641">
              <w:rPr>
                <w:rFonts w:ascii="Arial" w:hAnsi="Arial"/>
                <w:sz w:val="18"/>
                <w:szCs w:val="18"/>
              </w:rPr>
              <w:t>Was (s)he injured in a fall?</w:t>
            </w:r>
          </w:p>
          <w:p w14:paraId="4FC493C0" w14:textId="77777777" w:rsidR="00CC1A11" w:rsidRDefault="00CC1A11" w:rsidP="00CC1A11">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hAnsi="Arial"/>
                <w:sz w:val="18"/>
                <w:szCs w:val="18"/>
              </w:rPr>
            </w:pPr>
          </w:p>
          <w:p w14:paraId="436519EC" w14:textId="77777777" w:rsidR="00CC1A11" w:rsidRPr="00A50641" w:rsidRDefault="00CC1A11" w:rsidP="00CC1A11">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eastAsia="Times New Roman" w:hAnsi="Arial"/>
                <w:i/>
                <w:snapToGrid w:val="0"/>
                <w:sz w:val="18"/>
                <w:szCs w:val="18"/>
              </w:rPr>
            </w:pPr>
            <w:r w:rsidRPr="00A50641">
              <w:rPr>
                <w:rFonts w:ascii="Arial" w:eastAsia="Times New Roman" w:hAnsi="Arial"/>
                <w:i/>
                <w:snapToGrid w:val="0"/>
                <w:sz w:val="16"/>
                <w:szCs w:val="18"/>
              </w:rPr>
              <w:t>This includes accidents and cases where it is unknown if it was an accident or whether there was   intentional violence.</w:t>
            </w:r>
          </w:p>
        </w:tc>
        <w:tc>
          <w:tcPr>
            <w:tcW w:w="3600" w:type="dxa"/>
            <w:tcBorders>
              <w:left w:val="single" w:sz="4" w:space="0" w:color="000000"/>
              <w:right w:val="single" w:sz="4" w:space="0" w:color="000000"/>
            </w:tcBorders>
          </w:tcPr>
          <w:p w14:paraId="18A03F2A" w14:textId="77777777" w:rsidR="00CC1A11" w:rsidRPr="008545C1" w:rsidRDefault="00CC1A11" w:rsidP="00F43CA1">
            <w:pPr>
              <w:pStyle w:val="ListParagraph"/>
              <w:numPr>
                <w:ilvl w:val="0"/>
                <w:numId w:val="269"/>
              </w:numPr>
              <w:tabs>
                <w:tab w:val="left" w:pos="-1080"/>
                <w:tab w:val="left" w:pos="-720"/>
                <w:tab w:val="left" w:pos="288"/>
                <w:tab w:val="right" w:leader="dot" w:pos="4360"/>
              </w:tabs>
              <w:ind w:right="29"/>
              <w:rPr>
                <w:rFonts w:ascii="Arial" w:hAnsi="Arial" w:cs="Arial"/>
                <w:sz w:val="18"/>
                <w:szCs w:val="18"/>
              </w:rPr>
            </w:pPr>
            <w:r w:rsidRPr="008545C1">
              <w:rPr>
                <w:rFonts w:ascii="Arial" w:hAnsi="Arial" w:cs="Arial"/>
                <w:sz w:val="18"/>
                <w:szCs w:val="18"/>
              </w:rPr>
              <w:t>Yes</w:t>
            </w:r>
          </w:p>
          <w:p w14:paraId="56A3EC39" w14:textId="77777777" w:rsidR="00CC1A11" w:rsidRPr="008545C1" w:rsidRDefault="00CC1A11" w:rsidP="00F43CA1">
            <w:pPr>
              <w:pStyle w:val="ListParagraph"/>
              <w:numPr>
                <w:ilvl w:val="0"/>
                <w:numId w:val="269"/>
              </w:numPr>
              <w:tabs>
                <w:tab w:val="left" w:pos="-1080"/>
                <w:tab w:val="left" w:pos="-720"/>
                <w:tab w:val="left" w:pos="288"/>
                <w:tab w:val="right" w:leader="dot" w:pos="4360"/>
              </w:tabs>
              <w:ind w:right="29"/>
              <w:rPr>
                <w:rFonts w:ascii="Arial" w:hAnsi="Arial" w:cs="Arial"/>
                <w:sz w:val="18"/>
                <w:szCs w:val="18"/>
              </w:rPr>
            </w:pPr>
            <w:r w:rsidRPr="008545C1">
              <w:rPr>
                <w:rFonts w:ascii="Arial" w:hAnsi="Arial" w:cs="Arial"/>
                <w:sz w:val="18"/>
                <w:szCs w:val="18"/>
              </w:rPr>
              <w:t>No</w:t>
            </w:r>
          </w:p>
          <w:p w14:paraId="69AA28DC" w14:textId="77777777" w:rsidR="00CC1A11" w:rsidRDefault="00CC1A11" w:rsidP="00F43CA1">
            <w:pPr>
              <w:pStyle w:val="ListParagraph"/>
              <w:numPr>
                <w:ilvl w:val="0"/>
                <w:numId w:val="270"/>
              </w:numPr>
              <w:tabs>
                <w:tab w:val="left" w:pos="-1080"/>
                <w:tab w:val="left" w:pos="-720"/>
                <w:tab w:val="left" w:pos="288"/>
                <w:tab w:val="right" w:leader="dot" w:pos="4360"/>
              </w:tabs>
              <w:ind w:right="29"/>
              <w:rPr>
                <w:rFonts w:ascii="Arial" w:hAnsi="Arial" w:cs="Arial"/>
                <w:sz w:val="18"/>
                <w:szCs w:val="18"/>
              </w:rPr>
            </w:pPr>
            <w:r w:rsidRPr="00F670B5">
              <w:rPr>
                <w:rFonts w:ascii="Arial" w:hAnsi="Arial" w:cs="Arial"/>
                <w:sz w:val="18"/>
                <w:szCs w:val="18"/>
              </w:rPr>
              <w:t>Don’t know</w:t>
            </w:r>
          </w:p>
          <w:p w14:paraId="3FEE7E2D" w14:textId="7E07B762" w:rsidR="00CC1A11" w:rsidRPr="00BE5730" w:rsidRDefault="00CC1A11" w:rsidP="00CC1A11">
            <w:pPr>
              <w:pStyle w:val="2AutoList4"/>
              <w:tabs>
                <w:tab w:val="clear" w:pos="720"/>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cs="Arial"/>
                <w:sz w:val="18"/>
                <w:szCs w:val="18"/>
              </w:rPr>
              <w:t>8</w:t>
            </w:r>
            <w:r w:rsidRPr="00B4374B">
              <w:rPr>
                <w:rFonts w:ascii="Arial" w:hAnsi="Arial" w:cs="Arial"/>
                <w:sz w:val="18"/>
                <w:szCs w:val="18"/>
              </w:rPr>
              <w:t xml:space="preserve">. </w:t>
            </w:r>
            <w:r>
              <w:rPr>
                <w:rFonts w:ascii="Arial" w:hAnsi="Arial" w:cs="Arial"/>
                <w:sz w:val="18"/>
                <w:szCs w:val="18"/>
              </w:rPr>
              <w:t>Refused to answer</w:t>
            </w:r>
          </w:p>
        </w:tc>
        <w:tc>
          <w:tcPr>
            <w:tcW w:w="3150" w:type="dxa"/>
            <w:tcBorders>
              <w:right w:val="single" w:sz="4" w:space="0" w:color="000000"/>
            </w:tcBorders>
            <w:tcMar>
              <w:left w:w="86" w:type="dxa"/>
              <w:right w:w="115" w:type="dxa"/>
            </w:tcMar>
          </w:tcPr>
          <w:p w14:paraId="3B6B60A9" w14:textId="77777777" w:rsidR="00CC1A11" w:rsidRPr="00BE5730"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Cs/>
                <w:sz w:val="56"/>
                <w:szCs w:val="56"/>
              </w:rPr>
              <w:sym w:font="Wingdings" w:char="F0A8"/>
            </w:r>
            <w:r>
              <w:rPr>
                <w:rFonts w:ascii="Arial" w:hAnsi="Arial" w:cs="Arial"/>
                <w:b/>
                <w:bCs/>
                <w:i/>
                <w:sz w:val="18"/>
                <w:szCs w:val="18"/>
              </w:rPr>
              <w:t xml:space="preserve"> </w:t>
            </w:r>
          </w:p>
        </w:tc>
      </w:tr>
      <w:tr w:rsidR="00CC1A11" w:rsidRPr="00BE5730" w14:paraId="067A9D4F" w14:textId="77777777" w:rsidTr="00087629">
        <w:trPr>
          <w:cantSplit/>
          <w:trHeight w:val="34"/>
        </w:trPr>
        <w:tc>
          <w:tcPr>
            <w:tcW w:w="900" w:type="dxa"/>
            <w:tcBorders>
              <w:left w:val="single" w:sz="4" w:space="0" w:color="000000"/>
            </w:tcBorders>
            <w:tcMar>
              <w:top w:w="72" w:type="dxa"/>
              <w:left w:w="72" w:type="dxa"/>
              <w:bottom w:w="72" w:type="dxa"/>
              <w:right w:w="72" w:type="dxa"/>
            </w:tcMar>
          </w:tcPr>
          <w:p w14:paraId="2E8E96F4" w14:textId="552E92EB" w:rsidR="00CC1A11" w:rsidRDefault="00CC1A11" w:rsidP="00CC1A11">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Times New Roman" w:hAnsi="Arial"/>
                <w:snapToGrid w:val="0"/>
                <w:sz w:val="18"/>
                <w:szCs w:val="18"/>
              </w:rPr>
            </w:pPr>
            <w:r>
              <w:rPr>
                <w:rFonts w:ascii="Arial" w:eastAsia="Times New Roman" w:hAnsi="Arial"/>
                <w:snapToGrid w:val="0"/>
                <w:sz w:val="18"/>
                <w:szCs w:val="18"/>
              </w:rPr>
              <w:t>C3227_6</w:t>
            </w:r>
          </w:p>
          <w:p w14:paraId="2F41E93B" w14:textId="77777777"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180FAE">
              <w:rPr>
                <w:rFonts w:ascii="Arial" w:hAnsi="Arial"/>
                <w:i/>
                <w:color w:val="FF0000"/>
                <w:sz w:val="18"/>
                <w:szCs w:val="18"/>
              </w:rPr>
              <w:t>(100</w:t>
            </w:r>
            <w:r>
              <w:rPr>
                <w:rFonts w:ascii="Arial" w:hAnsi="Arial"/>
                <w:i/>
                <w:color w:val="FF0000"/>
                <w:sz w:val="18"/>
                <w:szCs w:val="18"/>
              </w:rPr>
              <w:t>84</w:t>
            </w:r>
            <w:r w:rsidRPr="00180FAE">
              <w:rPr>
                <w:rFonts w:ascii="Arial" w:hAnsi="Arial"/>
                <w:i/>
                <w:color w:val="FF0000"/>
                <w:sz w:val="18"/>
                <w:szCs w:val="18"/>
              </w:rPr>
              <w:t>)</w:t>
            </w:r>
          </w:p>
        </w:tc>
        <w:tc>
          <w:tcPr>
            <w:tcW w:w="2970" w:type="dxa"/>
          </w:tcPr>
          <w:p w14:paraId="0E9D4711" w14:textId="77777777" w:rsidR="00CC1A11" w:rsidRDefault="00CC1A11" w:rsidP="00CC1A11">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hAnsi="Arial"/>
                <w:sz w:val="18"/>
                <w:szCs w:val="18"/>
              </w:rPr>
            </w:pPr>
            <w:r w:rsidRPr="00A50641">
              <w:rPr>
                <w:rFonts w:ascii="Arial" w:hAnsi="Arial"/>
                <w:sz w:val="18"/>
                <w:szCs w:val="18"/>
              </w:rPr>
              <w:t>Was there any poisoning?</w:t>
            </w:r>
          </w:p>
          <w:p w14:paraId="42BC075B" w14:textId="77777777" w:rsidR="00CC1A11" w:rsidRDefault="00CC1A11" w:rsidP="00CC1A11">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hAnsi="Arial"/>
                <w:sz w:val="18"/>
                <w:szCs w:val="18"/>
              </w:rPr>
            </w:pPr>
          </w:p>
          <w:p w14:paraId="42730008" w14:textId="77777777" w:rsidR="00CC1A11" w:rsidRPr="00A50641" w:rsidRDefault="00CC1A11" w:rsidP="00CC1A11">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eastAsia="Times New Roman" w:hAnsi="Arial"/>
                <w:i/>
                <w:snapToGrid w:val="0"/>
                <w:sz w:val="18"/>
                <w:szCs w:val="18"/>
              </w:rPr>
            </w:pPr>
            <w:r w:rsidRPr="00A50641">
              <w:rPr>
                <w:rFonts w:ascii="Arial" w:eastAsia="Times New Roman" w:hAnsi="Arial"/>
                <w:i/>
                <w:snapToGrid w:val="0"/>
                <w:sz w:val="16"/>
                <w:szCs w:val="18"/>
              </w:rPr>
              <w:t>This includes accidents and cases where it is unknown if it was an accident or whether there was intentional violence.</w:t>
            </w:r>
          </w:p>
        </w:tc>
        <w:tc>
          <w:tcPr>
            <w:tcW w:w="3600" w:type="dxa"/>
            <w:tcBorders>
              <w:left w:val="single" w:sz="4" w:space="0" w:color="000000"/>
              <w:right w:val="single" w:sz="4" w:space="0" w:color="000000"/>
            </w:tcBorders>
          </w:tcPr>
          <w:p w14:paraId="50D501CE" w14:textId="77777777" w:rsidR="00CC1A11" w:rsidRPr="008545C1" w:rsidRDefault="00CC1A11" w:rsidP="00F43CA1">
            <w:pPr>
              <w:pStyle w:val="ListParagraph"/>
              <w:numPr>
                <w:ilvl w:val="0"/>
                <w:numId w:val="271"/>
              </w:numPr>
              <w:tabs>
                <w:tab w:val="left" w:pos="-1080"/>
                <w:tab w:val="left" w:pos="-720"/>
                <w:tab w:val="left" w:pos="288"/>
                <w:tab w:val="right" w:leader="dot" w:pos="4360"/>
              </w:tabs>
              <w:ind w:right="29"/>
              <w:rPr>
                <w:rFonts w:ascii="Arial" w:hAnsi="Arial" w:cs="Arial"/>
                <w:sz w:val="18"/>
                <w:szCs w:val="18"/>
              </w:rPr>
            </w:pPr>
            <w:r w:rsidRPr="008545C1">
              <w:rPr>
                <w:rFonts w:ascii="Arial" w:hAnsi="Arial" w:cs="Arial"/>
                <w:sz w:val="18"/>
                <w:szCs w:val="18"/>
              </w:rPr>
              <w:t>Yes</w:t>
            </w:r>
          </w:p>
          <w:p w14:paraId="16B31FF1" w14:textId="77777777" w:rsidR="00CC1A11" w:rsidRPr="008545C1" w:rsidRDefault="00CC1A11" w:rsidP="00F43CA1">
            <w:pPr>
              <w:pStyle w:val="ListParagraph"/>
              <w:numPr>
                <w:ilvl w:val="0"/>
                <w:numId w:val="271"/>
              </w:numPr>
              <w:tabs>
                <w:tab w:val="left" w:pos="-1080"/>
                <w:tab w:val="left" w:pos="-720"/>
                <w:tab w:val="left" w:pos="288"/>
                <w:tab w:val="right" w:leader="dot" w:pos="4360"/>
              </w:tabs>
              <w:ind w:right="29"/>
              <w:rPr>
                <w:rFonts w:ascii="Arial" w:hAnsi="Arial" w:cs="Arial"/>
                <w:sz w:val="18"/>
                <w:szCs w:val="18"/>
              </w:rPr>
            </w:pPr>
            <w:r w:rsidRPr="008545C1">
              <w:rPr>
                <w:rFonts w:ascii="Arial" w:hAnsi="Arial" w:cs="Arial"/>
                <w:sz w:val="18"/>
                <w:szCs w:val="18"/>
              </w:rPr>
              <w:t>No</w:t>
            </w:r>
          </w:p>
          <w:p w14:paraId="70DD2DCD" w14:textId="77777777" w:rsidR="00CC1A11" w:rsidRDefault="00CC1A11" w:rsidP="00F43CA1">
            <w:pPr>
              <w:pStyle w:val="ListParagraph"/>
              <w:numPr>
                <w:ilvl w:val="0"/>
                <w:numId w:val="272"/>
              </w:numPr>
              <w:tabs>
                <w:tab w:val="left" w:pos="-1080"/>
                <w:tab w:val="left" w:pos="-720"/>
                <w:tab w:val="left" w:pos="288"/>
                <w:tab w:val="right" w:leader="dot" w:pos="4360"/>
              </w:tabs>
              <w:ind w:right="29"/>
              <w:rPr>
                <w:rFonts w:ascii="Arial" w:hAnsi="Arial" w:cs="Arial"/>
                <w:sz w:val="18"/>
                <w:szCs w:val="18"/>
              </w:rPr>
            </w:pPr>
            <w:r w:rsidRPr="00F670B5">
              <w:rPr>
                <w:rFonts w:ascii="Arial" w:hAnsi="Arial" w:cs="Arial"/>
                <w:sz w:val="18"/>
                <w:szCs w:val="18"/>
              </w:rPr>
              <w:t>Don’t know</w:t>
            </w:r>
          </w:p>
          <w:p w14:paraId="7032F5B9" w14:textId="091314EE" w:rsidR="00CC1A11" w:rsidRPr="00BE5730" w:rsidRDefault="00CC1A11" w:rsidP="00CC1A11">
            <w:pPr>
              <w:pStyle w:val="2AutoList4"/>
              <w:tabs>
                <w:tab w:val="clear" w:pos="720"/>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cs="Arial"/>
                <w:sz w:val="18"/>
                <w:szCs w:val="18"/>
              </w:rPr>
              <w:t>8</w:t>
            </w:r>
            <w:r w:rsidRPr="00B4374B">
              <w:rPr>
                <w:rFonts w:ascii="Arial" w:hAnsi="Arial" w:cs="Arial"/>
                <w:sz w:val="18"/>
                <w:szCs w:val="18"/>
              </w:rPr>
              <w:t xml:space="preserve">. </w:t>
            </w:r>
            <w:r>
              <w:rPr>
                <w:rFonts w:ascii="Arial" w:hAnsi="Arial" w:cs="Arial"/>
                <w:sz w:val="18"/>
                <w:szCs w:val="18"/>
              </w:rPr>
              <w:t>Refused to answer</w:t>
            </w:r>
          </w:p>
        </w:tc>
        <w:tc>
          <w:tcPr>
            <w:tcW w:w="3150" w:type="dxa"/>
            <w:tcBorders>
              <w:right w:val="single" w:sz="4" w:space="0" w:color="000000"/>
            </w:tcBorders>
            <w:tcMar>
              <w:left w:w="86" w:type="dxa"/>
              <w:right w:w="115" w:type="dxa"/>
            </w:tcMar>
          </w:tcPr>
          <w:p w14:paraId="6E09BBE8" w14:textId="77777777" w:rsidR="00CC1A11" w:rsidRPr="00BE5730"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Cs/>
                <w:sz w:val="56"/>
                <w:szCs w:val="56"/>
              </w:rPr>
              <w:sym w:font="Wingdings" w:char="F0A8"/>
            </w:r>
            <w:r>
              <w:rPr>
                <w:rFonts w:ascii="Arial" w:hAnsi="Arial" w:cs="Arial"/>
                <w:b/>
                <w:bCs/>
                <w:i/>
                <w:sz w:val="18"/>
                <w:szCs w:val="18"/>
              </w:rPr>
              <w:t xml:space="preserve"> </w:t>
            </w:r>
          </w:p>
        </w:tc>
      </w:tr>
      <w:tr w:rsidR="00CC1A11" w:rsidRPr="00BE5730" w14:paraId="22F2D9BD" w14:textId="77777777" w:rsidTr="00087629">
        <w:trPr>
          <w:cantSplit/>
          <w:trHeight w:val="34"/>
        </w:trPr>
        <w:tc>
          <w:tcPr>
            <w:tcW w:w="900" w:type="dxa"/>
            <w:tcBorders>
              <w:left w:val="single" w:sz="4" w:space="0" w:color="000000"/>
            </w:tcBorders>
            <w:tcMar>
              <w:top w:w="72" w:type="dxa"/>
              <w:left w:w="72" w:type="dxa"/>
              <w:bottom w:w="72" w:type="dxa"/>
              <w:right w:w="72" w:type="dxa"/>
            </w:tcMar>
          </w:tcPr>
          <w:p w14:paraId="28F19413" w14:textId="76C721E0" w:rsidR="00CC1A11" w:rsidRDefault="00CC1A11" w:rsidP="00CC1A11">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Times New Roman" w:hAnsi="Arial"/>
                <w:snapToGrid w:val="0"/>
                <w:sz w:val="18"/>
                <w:szCs w:val="18"/>
              </w:rPr>
            </w:pPr>
            <w:r>
              <w:rPr>
                <w:rFonts w:ascii="Arial" w:eastAsia="Times New Roman" w:hAnsi="Arial"/>
                <w:snapToGrid w:val="0"/>
                <w:sz w:val="18"/>
                <w:szCs w:val="18"/>
              </w:rPr>
              <w:lastRenderedPageBreak/>
              <w:t>C3227_7</w:t>
            </w:r>
          </w:p>
          <w:p w14:paraId="56CA7577" w14:textId="77777777"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180FAE">
              <w:rPr>
                <w:rFonts w:ascii="Arial" w:hAnsi="Arial"/>
                <w:i/>
                <w:color w:val="FF0000"/>
                <w:sz w:val="18"/>
                <w:szCs w:val="18"/>
              </w:rPr>
              <w:t>(100</w:t>
            </w:r>
            <w:r>
              <w:rPr>
                <w:rFonts w:ascii="Arial" w:hAnsi="Arial"/>
                <w:i/>
                <w:color w:val="FF0000"/>
                <w:sz w:val="18"/>
                <w:szCs w:val="18"/>
              </w:rPr>
              <w:t>85</w:t>
            </w:r>
            <w:r w:rsidRPr="00180FAE">
              <w:rPr>
                <w:rFonts w:ascii="Arial" w:hAnsi="Arial"/>
                <w:i/>
                <w:color w:val="FF0000"/>
                <w:sz w:val="18"/>
                <w:szCs w:val="18"/>
              </w:rPr>
              <w:t>)</w:t>
            </w:r>
          </w:p>
        </w:tc>
        <w:tc>
          <w:tcPr>
            <w:tcW w:w="2970" w:type="dxa"/>
          </w:tcPr>
          <w:p w14:paraId="30094AE5" w14:textId="77777777" w:rsidR="00CC1A11" w:rsidRDefault="00CC1A11" w:rsidP="00CC1A11">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hAnsi="Arial"/>
                <w:sz w:val="18"/>
                <w:szCs w:val="18"/>
              </w:rPr>
            </w:pPr>
            <w:r w:rsidRPr="00A50641">
              <w:rPr>
                <w:rFonts w:ascii="Arial" w:hAnsi="Arial"/>
                <w:sz w:val="18"/>
                <w:szCs w:val="18"/>
              </w:rPr>
              <w:t>Did (s)he die of drowning?</w:t>
            </w:r>
          </w:p>
          <w:p w14:paraId="6F8B05E9" w14:textId="77777777" w:rsidR="00CC1A11" w:rsidRDefault="00CC1A11" w:rsidP="00CC1A11">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hAnsi="Arial"/>
                <w:sz w:val="18"/>
                <w:szCs w:val="18"/>
              </w:rPr>
            </w:pPr>
          </w:p>
          <w:p w14:paraId="436EA9DD" w14:textId="77777777" w:rsidR="00CC1A11" w:rsidRPr="00A50641" w:rsidRDefault="00CC1A11" w:rsidP="00CC1A11">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eastAsia="Times New Roman" w:hAnsi="Arial"/>
                <w:i/>
                <w:snapToGrid w:val="0"/>
                <w:sz w:val="18"/>
                <w:szCs w:val="18"/>
              </w:rPr>
            </w:pPr>
            <w:r w:rsidRPr="00A50641">
              <w:rPr>
                <w:rFonts w:ascii="Arial" w:eastAsia="Times New Roman" w:hAnsi="Arial"/>
                <w:i/>
                <w:snapToGrid w:val="0"/>
                <w:sz w:val="16"/>
                <w:szCs w:val="18"/>
              </w:rPr>
              <w:t>This includes accidents and cases where it is unknown if it was an accident or whether there was   intentional violence.</w:t>
            </w:r>
          </w:p>
        </w:tc>
        <w:tc>
          <w:tcPr>
            <w:tcW w:w="3600" w:type="dxa"/>
            <w:tcBorders>
              <w:left w:val="single" w:sz="4" w:space="0" w:color="000000"/>
              <w:right w:val="single" w:sz="4" w:space="0" w:color="000000"/>
            </w:tcBorders>
          </w:tcPr>
          <w:p w14:paraId="0777649F" w14:textId="77777777" w:rsidR="00CC1A11" w:rsidRPr="008545C1" w:rsidRDefault="00CC1A11" w:rsidP="00F43CA1">
            <w:pPr>
              <w:pStyle w:val="ListParagraph"/>
              <w:numPr>
                <w:ilvl w:val="0"/>
                <w:numId w:val="273"/>
              </w:numPr>
              <w:tabs>
                <w:tab w:val="left" w:pos="-1080"/>
                <w:tab w:val="left" w:pos="-720"/>
                <w:tab w:val="left" w:pos="288"/>
                <w:tab w:val="right" w:leader="dot" w:pos="4360"/>
              </w:tabs>
              <w:ind w:right="29"/>
              <w:rPr>
                <w:rFonts w:ascii="Arial" w:hAnsi="Arial" w:cs="Arial"/>
                <w:sz w:val="18"/>
                <w:szCs w:val="18"/>
              </w:rPr>
            </w:pPr>
            <w:r w:rsidRPr="008545C1">
              <w:rPr>
                <w:rFonts w:ascii="Arial" w:hAnsi="Arial" w:cs="Arial"/>
                <w:sz w:val="18"/>
                <w:szCs w:val="18"/>
              </w:rPr>
              <w:t>Yes</w:t>
            </w:r>
          </w:p>
          <w:p w14:paraId="0A5BD95E" w14:textId="77777777" w:rsidR="00CC1A11" w:rsidRPr="008545C1" w:rsidRDefault="00CC1A11" w:rsidP="00F43CA1">
            <w:pPr>
              <w:pStyle w:val="ListParagraph"/>
              <w:numPr>
                <w:ilvl w:val="0"/>
                <w:numId w:val="273"/>
              </w:numPr>
              <w:tabs>
                <w:tab w:val="left" w:pos="-1080"/>
                <w:tab w:val="left" w:pos="-720"/>
                <w:tab w:val="left" w:pos="288"/>
                <w:tab w:val="right" w:leader="dot" w:pos="4360"/>
              </w:tabs>
              <w:ind w:right="29"/>
              <w:rPr>
                <w:rFonts w:ascii="Arial" w:hAnsi="Arial" w:cs="Arial"/>
                <w:sz w:val="18"/>
                <w:szCs w:val="18"/>
              </w:rPr>
            </w:pPr>
            <w:r w:rsidRPr="008545C1">
              <w:rPr>
                <w:rFonts w:ascii="Arial" w:hAnsi="Arial" w:cs="Arial"/>
                <w:sz w:val="18"/>
                <w:szCs w:val="18"/>
              </w:rPr>
              <w:t>No</w:t>
            </w:r>
          </w:p>
          <w:p w14:paraId="00AEA812" w14:textId="77777777" w:rsidR="00CC1A11" w:rsidRDefault="00CC1A11" w:rsidP="00F43CA1">
            <w:pPr>
              <w:pStyle w:val="ListParagraph"/>
              <w:numPr>
                <w:ilvl w:val="0"/>
                <w:numId w:val="274"/>
              </w:numPr>
              <w:tabs>
                <w:tab w:val="left" w:pos="-1080"/>
                <w:tab w:val="left" w:pos="-720"/>
                <w:tab w:val="left" w:pos="288"/>
                <w:tab w:val="right" w:leader="dot" w:pos="4360"/>
              </w:tabs>
              <w:ind w:right="29"/>
              <w:rPr>
                <w:rFonts w:ascii="Arial" w:hAnsi="Arial" w:cs="Arial"/>
                <w:sz w:val="18"/>
                <w:szCs w:val="18"/>
              </w:rPr>
            </w:pPr>
            <w:r w:rsidRPr="00F670B5">
              <w:rPr>
                <w:rFonts w:ascii="Arial" w:hAnsi="Arial" w:cs="Arial"/>
                <w:sz w:val="18"/>
                <w:szCs w:val="18"/>
              </w:rPr>
              <w:t>Don’t know</w:t>
            </w:r>
          </w:p>
          <w:p w14:paraId="47726180" w14:textId="3C169859" w:rsidR="00CC1A11" w:rsidRPr="00BE5730" w:rsidRDefault="00CC1A11" w:rsidP="00CC1A11">
            <w:pPr>
              <w:pStyle w:val="2AutoList4"/>
              <w:tabs>
                <w:tab w:val="clear" w:pos="720"/>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cs="Arial"/>
                <w:sz w:val="18"/>
                <w:szCs w:val="18"/>
              </w:rPr>
              <w:t>8</w:t>
            </w:r>
            <w:r w:rsidRPr="00B4374B">
              <w:rPr>
                <w:rFonts w:ascii="Arial" w:hAnsi="Arial" w:cs="Arial"/>
                <w:sz w:val="18"/>
                <w:szCs w:val="18"/>
              </w:rPr>
              <w:t xml:space="preserve">. </w:t>
            </w:r>
            <w:r>
              <w:rPr>
                <w:rFonts w:ascii="Arial" w:hAnsi="Arial" w:cs="Arial"/>
                <w:sz w:val="18"/>
                <w:szCs w:val="18"/>
              </w:rPr>
              <w:t>Refused to answer</w:t>
            </w:r>
          </w:p>
        </w:tc>
        <w:tc>
          <w:tcPr>
            <w:tcW w:w="3150" w:type="dxa"/>
            <w:tcBorders>
              <w:right w:val="single" w:sz="4" w:space="0" w:color="000000"/>
            </w:tcBorders>
            <w:tcMar>
              <w:left w:w="86" w:type="dxa"/>
              <w:right w:w="115" w:type="dxa"/>
            </w:tcMar>
          </w:tcPr>
          <w:p w14:paraId="0A1356BA" w14:textId="77777777" w:rsidR="00CC1A11" w:rsidRPr="00BE5730"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Cs/>
                <w:sz w:val="56"/>
                <w:szCs w:val="56"/>
              </w:rPr>
              <w:sym w:font="Wingdings" w:char="F0A8"/>
            </w:r>
            <w:r>
              <w:rPr>
                <w:rFonts w:ascii="Arial" w:hAnsi="Arial" w:cs="Arial"/>
                <w:b/>
                <w:bCs/>
                <w:i/>
                <w:sz w:val="18"/>
                <w:szCs w:val="18"/>
              </w:rPr>
              <w:t xml:space="preserve"> </w:t>
            </w:r>
          </w:p>
        </w:tc>
      </w:tr>
      <w:tr w:rsidR="00CC1A11" w:rsidRPr="00BE5730" w14:paraId="2267BE21" w14:textId="77777777" w:rsidTr="00087629">
        <w:trPr>
          <w:cantSplit/>
          <w:trHeight w:val="34"/>
        </w:trPr>
        <w:tc>
          <w:tcPr>
            <w:tcW w:w="900" w:type="dxa"/>
            <w:tcBorders>
              <w:left w:val="single" w:sz="4" w:space="0" w:color="000000"/>
            </w:tcBorders>
            <w:tcMar>
              <w:top w:w="72" w:type="dxa"/>
              <w:left w:w="72" w:type="dxa"/>
              <w:bottom w:w="72" w:type="dxa"/>
              <w:right w:w="72" w:type="dxa"/>
            </w:tcMar>
          </w:tcPr>
          <w:p w14:paraId="5997FC07" w14:textId="506B8CC7" w:rsidR="00CC1A11" w:rsidRDefault="00CC1A11" w:rsidP="00CC1A11">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Times New Roman" w:hAnsi="Arial"/>
                <w:snapToGrid w:val="0"/>
                <w:sz w:val="18"/>
                <w:szCs w:val="18"/>
              </w:rPr>
            </w:pPr>
            <w:r>
              <w:rPr>
                <w:rFonts w:ascii="Arial" w:eastAsia="Times New Roman" w:hAnsi="Arial"/>
                <w:snapToGrid w:val="0"/>
                <w:sz w:val="18"/>
                <w:szCs w:val="18"/>
              </w:rPr>
              <w:t>C3227_8</w:t>
            </w:r>
          </w:p>
          <w:p w14:paraId="36AC869D" w14:textId="77777777"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180FAE">
              <w:rPr>
                <w:rFonts w:ascii="Arial" w:hAnsi="Arial"/>
                <w:i/>
                <w:color w:val="FF0000"/>
                <w:sz w:val="18"/>
                <w:szCs w:val="18"/>
              </w:rPr>
              <w:t>(100</w:t>
            </w:r>
            <w:r>
              <w:rPr>
                <w:rFonts w:ascii="Arial" w:hAnsi="Arial"/>
                <w:i/>
                <w:color w:val="FF0000"/>
                <w:sz w:val="18"/>
                <w:szCs w:val="18"/>
              </w:rPr>
              <w:t>86</w:t>
            </w:r>
            <w:r w:rsidRPr="00180FAE">
              <w:rPr>
                <w:rFonts w:ascii="Arial" w:hAnsi="Arial"/>
                <w:i/>
                <w:color w:val="FF0000"/>
                <w:sz w:val="18"/>
                <w:szCs w:val="18"/>
              </w:rPr>
              <w:t>)</w:t>
            </w:r>
          </w:p>
        </w:tc>
        <w:tc>
          <w:tcPr>
            <w:tcW w:w="2970" w:type="dxa"/>
          </w:tcPr>
          <w:p w14:paraId="13B5085C" w14:textId="77777777" w:rsidR="00CC1A11" w:rsidRDefault="00CC1A11" w:rsidP="00CC1A11">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hAnsi="Arial"/>
                <w:sz w:val="18"/>
                <w:szCs w:val="18"/>
              </w:rPr>
            </w:pPr>
            <w:r w:rsidRPr="008D30FC">
              <w:rPr>
                <w:rFonts w:ascii="Arial" w:hAnsi="Arial"/>
                <w:sz w:val="18"/>
                <w:szCs w:val="18"/>
              </w:rPr>
              <w:t>Was (s)he injured by a bite or sting by venomous animal?</w:t>
            </w:r>
          </w:p>
          <w:p w14:paraId="230E644D" w14:textId="77777777" w:rsidR="00CC1A11" w:rsidRDefault="00CC1A11" w:rsidP="00CC1A11">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hAnsi="Arial"/>
                <w:sz w:val="18"/>
                <w:szCs w:val="18"/>
              </w:rPr>
            </w:pPr>
          </w:p>
          <w:p w14:paraId="7A2A9E42" w14:textId="77777777" w:rsidR="00CC1A11" w:rsidRPr="00CC647E" w:rsidRDefault="00CC1A11" w:rsidP="00CC1A11">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eastAsia="Times New Roman" w:hAnsi="Arial"/>
                <w:i/>
                <w:snapToGrid w:val="0"/>
                <w:sz w:val="18"/>
                <w:szCs w:val="18"/>
              </w:rPr>
            </w:pPr>
            <w:r w:rsidRPr="00CC647E">
              <w:rPr>
                <w:rFonts w:ascii="Arial" w:eastAsia="Times New Roman" w:hAnsi="Arial"/>
                <w:i/>
                <w:snapToGrid w:val="0"/>
                <w:sz w:val="16"/>
                <w:szCs w:val="18"/>
              </w:rPr>
              <w:t>This includes accidents and cases where it is unknown if it was an accident or whether there was   intentional violence.</w:t>
            </w:r>
          </w:p>
        </w:tc>
        <w:tc>
          <w:tcPr>
            <w:tcW w:w="3600" w:type="dxa"/>
            <w:tcBorders>
              <w:left w:val="single" w:sz="4" w:space="0" w:color="000000"/>
              <w:right w:val="single" w:sz="4" w:space="0" w:color="000000"/>
            </w:tcBorders>
          </w:tcPr>
          <w:p w14:paraId="50064455" w14:textId="77777777" w:rsidR="00CC1A11" w:rsidRPr="008545C1" w:rsidRDefault="00CC1A11" w:rsidP="00F43CA1">
            <w:pPr>
              <w:pStyle w:val="ListParagraph"/>
              <w:numPr>
                <w:ilvl w:val="0"/>
                <w:numId w:val="275"/>
              </w:numPr>
              <w:tabs>
                <w:tab w:val="left" w:pos="-1080"/>
                <w:tab w:val="left" w:pos="-720"/>
                <w:tab w:val="left" w:pos="288"/>
                <w:tab w:val="right" w:leader="dot" w:pos="4360"/>
              </w:tabs>
              <w:ind w:right="29"/>
              <w:rPr>
                <w:rFonts w:ascii="Arial" w:hAnsi="Arial" w:cs="Arial"/>
                <w:sz w:val="18"/>
                <w:szCs w:val="18"/>
              </w:rPr>
            </w:pPr>
            <w:r w:rsidRPr="008545C1">
              <w:rPr>
                <w:rFonts w:ascii="Arial" w:hAnsi="Arial" w:cs="Arial"/>
                <w:sz w:val="18"/>
                <w:szCs w:val="18"/>
              </w:rPr>
              <w:t>Yes</w:t>
            </w:r>
          </w:p>
          <w:p w14:paraId="1B78628C" w14:textId="77777777" w:rsidR="00CC1A11" w:rsidRPr="008545C1" w:rsidRDefault="00CC1A11" w:rsidP="00F43CA1">
            <w:pPr>
              <w:pStyle w:val="ListParagraph"/>
              <w:numPr>
                <w:ilvl w:val="0"/>
                <w:numId w:val="275"/>
              </w:numPr>
              <w:tabs>
                <w:tab w:val="left" w:pos="-1080"/>
                <w:tab w:val="left" w:pos="-720"/>
                <w:tab w:val="left" w:pos="288"/>
                <w:tab w:val="right" w:leader="dot" w:pos="4360"/>
              </w:tabs>
              <w:ind w:right="29"/>
              <w:rPr>
                <w:rFonts w:ascii="Arial" w:hAnsi="Arial" w:cs="Arial"/>
                <w:sz w:val="18"/>
                <w:szCs w:val="18"/>
              </w:rPr>
            </w:pPr>
            <w:r w:rsidRPr="008545C1">
              <w:rPr>
                <w:rFonts w:ascii="Arial" w:hAnsi="Arial" w:cs="Arial"/>
                <w:sz w:val="18"/>
                <w:szCs w:val="18"/>
              </w:rPr>
              <w:t>No</w:t>
            </w:r>
          </w:p>
          <w:p w14:paraId="74695D63" w14:textId="77777777" w:rsidR="00CC1A11" w:rsidRDefault="00CC1A11" w:rsidP="00F43CA1">
            <w:pPr>
              <w:pStyle w:val="ListParagraph"/>
              <w:numPr>
                <w:ilvl w:val="0"/>
                <w:numId w:val="276"/>
              </w:numPr>
              <w:tabs>
                <w:tab w:val="left" w:pos="-1080"/>
                <w:tab w:val="left" w:pos="-720"/>
                <w:tab w:val="left" w:pos="288"/>
                <w:tab w:val="right" w:leader="dot" w:pos="4360"/>
              </w:tabs>
              <w:ind w:right="29"/>
              <w:rPr>
                <w:rFonts w:ascii="Arial" w:hAnsi="Arial" w:cs="Arial"/>
                <w:sz w:val="18"/>
                <w:szCs w:val="18"/>
              </w:rPr>
            </w:pPr>
            <w:r w:rsidRPr="00F670B5">
              <w:rPr>
                <w:rFonts w:ascii="Arial" w:hAnsi="Arial" w:cs="Arial"/>
                <w:sz w:val="18"/>
                <w:szCs w:val="18"/>
              </w:rPr>
              <w:t>Don’t know</w:t>
            </w:r>
          </w:p>
          <w:p w14:paraId="09309894" w14:textId="49DF566A" w:rsidR="00CC1A11" w:rsidRPr="00BE5730" w:rsidRDefault="00CC1A11" w:rsidP="00CC1A11">
            <w:pPr>
              <w:pStyle w:val="2AutoList4"/>
              <w:tabs>
                <w:tab w:val="clear" w:pos="720"/>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cs="Arial"/>
                <w:sz w:val="18"/>
                <w:szCs w:val="18"/>
              </w:rPr>
              <w:t>8</w:t>
            </w:r>
            <w:r w:rsidRPr="00B4374B">
              <w:rPr>
                <w:rFonts w:ascii="Arial" w:hAnsi="Arial" w:cs="Arial"/>
                <w:sz w:val="18"/>
                <w:szCs w:val="18"/>
              </w:rPr>
              <w:t xml:space="preserve">. </w:t>
            </w:r>
            <w:r>
              <w:rPr>
                <w:rFonts w:ascii="Arial" w:hAnsi="Arial" w:cs="Arial"/>
                <w:sz w:val="18"/>
                <w:szCs w:val="18"/>
              </w:rPr>
              <w:t>Refused to answer</w:t>
            </w:r>
          </w:p>
        </w:tc>
        <w:tc>
          <w:tcPr>
            <w:tcW w:w="3150" w:type="dxa"/>
            <w:tcBorders>
              <w:right w:val="single" w:sz="4" w:space="0" w:color="000000"/>
            </w:tcBorders>
            <w:tcMar>
              <w:left w:w="86" w:type="dxa"/>
              <w:right w:w="115" w:type="dxa"/>
            </w:tcMar>
          </w:tcPr>
          <w:p w14:paraId="285A11C0" w14:textId="505FB592" w:rsidR="00CC1A11" w:rsidRPr="00BE5730"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Cs/>
                <w:sz w:val="56"/>
                <w:szCs w:val="56"/>
              </w:rPr>
              <w:sym w:font="Wingdings" w:char="F0A8"/>
            </w:r>
            <w:r>
              <w:rPr>
                <w:rFonts w:ascii="Arial" w:hAnsi="Arial" w:cs="Arial"/>
                <w:b/>
                <w:bCs/>
                <w:i/>
                <w:sz w:val="18"/>
                <w:szCs w:val="18"/>
              </w:rPr>
              <w:t xml:space="preserve"> 1</w:t>
            </w:r>
            <w:r w:rsidRPr="00BE5730">
              <w:rPr>
                <w:rFonts w:ascii="Arial" w:hAnsi="Arial"/>
                <w:b/>
                <w:bCs/>
                <w:i/>
                <w:sz w:val="18"/>
                <w:szCs w:val="18"/>
              </w:rPr>
              <w:t xml:space="preserve"> </w:t>
            </w:r>
            <w:r w:rsidRPr="00BE5730">
              <w:rPr>
                <w:rFonts w:ascii="Arial" w:hAnsi="Arial" w:cs="Arial"/>
                <w:b/>
                <w:bCs/>
                <w:i/>
                <w:sz w:val="18"/>
                <w:szCs w:val="18"/>
              </w:rPr>
              <w:t>→</w:t>
            </w:r>
            <w:r w:rsidRPr="00BE5730">
              <w:rPr>
                <w:rFonts w:ascii="Arial" w:hAnsi="Arial"/>
                <w:b/>
                <w:bCs/>
                <w:i/>
                <w:sz w:val="18"/>
                <w:szCs w:val="18"/>
              </w:rPr>
              <w:t xml:space="preserve"> </w:t>
            </w:r>
            <w:r>
              <w:rPr>
                <w:rFonts w:ascii="Arial" w:hAnsi="Arial"/>
                <w:b/>
                <w:bCs/>
                <w:sz w:val="18"/>
                <w:szCs w:val="18"/>
              </w:rPr>
              <w:t>C3227_10</w:t>
            </w:r>
          </w:p>
        </w:tc>
      </w:tr>
      <w:tr w:rsidR="00CC1A11" w:rsidRPr="00BE5730" w14:paraId="49CE2070" w14:textId="77777777" w:rsidTr="00087629">
        <w:trPr>
          <w:cantSplit/>
          <w:trHeight w:val="34"/>
        </w:trPr>
        <w:tc>
          <w:tcPr>
            <w:tcW w:w="900" w:type="dxa"/>
            <w:tcBorders>
              <w:left w:val="single" w:sz="4" w:space="0" w:color="000000"/>
            </w:tcBorders>
            <w:tcMar>
              <w:top w:w="72" w:type="dxa"/>
              <w:left w:w="72" w:type="dxa"/>
              <w:bottom w:w="72" w:type="dxa"/>
              <w:right w:w="72" w:type="dxa"/>
            </w:tcMar>
          </w:tcPr>
          <w:p w14:paraId="00F5C77E" w14:textId="02C58985" w:rsidR="00CC1A11" w:rsidRDefault="00CC1A11" w:rsidP="00CC1A11">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Times New Roman" w:hAnsi="Arial"/>
                <w:snapToGrid w:val="0"/>
                <w:sz w:val="18"/>
                <w:szCs w:val="18"/>
              </w:rPr>
            </w:pPr>
            <w:r>
              <w:rPr>
                <w:rFonts w:ascii="Arial" w:eastAsia="Times New Roman" w:hAnsi="Arial"/>
                <w:snapToGrid w:val="0"/>
                <w:sz w:val="18"/>
                <w:szCs w:val="18"/>
              </w:rPr>
              <w:t>C3227_9</w:t>
            </w:r>
          </w:p>
          <w:p w14:paraId="6FF2D588" w14:textId="77777777"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180FAE">
              <w:rPr>
                <w:rFonts w:ascii="Arial" w:hAnsi="Arial"/>
                <w:i/>
                <w:color w:val="FF0000"/>
                <w:sz w:val="18"/>
                <w:szCs w:val="18"/>
              </w:rPr>
              <w:t>(100</w:t>
            </w:r>
            <w:r>
              <w:rPr>
                <w:rFonts w:ascii="Arial" w:hAnsi="Arial"/>
                <w:i/>
                <w:color w:val="FF0000"/>
                <w:sz w:val="18"/>
                <w:szCs w:val="18"/>
              </w:rPr>
              <w:t>87</w:t>
            </w:r>
            <w:r w:rsidRPr="00180FAE">
              <w:rPr>
                <w:rFonts w:ascii="Arial" w:hAnsi="Arial"/>
                <w:i/>
                <w:color w:val="FF0000"/>
                <w:sz w:val="18"/>
                <w:szCs w:val="18"/>
              </w:rPr>
              <w:t>)</w:t>
            </w:r>
          </w:p>
        </w:tc>
        <w:tc>
          <w:tcPr>
            <w:tcW w:w="2970" w:type="dxa"/>
          </w:tcPr>
          <w:p w14:paraId="27620F74" w14:textId="77777777" w:rsidR="00CC1A11" w:rsidRDefault="00CC1A11" w:rsidP="00CC1A11">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hAnsi="Arial"/>
                <w:sz w:val="18"/>
                <w:szCs w:val="18"/>
              </w:rPr>
            </w:pPr>
            <w:r w:rsidRPr="008D30FC">
              <w:rPr>
                <w:rFonts w:ascii="Arial" w:hAnsi="Arial"/>
                <w:sz w:val="18"/>
                <w:szCs w:val="18"/>
              </w:rPr>
              <w:t>Was (s)he injured by a</w:t>
            </w:r>
            <w:r>
              <w:rPr>
                <w:rFonts w:ascii="Arial" w:hAnsi="Arial"/>
                <w:sz w:val="18"/>
                <w:szCs w:val="18"/>
              </w:rPr>
              <w:t>n animal or insect (non-</w:t>
            </w:r>
            <w:r w:rsidRPr="008D30FC">
              <w:rPr>
                <w:rFonts w:ascii="Arial" w:hAnsi="Arial"/>
                <w:sz w:val="18"/>
                <w:szCs w:val="18"/>
              </w:rPr>
              <w:t>venomous</w:t>
            </w:r>
            <w:r>
              <w:rPr>
                <w:rFonts w:ascii="Arial" w:hAnsi="Arial"/>
                <w:sz w:val="18"/>
                <w:szCs w:val="18"/>
              </w:rPr>
              <w:t>)</w:t>
            </w:r>
            <w:r w:rsidRPr="008D30FC">
              <w:rPr>
                <w:rFonts w:ascii="Arial" w:hAnsi="Arial"/>
                <w:sz w:val="18"/>
                <w:szCs w:val="18"/>
              </w:rPr>
              <w:t>?</w:t>
            </w:r>
          </w:p>
          <w:p w14:paraId="0180C461" w14:textId="77777777" w:rsidR="00CC1A11" w:rsidRPr="00CC647E" w:rsidRDefault="00CC1A11" w:rsidP="00CC1A11">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eastAsia="Times New Roman" w:hAnsi="Arial"/>
                <w:i/>
                <w:snapToGrid w:val="0"/>
                <w:sz w:val="18"/>
                <w:szCs w:val="18"/>
              </w:rPr>
            </w:pPr>
          </w:p>
        </w:tc>
        <w:tc>
          <w:tcPr>
            <w:tcW w:w="3600" w:type="dxa"/>
            <w:tcBorders>
              <w:left w:val="single" w:sz="4" w:space="0" w:color="000000"/>
              <w:right w:val="single" w:sz="4" w:space="0" w:color="000000"/>
            </w:tcBorders>
          </w:tcPr>
          <w:p w14:paraId="43FA5BCF" w14:textId="77777777" w:rsidR="00CC1A11" w:rsidRPr="008545C1" w:rsidRDefault="00CC1A11" w:rsidP="00F43CA1">
            <w:pPr>
              <w:pStyle w:val="ListParagraph"/>
              <w:numPr>
                <w:ilvl w:val="0"/>
                <w:numId w:val="277"/>
              </w:numPr>
              <w:tabs>
                <w:tab w:val="left" w:pos="-1080"/>
                <w:tab w:val="left" w:pos="-720"/>
                <w:tab w:val="left" w:pos="288"/>
                <w:tab w:val="right" w:leader="dot" w:pos="4360"/>
              </w:tabs>
              <w:ind w:right="29"/>
              <w:rPr>
                <w:rFonts w:ascii="Arial" w:hAnsi="Arial" w:cs="Arial"/>
                <w:sz w:val="18"/>
                <w:szCs w:val="18"/>
              </w:rPr>
            </w:pPr>
            <w:r w:rsidRPr="008545C1">
              <w:rPr>
                <w:rFonts w:ascii="Arial" w:hAnsi="Arial" w:cs="Arial"/>
                <w:sz w:val="18"/>
                <w:szCs w:val="18"/>
              </w:rPr>
              <w:t>Yes</w:t>
            </w:r>
          </w:p>
          <w:p w14:paraId="76A0F23B" w14:textId="77777777" w:rsidR="00CC1A11" w:rsidRPr="008545C1" w:rsidRDefault="00CC1A11" w:rsidP="00F43CA1">
            <w:pPr>
              <w:pStyle w:val="ListParagraph"/>
              <w:numPr>
                <w:ilvl w:val="0"/>
                <w:numId w:val="277"/>
              </w:numPr>
              <w:tabs>
                <w:tab w:val="left" w:pos="-1080"/>
                <w:tab w:val="left" w:pos="-720"/>
                <w:tab w:val="left" w:pos="288"/>
                <w:tab w:val="right" w:leader="dot" w:pos="4360"/>
              </w:tabs>
              <w:ind w:right="29"/>
              <w:rPr>
                <w:rFonts w:ascii="Arial" w:hAnsi="Arial" w:cs="Arial"/>
                <w:sz w:val="18"/>
                <w:szCs w:val="18"/>
              </w:rPr>
            </w:pPr>
            <w:r w:rsidRPr="008545C1">
              <w:rPr>
                <w:rFonts w:ascii="Arial" w:hAnsi="Arial" w:cs="Arial"/>
                <w:sz w:val="18"/>
                <w:szCs w:val="18"/>
              </w:rPr>
              <w:t>No</w:t>
            </w:r>
          </w:p>
          <w:p w14:paraId="1779CB87" w14:textId="77777777" w:rsidR="00CC1A11" w:rsidRDefault="00CC1A11" w:rsidP="00F43CA1">
            <w:pPr>
              <w:pStyle w:val="ListParagraph"/>
              <w:numPr>
                <w:ilvl w:val="0"/>
                <w:numId w:val="278"/>
              </w:numPr>
              <w:tabs>
                <w:tab w:val="left" w:pos="-1080"/>
                <w:tab w:val="left" w:pos="-720"/>
                <w:tab w:val="left" w:pos="288"/>
                <w:tab w:val="right" w:leader="dot" w:pos="4360"/>
              </w:tabs>
              <w:ind w:right="29"/>
              <w:rPr>
                <w:rFonts w:ascii="Arial" w:hAnsi="Arial" w:cs="Arial"/>
                <w:sz w:val="18"/>
                <w:szCs w:val="18"/>
              </w:rPr>
            </w:pPr>
            <w:r w:rsidRPr="00F670B5">
              <w:rPr>
                <w:rFonts w:ascii="Arial" w:hAnsi="Arial" w:cs="Arial"/>
                <w:sz w:val="18"/>
                <w:szCs w:val="18"/>
              </w:rPr>
              <w:t>Don’t know</w:t>
            </w:r>
          </w:p>
          <w:p w14:paraId="3681CAE4" w14:textId="43C9CB55" w:rsidR="00CC1A11" w:rsidRPr="00BE5730" w:rsidRDefault="00CC1A11" w:rsidP="00CC1A11">
            <w:pPr>
              <w:pStyle w:val="2AutoList4"/>
              <w:tabs>
                <w:tab w:val="clear" w:pos="720"/>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cs="Arial"/>
                <w:sz w:val="18"/>
                <w:szCs w:val="18"/>
              </w:rPr>
              <w:t>8</w:t>
            </w:r>
            <w:r w:rsidRPr="00B4374B">
              <w:rPr>
                <w:rFonts w:ascii="Arial" w:hAnsi="Arial" w:cs="Arial"/>
                <w:sz w:val="18"/>
                <w:szCs w:val="18"/>
              </w:rPr>
              <w:t xml:space="preserve">. </w:t>
            </w:r>
            <w:r>
              <w:rPr>
                <w:rFonts w:ascii="Arial" w:hAnsi="Arial" w:cs="Arial"/>
                <w:sz w:val="18"/>
                <w:szCs w:val="18"/>
              </w:rPr>
              <w:t>Refused to answer</w:t>
            </w:r>
          </w:p>
        </w:tc>
        <w:tc>
          <w:tcPr>
            <w:tcW w:w="3150" w:type="dxa"/>
            <w:tcBorders>
              <w:right w:val="single" w:sz="4" w:space="0" w:color="000000"/>
            </w:tcBorders>
            <w:tcMar>
              <w:left w:w="86" w:type="dxa"/>
              <w:right w:w="115" w:type="dxa"/>
            </w:tcMar>
          </w:tcPr>
          <w:p w14:paraId="2C51664B" w14:textId="2F8A6468" w:rsidR="00CC1A11" w:rsidRPr="00BE5730"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Cs/>
                <w:sz w:val="56"/>
                <w:szCs w:val="56"/>
              </w:rPr>
              <w:sym w:font="Wingdings" w:char="F0A8"/>
            </w:r>
            <w:r>
              <w:rPr>
                <w:rFonts w:ascii="Arial" w:hAnsi="Arial" w:cs="Arial"/>
                <w:b/>
                <w:bCs/>
                <w:i/>
                <w:sz w:val="18"/>
                <w:szCs w:val="18"/>
              </w:rPr>
              <w:t xml:space="preserve"> 8, 2 or 9</w:t>
            </w:r>
            <w:r w:rsidRPr="00BE5730">
              <w:rPr>
                <w:rFonts w:ascii="Arial" w:hAnsi="Arial" w:cs="Arial"/>
                <w:b/>
                <w:bCs/>
                <w:i/>
                <w:sz w:val="18"/>
                <w:szCs w:val="18"/>
              </w:rPr>
              <w:t>→</w:t>
            </w:r>
            <w:r w:rsidRPr="00BE5730">
              <w:rPr>
                <w:rFonts w:ascii="Arial" w:hAnsi="Arial"/>
                <w:b/>
                <w:bCs/>
                <w:i/>
                <w:sz w:val="18"/>
                <w:szCs w:val="18"/>
              </w:rPr>
              <w:t xml:space="preserve"> </w:t>
            </w:r>
            <w:r>
              <w:rPr>
                <w:rFonts w:ascii="Arial" w:hAnsi="Arial"/>
                <w:b/>
                <w:bCs/>
                <w:sz w:val="18"/>
                <w:szCs w:val="18"/>
              </w:rPr>
              <w:t>C3227_11</w:t>
            </w:r>
          </w:p>
        </w:tc>
      </w:tr>
      <w:tr w:rsidR="00CC1A11" w:rsidRPr="00BE5730" w14:paraId="24583FDD" w14:textId="77777777" w:rsidTr="00087629">
        <w:trPr>
          <w:cantSplit/>
          <w:trHeight w:val="34"/>
        </w:trPr>
        <w:tc>
          <w:tcPr>
            <w:tcW w:w="900" w:type="dxa"/>
            <w:tcBorders>
              <w:left w:val="single" w:sz="4" w:space="0" w:color="000000"/>
            </w:tcBorders>
            <w:tcMar>
              <w:top w:w="72" w:type="dxa"/>
              <w:left w:w="72" w:type="dxa"/>
              <w:bottom w:w="72" w:type="dxa"/>
              <w:right w:w="72" w:type="dxa"/>
            </w:tcMar>
          </w:tcPr>
          <w:p w14:paraId="03BF56B0" w14:textId="2B848AE7" w:rsidR="00CC1A11" w:rsidRDefault="00CC1A11" w:rsidP="00CC1A11">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Times New Roman" w:hAnsi="Arial"/>
                <w:snapToGrid w:val="0"/>
                <w:sz w:val="18"/>
                <w:szCs w:val="18"/>
              </w:rPr>
            </w:pPr>
            <w:r>
              <w:rPr>
                <w:rFonts w:ascii="Arial" w:eastAsia="Times New Roman" w:hAnsi="Arial"/>
                <w:snapToGrid w:val="0"/>
                <w:sz w:val="18"/>
                <w:szCs w:val="18"/>
              </w:rPr>
              <w:t>C3227_10</w:t>
            </w:r>
          </w:p>
          <w:p w14:paraId="5E6D43ED" w14:textId="77777777"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180FAE">
              <w:rPr>
                <w:rFonts w:ascii="Arial" w:hAnsi="Arial"/>
                <w:i/>
                <w:color w:val="FF0000"/>
                <w:sz w:val="18"/>
                <w:szCs w:val="18"/>
              </w:rPr>
              <w:t>(100</w:t>
            </w:r>
            <w:r>
              <w:rPr>
                <w:rFonts w:ascii="Arial" w:hAnsi="Arial"/>
                <w:i/>
                <w:color w:val="FF0000"/>
                <w:sz w:val="18"/>
                <w:szCs w:val="18"/>
              </w:rPr>
              <w:t>88</w:t>
            </w:r>
            <w:r w:rsidRPr="00180FAE">
              <w:rPr>
                <w:rFonts w:ascii="Arial" w:hAnsi="Arial"/>
                <w:i/>
                <w:color w:val="FF0000"/>
                <w:sz w:val="18"/>
                <w:szCs w:val="18"/>
              </w:rPr>
              <w:t>)</w:t>
            </w:r>
          </w:p>
        </w:tc>
        <w:tc>
          <w:tcPr>
            <w:tcW w:w="2970" w:type="dxa"/>
          </w:tcPr>
          <w:p w14:paraId="20D3B876" w14:textId="77777777" w:rsidR="00CC1A11" w:rsidRPr="00CC647E" w:rsidRDefault="00CC1A11" w:rsidP="00CC1A11">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eastAsia="Times New Roman" w:hAnsi="Arial"/>
                <w:i/>
                <w:snapToGrid w:val="0"/>
                <w:sz w:val="18"/>
                <w:szCs w:val="18"/>
              </w:rPr>
            </w:pPr>
            <w:r w:rsidRPr="00CC647E">
              <w:rPr>
                <w:rFonts w:ascii="Arial" w:hAnsi="Arial"/>
                <w:sz w:val="18"/>
                <w:szCs w:val="18"/>
              </w:rPr>
              <w:t>What was the animal/insect?</w:t>
            </w:r>
          </w:p>
        </w:tc>
        <w:tc>
          <w:tcPr>
            <w:tcW w:w="3600" w:type="dxa"/>
            <w:tcBorders>
              <w:left w:val="single" w:sz="4" w:space="0" w:color="000000"/>
              <w:right w:val="single" w:sz="4" w:space="0" w:color="000000"/>
            </w:tcBorders>
          </w:tcPr>
          <w:p w14:paraId="755846C7" w14:textId="77777777" w:rsidR="00CC1A11" w:rsidRDefault="00CC1A11" w:rsidP="00F43CA1">
            <w:pPr>
              <w:pStyle w:val="ListParagraph"/>
              <w:numPr>
                <w:ilvl w:val="0"/>
                <w:numId w:val="279"/>
              </w:numPr>
              <w:tabs>
                <w:tab w:val="left" w:pos="-1080"/>
                <w:tab w:val="left" w:pos="-720"/>
                <w:tab w:val="left" w:pos="288"/>
                <w:tab w:val="right" w:leader="dot" w:pos="4360"/>
              </w:tabs>
              <w:ind w:right="29"/>
              <w:rPr>
                <w:rFonts w:ascii="Arial" w:hAnsi="Arial" w:cs="Arial"/>
                <w:sz w:val="18"/>
                <w:szCs w:val="18"/>
              </w:rPr>
            </w:pPr>
            <w:r>
              <w:rPr>
                <w:rFonts w:ascii="Arial" w:hAnsi="Arial" w:cs="Arial"/>
                <w:sz w:val="18"/>
                <w:szCs w:val="18"/>
              </w:rPr>
              <w:t>Dog</w:t>
            </w:r>
          </w:p>
          <w:p w14:paraId="56A03E2C" w14:textId="77777777" w:rsidR="00CC1A11" w:rsidRDefault="00CC1A11" w:rsidP="00F43CA1">
            <w:pPr>
              <w:pStyle w:val="ListParagraph"/>
              <w:numPr>
                <w:ilvl w:val="0"/>
                <w:numId w:val="279"/>
              </w:numPr>
              <w:tabs>
                <w:tab w:val="left" w:pos="-1080"/>
                <w:tab w:val="left" w:pos="-720"/>
                <w:tab w:val="left" w:pos="288"/>
                <w:tab w:val="right" w:leader="dot" w:pos="4360"/>
              </w:tabs>
              <w:ind w:right="29"/>
              <w:rPr>
                <w:rFonts w:ascii="Arial" w:hAnsi="Arial" w:cs="Arial"/>
                <w:sz w:val="18"/>
                <w:szCs w:val="18"/>
              </w:rPr>
            </w:pPr>
            <w:r>
              <w:rPr>
                <w:rFonts w:ascii="Arial" w:hAnsi="Arial" w:cs="Arial"/>
                <w:sz w:val="18"/>
                <w:szCs w:val="18"/>
              </w:rPr>
              <w:t>Snake</w:t>
            </w:r>
          </w:p>
          <w:p w14:paraId="5C7DFDD1" w14:textId="77777777" w:rsidR="00CC1A11" w:rsidRDefault="00CC1A11" w:rsidP="00F43CA1">
            <w:pPr>
              <w:pStyle w:val="ListParagraph"/>
              <w:numPr>
                <w:ilvl w:val="0"/>
                <w:numId w:val="279"/>
              </w:numPr>
              <w:tabs>
                <w:tab w:val="left" w:pos="-1080"/>
                <w:tab w:val="left" w:pos="-720"/>
                <w:tab w:val="left" w:pos="288"/>
                <w:tab w:val="right" w:leader="dot" w:pos="4360"/>
              </w:tabs>
              <w:ind w:right="29"/>
              <w:rPr>
                <w:rFonts w:ascii="Arial" w:hAnsi="Arial" w:cs="Arial"/>
                <w:sz w:val="18"/>
                <w:szCs w:val="18"/>
              </w:rPr>
            </w:pPr>
            <w:r>
              <w:rPr>
                <w:rFonts w:ascii="Arial" w:hAnsi="Arial" w:cs="Arial"/>
                <w:sz w:val="18"/>
                <w:szCs w:val="18"/>
              </w:rPr>
              <w:t>Insect or scorpion</w:t>
            </w:r>
          </w:p>
          <w:p w14:paraId="687F20FA" w14:textId="77777777" w:rsidR="00CC1A11" w:rsidRDefault="00CC1A11" w:rsidP="00F43CA1">
            <w:pPr>
              <w:pStyle w:val="ListParagraph"/>
              <w:numPr>
                <w:ilvl w:val="0"/>
                <w:numId w:val="279"/>
              </w:numPr>
              <w:tabs>
                <w:tab w:val="left" w:pos="-1080"/>
                <w:tab w:val="left" w:pos="-720"/>
                <w:tab w:val="left" w:pos="288"/>
                <w:tab w:val="right" w:leader="dot" w:pos="4360"/>
              </w:tabs>
              <w:ind w:right="29"/>
              <w:rPr>
                <w:rFonts w:ascii="Arial" w:hAnsi="Arial" w:cs="Arial"/>
                <w:sz w:val="18"/>
                <w:szCs w:val="18"/>
              </w:rPr>
            </w:pPr>
            <w:r>
              <w:rPr>
                <w:rFonts w:ascii="Arial" w:hAnsi="Arial" w:cs="Arial"/>
                <w:sz w:val="18"/>
                <w:szCs w:val="18"/>
              </w:rPr>
              <w:t>Other</w:t>
            </w:r>
          </w:p>
          <w:p w14:paraId="7020FFCB" w14:textId="77777777" w:rsidR="00CC1A11" w:rsidRDefault="00CC1A11" w:rsidP="00F43CA1">
            <w:pPr>
              <w:pStyle w:val="ListParagraph"/>
              <w:numPr>
                <w:ilvl w:val="0"/>
                <w:numId w:val="280"/>
              </w:numPr>
              <w:tabs>
                <w:tab w:val="left" w:pos="-1080"/>
                <w:tab w:val="left" w:pos="-720"/>
                <w:tab w:val="left" w:pos="288"/>
                <w:tab w:val="right" w:leader="dot" w:pos="4360"/>
              </w:tabs>
              <w:ind w:right="29"/>
              <w:rPr>
                <w:rFonts w:ascii="Arial" w:hAnsi="Arial" w:cs="Arial"/>
                <w:sz w:val="18"/>
                <w:szCs w:val="18"/>
              </w:rPr>
            </w:pPr>
            <w:r w:rsidRPr="00F670B5">
              <w:rPr>
                <w:rFonts w:ascii="Arial" w:hAnsi="Arial" w:cs="Arial"/>
                <w:sz w:val="18"/>
                <w:szCs w:val="18"/>
              </w:rPr>
              <w:t>Don’t know</w:t>
            </w:r>
          </w:p>
          <w:p w14:paraId="3D01FAF1" w14:textId="6B3AAC2A" w:rsidR="00CC1A11" w:rsidRPr="00BE5730" w:rsidRDefault="00CC1A11" w:rsidP="00CC1A11">
            <w:pPr>
              <w:pStyle w:val="2AutoList4"/>
              <w:tabs>
                <w:tab w:val="clear" w:pos="720"/>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cs="Arial"/>
                <w:sz w:val="18"/>
                <w:szCs w:val="18"/>
              </w:rPr>
              <w:t>8</w:t>
            </w:r>
            <w:r w:rsidRPr="00B4374B">
              <w:rPr>
                <w:rFonts w:ascii="Arial" w:hAnsi="Arial" w:cs="Arial"/>
                <w:sz w:val="18"/>
                <w:szCs w:val="18"/>
              </w:rPr>
              <w:t xml:space="preserve">. </w:t>
            </w:r>
            <w:r>
              <w:rPr>
                <w:rFonts w:ascii="Arial" w:hAnsi="Arial" w:cs="Arial"/>
                <w:sz w:val="18"/>
                <w:szCs w:val="18"/>
              </w:rPr>
              <w:t>Refused to answer</w:t>
            </w:r>
          </w:p>
        </w:tc>
        <w:tc>
          <w:tcPr>
            <w:tcW w:w="3150" w:type="dxa"/>
            <w:tcBorders>
              <w:right w:val="single" w:sz="4" w:space="0" w:color="000000"/>
            </w:tcBorders>
            <w:tcMar>
              <w:left w:w="86" w:type="dxa"/>
              <w:right w:w="115" w:type="dxa"/>
            </w:tcMar>
          </w:tcPr>
          <w:p w14:paraId="1004D47C" w14:textId="77777777" w:rsidR="00CC1A11" w:rsidRPr="00BE5730"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Cs/>
                <w:sz w:val="56"/>
                <w:szCs w:val="56"/>
              </w:rPr>
              <w:sym w:font="Wingdings" w:char="F0A8"/>
            </w:r>
          </w:p>
        </w:tc>
      </w:tr>
      <w:tr w:rsidR="00CC1A11" w:rsidRPr="00BE5730" w14:paraId="7B3988AA" w14:textId="77777777" w:rsidTr="00087629">
        <w:trPr>
          <w:cantSplit/>
          <w:trHeight w:val="34"/>
        </w:trPr>
        <w:tc>
          <w:tcPr>
            <w:tcW w:w="900" w:type="dxa"/>
            <w:tcBorders>
              <w:left w:val="single" w:sz="4" w:space="0" w:color="000000"/>
            </w:tcBorders>
            <w:tcMar>
              <w:top w:w="72" w:type="dxa"/>
              <w:left w:w="72" w:type="dxa"/>
              <w:bottom w:w="72" w:type="dxa"/>
              <w:right w:w="72" w:type="dxa"/>
            </w:tcMar>
          </w:tcPr>
          <w:p w14:paraId="6896B835" w14:textId="16D18DD9" w:rsidR="00CC1A11" w:rsidRDefault="00CC1A11" w:rsidP="00CC1A11">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Times New Roman" w:hAnsi="Arial"/>
                <w:snapToGrid w:val="0"/>
                <w:sz w:val="18"/>
                <w:szCs w:val="18"/>
              </w:rPr>
            </w:pPr>
            <w:r>
              <w:rPr>
                <w:rFonts w:ascii="Arial" w:eastAsia="Times New Roman" w:hAnsi="Arial"/>
                <w:snapToGrid w:val="0"/>
                <w:sz w:val="18"/>
                <w:szCs w:val="18"/>
              </w:rPr>
              <w:t>C3227_11</w:t>
            </w:r>
          </w:p>
          <w:p w14:paraId="7925A88F" w14:textId="77777777"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180FAE">
              <w:rPr>
                <w:rFonts w:ascii="Arial" w:hAnsi="Arial"/>
                <w:i/>
                <w:color w:val="FF0000"/>
                <w:sz w:val="18"/>
                <w:szCs w:val="18"/>
              </w:rPr>
              <w:t>(100</w:t>
            </w:r>
            <w:r>
              <w:rPr>
                <w:rFonts w:ascii="Arial" w:hAnsi="Arial"/>
                <w:i/>
                <w:color w:val="FF0000"/>
                <w:sz w:val="18"/>
                <w:szCs w:val="18"/>
              </w:rPr>
              <w:t>89</w:t>
            </w:r>
            <w:r w:rsidRPr="00180FAE">
              <w:rPr>
                <w:rFonts w:ascii="Arial" w:hAnsi="Arial"/>
                <w:i/>
                <w:color w:val="FF0000"/>
                <w:sz w:val="18"/>
                <w:szCs w:val="18"/>
              </w:rPr>
              <w:t>)</w:t>
            </w:r>
          </w:p>
        </w:tc>
        <w:tc>
          <w:tcPr>
            <w:tcW w:w="2970" w:type="dxa"/>
          </w:tcPr>
          <w:p w14:paraId="34C077F3" w14:textId="77777777" w:rsidR="00CC1A11" w:rsidRPr="00CC647E" w:rsidRDefault="00CC1A11" w:rsidP="00CC1A11">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eastAsia="Times New Roman" w:hAnsi="Arial"/>
                <w:i/>
                <w:snapToGrid w:val="0"/>
                <w:sz w:val="18"/>
                <w:szCs w:val="18"/>
              </w:rPr>
            </w:pPr>
            <w:r w:rsidRPr="003B4088">
              <w:rPr>
                <w:rFonts w:ascii="Arial" w:hAnsi="Arial"/>
                <w:sz w:val="18"/>
                <w:szCs w:val="18"/>
              </w:rPr>
              <w:t xml:space="preserve">Was (s)he injured by burns/fire? </w:t>
            </w:r>
          </w:p>
        </w:tc>
        <w:tc>
          <w:tcPr>
            <w:tcW w:w="3600" w:type="dxa"/>
            <w:tcBorders>
              <w:left w:val="single" w:sz="4" w:space="0" w:color="000000"/>
              <w:right w:val="single" w:sz="4" w:space="0" w:color="000000"/>
            </w:tcBorders>
          </w:tcPr>
          <w:p w14:paraId="56C684CF" w14:textId="77777777" w:rsidR="00CC1A11" w:rsidRPr="008545C1" w:rsidRDefault="00CC1A11" w:rsidP="00F43CA1">
            <w:pPr>
              <w:pStyle w:val="ListParagraph"/>
              <w:numPr>
                <w:ilvl w:val="0"/>
                <w:numId w:val="281"/>
              </w:numPr>
              <w:tabs>
                <w:tab w:val="left" w:pos="-1080"/>
                <w:tab w:val="left" w:pos="-720"/>
                <w:tab w:val="left" w:pos="288"/>
                <w:tab w:val="right" w:leader="dot" w:pos="4360"/>
              </w:tabs>
              <w:ind w:right="29"/>
              <w:rPr>
                <w:rFonts w:ascii="Arial" w:hAnsi="Arial" w:cs="Arial"/>
                <w:sz w:val="18"/>
                <w:szCs w:val="18"/>
              </w:rPr>
            </w:pPr>
            <w:r w:rsidRPr="008545C1">
              <w:rPr>
                <w:rFonts w:ascii="Arial" w:hAnsi="Arial" w:cs="Arial"/>
                <w:sz w:val="18"/>
                <w:szCs w:val="18"/>
              </w:rPr>
              <w:t>Yes</w:t>
            </w:r>
          </w:p>
          <w:p w14:paraId="18E1E9BF" w14:textId="77777777" w:rsidR="00CC1A11" w:rsidRPr="008545C1" w:rsidRDefault="00CC1A11" w:rsidP="00F43CA1">
            <w:pPr>
              <w:pStyle w:val="ListParagraph"/>
              <w:numPr>
                <w:ilvl w:val="0"/>
                <w:numId w:val="281"/>
              </w:numPr>
              <w:tabs>
                <w:tab w:val="left" w:pos="-1080"/>
                <w:tab w:val="left" w:pos="-720"/>
                <w:tab w:val="left" w:pos="288"/>
                <w:tab w:val="right" w:leader="dot" w:pos="4360"/>
              </w:tabs>
              <w:ind w:right="29"/>
              <w:rPr>
                <w:rFonts w:ascii="Arial" w:hAnsi="Arial" w:cs="Arial"/>
                <w:sz w:val="18"/>
                <w:szCs w:val="18"/>
              </w:rPr>
            </w:pPr>
            <w:r w:rsidRPr="008545C1">
              <w:rPr>
                <w:rFonts w:ascii="Arial" w:hAnsi="Arial" w:cs="Arial"/>
                <w:sz w:val="18"/>
                <w:szCs w:val="18"/>
              </w:rPr>
              <w:t>No</w:t>
            </w:r>
          </w:p>
          <w:p w14:paraId="2DD0F11F" w14:textId="77777777" w:rsidR="00CC1A11" w:rsidRDefault="00CC1A11" w:rsidP="00F43CA1">
            <w:pPr>
              <w:pStyle w:val="ListParagraph"/>
              <w:numPr>
                <w:ilvl w:val="0"/>
                <w:numId w:val="282"/>
              </w:numPr>
              <w:tabs>
                <w:tab w:val="left" w:pos="-1080"/>
                <w:tab w:val="left" w:pos="-720"/>
                <w:tab w:val="left" w:pos="288"/>
                <w:tab w:val="right" w:leader="dot" w:pos="4360"/>
              </w:tabs>
              <w:ind w:right="29"/>
              <w:rPr>
                <w:rFonts w:ascii="Arial" w:hAnsi="Arial" w:cs="Arial"/>
                <w:sz w:val="18"/>
                <w:szCs w:val="18"/>
              </w:rPr>
            </w:pPr>
            <w:r w:rsidRPr="00F670B5">
              <w:rPr>
                <w:rFonts w:ascii="Arial" w:hAnsi="Arial" w:cs="Arial"/>
                <w:sz w:val="18"/>
                <w:szCs w:val="18"/>
              </w:rPr>
              <w:t>Don’t know</w:t>
            </w:r>
          </w:p>
          <w:p w14:paraId="43BEF699" w14:textId="44EBC4EA" w:rsidR="00CC1A11" w:rsidRPr="00BE5730" w:rsidRDefault="00CC1A11" w:rsidP="00CC1A11">
            <w:pPr>
              <w:pStyle w:val="2AutoList4"/>
              <w:tabs>
                <w:tab w:val="clear" w:pos="720"/>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cs="Arial"/>
                <w:sz w:val="18"/>
                <w:szCs w:val="18"/>
              </w:rPr>
              <w:t>8</w:t>
            </w:r>
            <w:r w:rsidRPr="00B4374B">
              <w:rPr>
                <w:rFonts w:ascii="Arial" w:hAnsi="Arial" w:cs="Arial"/>
                <w:sz w:val="18"/>
                <w:szCs w:val="18"/>
              </w:rPr>
              <w:t xml:space="preserve">. </w:t>
            </w:r>
            <w:r>
              <w:rPr>
                <w:rFonts w:ascii="Arial" w:hAnsi="Arial" w:cs="Arial"/>
                <w:sz w:val="18"/>
                <w:szCs w:val="18"/>
              </w:rPr>
              <w:t>Refused to answer</w:t>
            </w:r>
          </w:p>
        </w:tc>
        <w:tc>
          <w:tcPr>
            <w:tcW w:w="3150" w:type="dxa"/>
            <w:tcBorders>
              <w:right w:val="single" w:sz="4" w:space="0" w:color="000000"/>
            </w:tcBorders>
            <w:tcMar>
              <w:left w:w="86" w:type="dxa"/>
              <w:right w:w="115" w:type="dxa"/>
            </w:tcMar>
          </w:tcPr>
          <w:p w14:paraId="1007183D" w14:textId="77777777" w:rsidR="00CC1A11" w:rsidRPr="00BE5730"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Cs/>
                <w:sz w:val="56"/>
                <w:szCs w:val="56"/>
              </w:rPr>
              <w:sym w:font="Wingdings" w:char="F0A8"/>
            </w:r>
            <w:r>
              <w:rPr>
                <w:rFonts w:ascii="Arial" w:hAnsi="Arial" w:cs="Arial"/>
                <w:b/>
                <w:bCs/>
                <w:i/>
                <w:sz w:val="18"/>
                <w:szCs w:val="18"/>
              </w:rPr>
              <w:t xml:space="preserve"> </w:t>
            </w:r>
          </w:p>
        </w:tc>
      </w:tr>
      <w:tr w:rsidR="00CC1A11" w:rsidRPr="00BE5730" w14:paraId="4B9CDE0F" w14:textId="77777777" w:rsidTr="00087629">
        <w:trPr>
          <w:cantSplit/>
          <w:trHeight w:val="34"/>
        </w:trPr>
        <w:tc>
          <w:tcPr>
            <w:tcW w:w="900" w:type="dxa"/>
            <w:tcBorders>
              <w:left w:val="single" w:sz="4" w:space="0" w:color="000000"/>
            </w:tcBorders>
            <w:tcMar>
              <w:top w:w="72" w:type="dxa"/>
              <w:left w:w="72" w:type="dxa"/>
              <w:bottom w:w="72" w:type="dxa"/>
              <w:right w:w="72" w:type="dxa"/>
            </w:tcMar>
          </w:tcPr>
          <w:p w14:paraId="693CDDE9" w14:textId="003B6DB7" w:rsidR="00CC1A11" w:rsidRDefault="00CC1A11" w:rsidP="00CC1A11">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Times New Roman" w:hAnsi="Arial"/>
                <w:snapToGrid w:val="0"/>
                <w:sz w:val="18"/>
                <w:szCs w:val="18"/>
              </w:rPr>
            </w:pPr>
            <w:r>
              <w:rPr>
                <w:rFonts w:ascii="Arial" w:eastAsia="Times New Roman" w:hAnsi="Arial"/>
                <w:snapToGrid w:val="0"/>
                <w:sz w:val="18"/>
                <w:szCs w:val="18"/>
              </w:rPr>
              <w:t>C3227_12</w:t>
            </w:r>
          </w:p>
          <w:p w14:paraId="5F1A3319" w14:textId="77777777"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180FAE">
              <w:rPr>
                <w:rFonts w:ascii="Arial" w:hAnsi="Arial"/>
                <w:i/>
                <w:color w:val="FF0000"/>
                <w:sz w:val="18"/>
                <w:szCs w:val="18"/>
              </w:rPr>
              <w:t>(100</w:t>
            </w:r>
            <w:r>
              <w:rPr>
                <w:rFonts w:ascii="Arial" w:hAnsi="Arial"/>
                <w:i/>
                <w:color w:val="FF0000"/>
                <w:sz w:val="18"/>
                <w:szCs w:val="18"/>
              </w:rPr>
              <w:t>90</w:t>
            </w:r>
            <w:r w:rsidRPr="00180FAE">
              <w:rPr>
                <w:rFonts w:ascii="Arial" w:hAnsi="Arial"/>
                <w:i/>
                <w:color w:val="FF0000"/>
                <w:sz w:val="18"/>
                <w:szCs w:val="18"/>
              </w:rPr>
              <w:t>)</w:t>
            </w:r>
          </w:p>
        </w:tc>
        <w:tc>
          <w:tcPr>
            <w:tcW w:w="2970" w:type="dxa"/>
          </w:tcPr>
          <w:p w14:paraId="0B271ECD" w14:textId="77777777" w:rsidR="00CC1A11" w:rsidRDefault="00CC1A11" w:rsidP="00CC1A11">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hAnsi="Arial"/>
                <w:sz w:val="18"/>
                <w:szCs w:val="18"/>
              </w:rPr>
            </w:pPr>
            <w:r w:rsidRPr="00215BDA">
              <w:rPr>
                <w:rFonts w:ascii="Arial" w:hAnsi="Arial"/>
                <w:sz w:val="18"/>
                <w:szCs w:val="18"/>
              </w:rPr>
              <w:t xml:space="preserve">Was (s)he </w:t>
            </w:r>
            <w:proofErr w:type="gramStart"/>
            <w:r w:rsidRPr="00215BDA">
              <w:rPr>
                <w:rFonts w:ascii="Arial" w:hAnsi="Arial"/>
                <w:sz w:val="18"/>
                <w:szCs w:val="18"/>
              </w:rPr>
              <w:t>subject</w:t>
            </w:r>
            <w:proofErr w:type="gramEnd"/>
            <w:r w:rsidRPr="00215BDA">
              <w:rPr>
                <w:rFonts w:ascii="Arial" w:hAnsi="Arial"/>
                <w:sz w:val="18"/>
                <w:szCs w:val="18"/>
              </w:rPr>
              <w:t xml:space="preserve"> to violence (suicide, homicide, abuse)?</w:t>
            </w:r>
          </w:p>
          <w:p w14:paraId="76D55458" w14:textId="77777777" w:rsidR="00CC1A11" w:rsidRDefault="00CC1A11" w:rsidP="00CC1A11">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hAnsi="Arial"/>
                <w:sz w:val="18"/>
                <w:szCs w:val="18"/>
              </w:rPr>
            </w:pPr>
          </w:p>
          <w:p w14:paraId="7111A4CF" w14:textId="77777777" w:rsidR="00CC1A11" w:rsidRPr="00CC647E" w:rsidRDefault="00CC1A11" w:rsidP="00CC1A11">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eastAsia="Times New Roman" w:hAnsi="Arial"/>
                <w:i/>
                <w:snapToGrid w:val="0"/>
                <w:sz w:val="18"/>
                <w:szCs w:val="18"/>
              </w:rPr>
            </w:pPr>
            <w:r>
              <w:rPr>
                <w:rFonts w:ascii="Arial" w:eastAsia="Times New Roman" w:hAnsi="Arial"/>
                <w:i/>
                <w:snapToGrid w:val="0"/>
                <w:sz w:val="18"/>
                <w:szCs w:val="18"/>
              </w:rPr>
              <w:t>D</w:t>
            </w:r>
            <w:r w:rsidRPr="00215BDA">
              <w:rPr>
                <w:rFonts w:ascii="Arial" w:eastAsia="Times New Roman" w:hAnsi="Arial"/>
                <w:i/>
                <w:snapToGrid w:val="0"/>
                <w:sz w:val="18"/>
                <w:szCs w:val="18"/>
              </w:rPr>
              <w:t>on't say suicide for under-12-</w:t>
            </w:r>
            <w:r>
              <w:rPr>
                <w:rFonts w:ascii="Arial" w:eastAsia="Times New Roman" w:hAnsi="Arial"/>
                <w:i/>
                <w:snapToGrid w:val="0"/>
                <w:sz w:val="18"/>
                <w:szCs w:val="18"/>
              </w:rPr>
              <w:t xml:space="preserve">year </w:t>
            </w:r>
            <w:proofErr w:type="spellStart"/>
            <w:r>
              <w:rPr>
                <w:rFonts w:ascii="Arial" w:eastAsia="Times New Roman" w:hAnsi="Arial"/>
                <w:i/>
                <w:snapToGrid w:val="0"/>
                <w:sz w:val="18"/>
                <w:szCs w:val="18"/>
              </w:rPr>
              <w:t>olds</w:t>
            </w:r>
            <w:proofErr w:type="spellEnd"/>
          </w:p>
        </w:tc>
        <w:tc>
          <w:tcPr>
            <w:tcW w:w="3600" w:type="dxa"/>
            <w:tcBorders>
              <w:left w:val="single" w:sz="4" w:space="0" w:color="000000"/>
              <w:right w:val="single" w:sz="4" w:space="0" w:color="000000"/>
            </w:tcBorders>
          </w:tcPr>
          <w:p w14:paraId="4CEC8851" w14:textId="77777777" w:rsidR="00CC1A11" w:rsidRPr="008545C1" w:rsidRDefault="00CC1A11" w:rsidP="00F43CA1">
            <w:pPr>
              <w:pStyle w:val="ListParagraph"/>
              <w:numPr>
                <w:ilvl w:val="0"/>
                <w:numId w:val="283"/>
              </w:numPr>
              <w:tabs>
                <w:tab w:val="left" w:pos="-1080"/>
                <w:tab w:val="left" w:pos="-720"/>
                <w:tab w:val="left" w:pos="288"/>
                <w:tab w:val="right" w:leader="dot" w:pos="4360"/>
              </w:tabs>
              <w:ind w:right="29"/>
              <w:rPr>
                <w:rFonts w:ascii="Arial" w:hAnsi="Arial" w:cs="Arial"/>
                <w:sz w:val="18"/>
                <w:szCs w:val="18"/>
              </w:rPr>
            </w:pPr>
            <w:r w:rsidRPr="008545C1">
              <w:rPr>
                <w:rFonts w:ascii="Arial" w:hAnsi="Arial" w:cs="Arial"/>
                <w:sz w:val="18"/>
                <w:szCs w:val="18"/>
              </w:rPr>
              <w:t>Yes</w:t>
            </w:r>
          </w:p>
          <w:p w14:paraId="293673A7" w14:textId="77777777" w:rsidR="00CC1A11" w:rsidRPr="008545C1" w:rsidRDefault="00CC1A11" w:rsidP="00F43CA1">
            <w:pPr>
              <w:pStyle w:val="ListParagraph"/>
              <w:numPr>
                <w:ilvl w:val="0"/>
                <w:numId w:val="283"/>
              </w:numPr>
              <w:tabs>
                <w:tab w:val="left" w:pos="-1080"/>
                <w:tab w:val="left" w:pos="-720"/>
                <w:tab w:val="left" w:pos="288"/>
                <w:tab w:val="right" w:leader="dot" w:pos="4360"/>
              </w:tabs>
              <w:ind w:right="29"/>
              <w:rPr>
                <w:rFonts w:ascii="Arial" w:hAnsi="Arial" w:cs="Arial"/>
                <w:sz w:val="18"/>
                <w:szCs w:val="18"/>
              </w:rPr>
            </w:pPr>
            <w:r w:rsidRPr="008545C1">
              <w:rPr>
                <w:rFonts w:ascii="Arial" w:hAnsi="Arial" w:cs="Arial"/>
                <w:sz w:val="18"/>
                <w:szCs w:val="18"/>
              </w:rPr>
              <w:t>No</w:t>
            </w:r>
          </w:p>
          <w:p w14:paraId="28FF9A8C" w14:textId="77777777" w:rsidR="00CC1A11" w:rsidRDefault="00CC1A11" w:rsidP="00F43CA1">
            <w:pPr>
              <w:pStyle w:val="ListParagraph"/>
              <w:numPr>
                <w:ilvl w:val="0"/>
                <w:numId w:val="284"/>
              </w:numPr>
              <w:tabs>
                <w:tab w:val="left" w:pos="-1080"/>
                <w:tab w:val="left" w:pos="-720"/>
                <w:tab w:val="left" w:pos="288"/>
                <w:tab w:val="right" w:leader="dot" w:pos="4360"/>
              </w:tabs>
              <w:ind w:right="29"/>
              <w:rPr>
                <w:rFonts w:ascii="Arial" w:hAnsi="Arial" w:cs="Arial"/>
                <w:sz w:val="18"/>
                <w:szCs w:val="18"/>
              </w:rPr>
            </w:pPr>
            <w:r w:rsidRPr="00F670B5">
              <w:rPr>
                <w:rFonts w:ascii="Arial" w:hAnsi="Arial" w:cs="Arial"/>
                <w:sz w:val="18"/>
                <w:szCs w:val="18"/>
              </w:rPr>
              <w:t>Don’t know</w:t>
            </w:r>
          </w:p>
          <w:p w14:paraId="70D8AE45" w14:textId="23EE1003" w:rsidR="00CC1A11" w:rsidRPr="00BE5730" w:rsidRDefault="00CC1A11" w:rsidP="00CC1A11">
            <w:pPr>
              <w:pStyle w:val="2AutoList4"/>
              <w:tabs>
                <w:tab w:val="clear" w:pos="720"/>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cs="Arial"/>
                <w:sz w:val="18"/>
                <w:szCs w:val="18"/>
              </w:rPr>
              <w:t>8</w:t>
            </w:r>
            <w:r w:rsidRPr="00B4374B">
              <w:rPr>
                <w:rFonts w:ascii="Arial" w:hAnsi="Arial" w:cs="Arial"/>
                <w:sz w:val="18"/>
                <w:szCs w:val="18"/>
              </w:rPr>
              <w:t xml:space="preserve">. </w:t>
            </w:r>
            <w:r>
              <w:rPr>
                <w:rFonts w:ascii="Arial" w:hAnsi="Arial" w:cs="Arial"/>
                <w:sz w:val="18"/>
                <w:szCs w:val="18"/>
              </w:rPr>
              <w:t>Refused to answer</w:t>
            </w:r>
          </w:p>
        </w:tc>
        <w:tc>
          <w:tcPr>
            <w:tcW w:w="3150" w:type="dxa"/>
            <w:tcBorders>
              <w:right w:val="single" w:sz="4" w:space="0" w:color="000000"/>
            </w:tcBorders>
            <w:tcMar>
              <w:left w:w="86" w:type="dxa"/>
              <w:right w:w="115" w:type="dxa"/>
            </w:tcMar>
          </w:tcPr>
          <w:p w14:paraId="43A27CDC" w14:textId="77777777" w:rsidR="00CC1A11" w:rsidRPr="00BE5730"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Cs/>
                <w:sz w:val="56"/>
                <w:szCs w:val="56"/>
              </w:rPr>
              <w:sym w:font="Wingdings" w:char="F0A8"/>
            </w:r>
            <w:r>
              <w:rPr>
                <w:rFonts w:ascii="Arial" w:hAnsi="Arial" w:cs="Arial"/>
                <w:b/>
                <w:bCs/>
                <w:i/>
                <w:sz w:val="18"/>
                <w:szCs w:val="18"/>
              </w:rPr>
              <w:t xml:space="preserve"> </w:t>
            </w:r>
          </w:p>
        </w:tc>
      </w:tr>
      <w:tr w:rsidR="00CC1A11" w:rsidRPr="00BE5730" w14:paraId="7EF32815" w14:textId="77777777" w:rsidTr="00087629">
        <w:trPr>
          <w:cantSplit/>
          <w:trHeight w:val="34"/>
        </w:trPr>
        <w:tc>
          <w:tcPr>
            <w:tcW w:w="900" w:type="dxa"/>
            <w:tcBorders>
              <w:left w:val="single" w:sz="4" w:space="0" w:color="000000"/>
            </w:tcBorders>
            <w:tcMar>
              <w:top w:w="72" w:type="dxa"/>
              <w:left w:w="72" w:type="dxa"/>
              <w:bottom w:w="72" w:type="dxa"/>
              <w:right w:w="72" w:type="dxa"/>
            </w:tcMar>
          </w:tcPr>
          <w:p w14:paraId="5BFFD2FE" w14:textId="02ECBB95" w:rsidR="00CC1A11" w:rsidRDefault="00CC1A11" w:rsidP="00CC1A11">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Times New Roman" w:hAnsi="Arial"/>
                <w:snapToGrid w:val="0"/>
                <w:sz w:val="18"/>
                <w:szCs w:val="18"/>
              </w:rPr>
            </w:pPr>
            <w:r>
              <w:rPr>
                <w:rFonts w:ascii="Arial" w:eastAsia="Times New Roman" w:hAnsi="Arial"/>
                <w:snapToGrid w:val="0"/>
                <w:sz w:val="18"/>
                <w:szCs w:val="18"/>
              </w:rPr>
              <w:t>C3227_13</w:t>
            </w:r>
          </w:p>
          <w:p w14:paraId="004E498C" w14:textId="77777777"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180FAE">
              <w:rPr>
                <w:rFonts w:ascii="Arial" w:hAnsi="Arial"/>
                <w:i/>
                <w:color w:val="FF0000"/>
                <w:sz w:val="18"/>
                <w:szCs w:val="18"/>
              </w:rPr>
              <w:t>(100</w:t>
            </w:r>
            <w:r>
              <w:rPr>
                <w:rFonts w:ascii="Arial" w:hAnsi="Arial"/>
                <w:i/>
                <w:color w:val="FF0000"/>
                <w:sz w:val="18"/>
                <w:szCs w:val="18"/>
              </w:rPr>
              <w:t>91</w:t>
            </w:r>
            <w:r w:rsidRPr="00180FAE">
              <w:rPr>
                <w:rFonts w:ascii="Arial" w:hAnsi="Arial"/>
                <w:i/>
                <w:color w:val="FF0000"/>
                <w:sz w:val="18"/>
                <w:szCs w:val="18"/>
              </w:rPr>
              <w:t>)</w:t>
            </w:r>
          </w:p>
        </w:tc>
        <w:tc>
          <w:tcPr>
            <w:tcW w:w="2970" w:type="dxa"/>
          </w:tcPr>
          <w:p w14:paraId="56682938" w14:textId="77777777" w:rsidR="00CC1A11" w:rsidRPr="00CC647E" w:rsidRDefault="00CC1A11" w:rsidP="00CC1A11">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eastAsia="Times New Roman" w:hAnsi="Arial"/>
                <w:i/>
                <w:snapToGrid w:val="0"/>
                <w:sz w:val="18"/>
                <w:szCs w:val="18"/>
              </w:rPr>
            </w:pPr>
            <w:r w:rsidRPr="00215BDA">
              <w:rPr>
                <w:rFonts w:ascii="Arial" w:hAnsi="Arial"/>
                <w:sz w:val="18"/>
                <w:szCs w:val="18"/>
              </w:rPr>
              <w:t>Was (s)he injured by a firearm?</w:t>
            </w:r>
          </w:p>
        </w:tc>
        <w:tc>
          <w:tcPr>
            <w:tcW w:w="3600" w:type="dxa"/>
            <w:tcBorders>
              <w:left w:val="single" w:sz="4" w:space="0" w:color="000000"/>
              <w:right w:val="single" w:sz="4" w:space="0" w:color="000000"/>
            </w:tcBorders>
          </w:tcPr>
          <w:p w14:paraId="75022D5F" w14:textId="77777777" w:rsidR="00CC1A11" w:rsidRPr="008545C1" w:rsidRDefault="00CC1A11" w:rsidP="00F43CA1">
            <w:pPr>
              <w:pStyle w:val="ListParagraph"/>
              <w:numPr>
                <w:ilvl w:val="0"/>
                <w:numId w:val="285"/>
              </w:numPr>
              <w:tabs>
                <w:tab w:val="left" w:pos="-1080"/>
                <w:tab w:val="left" w:pos="-720"/>
                <w:tab w:val="left" w:pos="288"/>
                <w:tab w:val="right" w:leader="dot" w:pos="4360"/>
              </w:tabs>
              <w:ind w:right="29"/>
              <w:rPr>
                <w:rFonts w:ascii="Arial" w:hAnsi="Arial" w:cs="Arial"/>
                <w:sz w:val="18"/>
                <w:szCs w:val="18"/>
              </w:rPr>
            </w:pPr>
            <w:r w:rsidRPr="008545C1">
              <w:rPr>
                <w:rFonts w:ascii="Arial" w:hAnsi="Arial" w:cs="Arial"/>
                <w:sz w:val="18"/>
                <w:szCs w:val="18"/>
              </w:rPr>
              <w:t>Yes</w:t>
            </w:r>
          </w:p>
          <w:p w14:paraId="6F93908B" w14:textId="77777777" w:rsidR="00CC1A11" w:rsidRPr="008545C1" w:rsidRDefault="00CC1A11" w:rsidP="00F43CA1">
            <w:pPr>
              <w:pStyle w:val="ListParagraph"/>
              <w:numPr>
                <w:ilvl w:val="0"/>
                <w:numId w:val="285"/>
              </w:numPr>
              <w:tabs>
                <w:tab w:val="left" w:pos="-1080"/>
                <w:tab w:val="left" w:pos="-720"/>
                <w:tab w:val="left" w:pos="288"/>
                <w:tab w:val="right" w:leader="dot" w:pos="4360"/>
              </w:tabs>
              <w:ind w:right="29"/>
              <w:rPr>
                <w:rFonts w:ascii="Arial" w:hAnsi="Arial" w:cs="Arial"/>
                <w:sz w:val="18"/>
                <w:szCs w:val="18"/>
              </w:rPr>
            </w:pPr>
            <w:r w:rsidRPr="008545C1">
              <w:rPr>
                <w:rFonts w:ascii="Arial" w:hAnsi="Arial" w:cs="Arial"/>
                <w:sz w:val="18"/>
                <w:szCs w:val="18"/>
              </w:rPr>
              <w:t>No</w:t>
            </w:r>
          </w:p>
          <w:p w14:paraId="0B1D083B" w14:textId="77777777" w:rsidR="00CC1A11" w:rsidRDefault="00CC1A11" w:rsidP="00F43CA1">
            <w:pPr>
              <w:pStyle w:val="ListParagraph"/>
              <w:numPr>
                <w:ilvl w:val="0"/>
                <w:numId w:val="286"/>
              </w:numPr>
              <w:tabs>
                <w:tab w:val="left" w:pos="-1080"/>
                <w:tab w:val="left" w:pos="-720"/>
                <w:tab w:val="left" w:pos="288"/>
                <w:tab w:val="right" w:leader="dot" w:pos="4360"/>
              </w:tabs>
              <w:ind w:right="29"/>
              <w:rPr>
                <w:rFonts w:ascii="Arial" w:hAnsi="Arial" w:cs="Arial"/>
                <w:sz w:val="18"/>
                <w:szCs w:val="18"/>
              </w:rPr>
            </w:pPr>
            <w:r w:rsidRPr="00F670B5">
              <w:rPr>
                <w:rFonts w:ascii="Arial" w:hAnsi="Arial" w:cs="Arial"/>
                <w:sz w:val="18"/>
                <w:szCs w:val="18"/>
              </w:rPr>
              <w:t>Don’t know</w:t>
            </w:r>
          </w:p>
          <w:p w14:paraId="73D169EA" w14:textId="7EE9161B" w:rsidR="00CC1A11" w:rsidRPr="00BE5730" w:rsidRDefault="00CC1A11" w:rsidP="00CC1A11">
            <w:pPr>
              <w:pStyle w:val="2AutoList4"/>
              <w:tabs>
                <w:tab w:val="clear" w:pos="720"/>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cs="Arial"/>
                <w:sz w:val="18"/>
                <w:szCs w:val="18"/>
              </w:rPr>
              <w:t>8</w:t>
            </w:r>
            <w:r w:rsidRPr="00B4374B">
              <w:rPr>
                <w:rFonts w:ascii="Arial" w:hAnsi="Arial" w:cs="Arial"/>
                <w:sz w:val="18"/>
                <w:szCs w:val="18"/>
              </w:rPr>
              <w:t xml:space="preserve">. </w:t>
            </w:r>
            <w:r>
              <w:rPr>
                <w:rFonts w:ascii="Arial" w:hAnsi="Arial" w:cs="Arial"/>
                <w:sz w:val="18"/>
                <w:szCs w:val="18"/>
              </w:rPr>
              <w:t>Refused to answer</w:t>
            </w:r>
          </w:p>
        </w:tc>
        <w:tc>
          <w:tcPr>
            <w:tcW w:w="3150" w:type="dxa"/>
            <w:tcBorders>
              <w:right w:val="single" w:sz="4" w:space="0" w:color="000000"/>
            </w:tcBorders>
            <w:tcMar>
              <w:left w:w="86" w:type="dxa"/>
              <w:right w:w="115" w:type="dxa"/>
            </w:tcMar>
          </w:tcPr>
          <w:p w14:paraId="43D935D6" w14:textId="77777777" w:rsidR="00CC1A11" w:rsidRPr="00BE5730"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Cs/>
                <w:sz w:val="56"/>
                <w:szCs w:val="56"/>
              </w:rPr>
              <w:sym w:font="Wingdings" w:char="F0A8"/>
            </w:r>
            <w:r>
              <w:rPr>
                <w:rFonts w:ascii="Arial" w:hAnsi="Arial" w:cs="Arial"/>
                <w:b/>
                <w:bCs/>
                <w:i/>
                <w:sz w:val="18"/>
                <w:szCs w:val="18"/>
              </w:rPr>
              <w:t xml:space="preserve"> </w:t>
            </w:r>
          </w:p>
        </w:tc>
      </w:tr>
      <w:tr w:rsidR="00CC1A11" w:rsidRPr="00BE5730" w14:paraId="4315FED4" w14:textId="77777777" w:rsidTr="00087629">
        <w:trPr>
          <w:cantSplit/>
          <w:trHeight w:val="34"/>
        </w:trPr>
        <w:tc>
          <w:tcPr>
            <w:tcW w:w="900" w:type="dxa"/>
            <w:tcBorders>
              <w:left w:val="single" w:sz="4" w:space="0" w:color="000000"/>
            </w:tcBorders>
            <w:tcMar>
              <w:top w:w="72" w:type="dxa"/>
              <w:left w:w="72" w:type="dxa"/>
              <w:bottom w:w="72" w:type="dxa"/>
              <w:right w:w="72" w:type="dxa"/>
            </w:tcMar>
          </w:tcPr>
          <w:p w14:paraId="5155A98F" w14:textId="4EE4FC26" w:rsidR="00CC1A11" w:rsidRDefault="00CC1A11" w:rsidP="00CC1A11">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Times New Roman" w:hAnsi="Arial"/>
                <w:snapToGrid w:val="0"/>
                <w:sz w:val="18"/>
                <w:szCs w:val="18"/>
              </w:rPr>
            </w:pPr>
            <w:r>
              <w:rPr>
                <w:rFonts w:ascii="Arial" w:eastAsia="Times New Roman" w:hAnsi="Arial"/>
                <w:snapToGrid w:val="0"/>
                <w:sz w:val="18"/>
                <w:szCs w:val="18"/>
              </w:rPr>
              <w:t>C3227_14</w:t>
            </w:r>
          </w:p>
          <w:p w14:paraId="5E56BD92" w14:textId="77777777"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180FAE">
              <w:rPr>
                <w:rFonts w:ascii="Arial" w:hAnsi="Arial"/>
                <w:i/>
                <w:color w:val="FF0000"/>
                <w:sz w:val="18"/>
                <w:szCs w:val="18"/>
              </w:rPr>
              <w:t>(100</w:t>
            </w:r>
            <w:r>
              <w:rPr>
                <w:rFonts w:ascii="Arial" w:hAnsi="Arial"/>
                <w:i/>
                <w:color w:val="FF0000"/>
                <w:sz w:val="18"/>
                <w:szCs w:val="18"/>
              </w:rPr>
              <w:t>92</w:t>
            </w:r>
            <w:r w:rsidRPr="00180FAE">
              <w:rPr>
                <w:rFonts w:ascii="Arial" w:hAnsi="Arial"/>
                <w:i/>
                <w:color w:val="FF0000"/>
                <w:sz w:val="18"/>
                <w:szCs w:val="18"/>
              </w:rPr>
              <w:t>)</w:t>
            </w:r>
          </w:p>
        </w:tc>
        <w:tc>
          <w:tcPr>
            <w:tcW w:w="2970" w:type="dxa"/>
          </w:tcPr>
          <w:p w14:paraId="40B37616" w14:textId="77777777" w:rsidR="00CC1A11" w:rsidRPr="00CC647E" w:rsidRDefault="00CC1A11" w:rsidP="00CC1A11">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eastAsia="Times New Roman" w:hAnsi="Arial"/>
                <w:i/>
                <w:snapToGrid w:val="0"/>
                <w:sz w:val="18"/>
                <w:szCs w:val="18"/>
              </w:rPr>
            </w:pPr>
            <w:r w:rsidRPr="00697B7E">
              <w:rPr>
                <w:rFonts w:ascii="Arial" w:hAnsi="Arial"/>
                <w:sz w:val="18"/>
                <w:szCs w:val="18"/>
              </w:rPr>
              <w:t>Was (s)he stabbed, cut or pierced?</w:t>
            </w:r>
          </w:p>
        </w:tc>
        <w:tc>
          <w:tcPr>
            <w:tcW w:w="3600" w:type="dxa"/>
            <w:tcBorders>
              <w:left w:val="single" w:sz="4" w:space="0" w:color="000000"/>
              <w:right w:val="single" w:sz="4" w:space="0" w:color="000000"/>
            </w:tcBorders>
          </w:tcPr>
          <w:p w14:paraId="3FC600FC" w14:textId="77777777" w:rsidR="00CC1A11" w:rsidRPr="008545C1" w:rsidRDefault="00CC1A11" w:rsidP="00F43CA1">
            <w:pPr>
              <w:pStyle w:val="ListParagraph"/>
              <w:numPr>
                <w:ilvl w:val="0"/>
                <w:numId w:val="287"/>
              </w:numPr>
              <w:tabs>
                <w:tab w:val="left" w:pos="-1080"/>
                <w:tab w:val="left" w:pos="-720"/>
                <w:tab w:val="left" w:pos="288"/>
                <w:tab w:val="right" w:leader="dot" w:pos="4360"/>
              </w:tabs>
              <w:ind w:right="29"/>
              <w:rPr>
                <w:rFonts w:ascii="Arial" w:hAnsi="Arial" w:cs="Arial"/>
                <w:sz w:val="18"/>
                <w:szCs w:val="18"/>
              </w:rPr>
            </w:pPr>
            <w:r w:rsidRPr="008545C1">
              <w:rPr>
                <w:rFonts w:ascii="Arial" w:hAnsi="Arial" w:cs="Arial"/>
                <w:sz w:val="18"/>
                <w:szCs w:val="18"/>
              </w:rPr>
              <w:t>Yes</w:t>
            </w:r>
          </w:p>
          <w:p w14:paraId="2A2098F7" w14:textId="77777777" w:rsidR="00CC1A11" w:rsidRPr="008545C1" w:rsidRDefault="00CC1A11" w:rsidP="00F43CA1">
            <w:pPr>
              <w:pStyle w:val="ListParagraph"/>
              <w:numPr>
                <w:ilvl w:val="0"/>
                <w:numId w:val="287"/>
              </w:numPr>
              <w:tabs>
                <w:tab w:val="left" w:pos="-1080"/>
                <w:tab w:val="left" w:pos="-720"/>
                <w:tab w:val="left" w:pos="288"/>
                <w:tab w:val="right" w:leader="dot" w:pos="4360"/>
              </w:tabs>
              <w:ind w:right="29"/>
              <w:rPr>
                <w:rFonts w:ascii="Arial" w:hAnsi="Arial" w:cs="Arial"/>
                <w:sz w:val="18"/>
                <w:szCs w:val="18"/>
              </w:rPr>
            </w:pPr>
            <w:r w:rsidRPr="008545C1">
              <w:rPr>
                <w:rFonts w:ascii="Arial" w:hAnsi="Arial" w:cs="Arial"/>
                <w:sz w:val="18"/>
                <w:szCs w:val="18"/>
              </w:rPr>
              <w:t>No</w:t>
            </w:r>
          </w:p>
          <w:p w14:paraId="3F991844" w14:textId="77777777" w:rsidR="00CC1A11" w:rsidRDefault="00CC1A11" w:rsidP="00F43CA1">
            <w:pPr>
              <w:pStyle w:val="ListParagraph"/>
              <w:numPr>
                <w:ilvl w:val="0"/>
                <w:numId w:val="288"/>
              </w:numPr>
              <w:tabs>
                <w:tab w:val="left" w:pos="-1080"/>
                <w:tab w:val="left" w:pos="-720"/>
                <w:tab w:val="left" w:pos="288"/>
                <w:tab w:val="right" w:leader="dot" w:pos="4360"/>
              </w:tabs>
              <w:ind w:right="29"/>
              <w:rPr>
                <w:rFonts w:ascii="Arial" w:hAnsi="Arial" w:cs="Arial"/>
                <w:sz w:val="18"/>
                <w:szCs w:val="18"/>
              </w:rPr>
            </w:pPr>
            <w:r w:rsidRPr="00F670B5">
              <w:rPr>
                <w:rFonts w:ascii="Arial" w:hAnsi="Arial" w:cs="Arial"/>
                <w:sz w:val="18"/>
                <w:szCs w:val="18"/>
              </w:rPr>
              <w:t>Don’t know</w:t>
            </w:r>
          </w:p>
          <w:p w14:paraId="6F44CF0D" w14:textId="4F0213E7" w:rsidR="00CC1A11" w:rsidRPr="00BE5730" w:rsidRDefault="00CC1A11" w:rsidP="00CC1A11">
            <w:pPr>
              <w:pStyle w:val="2AutoList4"/>
              <w:tabs>
                <w:tab w:val="clear" w:pos="720"/>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cs="Arial"/>
                <w:sz w:val="18"/>
                <w:szCs w:val="18"/>
              </w:rPr>
              <w:t>8</w:t>
            </w:r>
            <w:r w:rsidRPr="00B4374B">
              <w:rPr>
                <w:rFonts w:ascii="Arial" w:hAnsi="Arial" w:cs="Arial"/>
                <w:sz w:val="18"/>
                <w:szCs w:val="18"/>
              </w:rPr>
              <w:t xml:space="preserve">. </w:t>
            </w:r>
            <w:r>
              <w:rPr>
                <w:rFonts w:ascii="Arial" w:hAnsi="Arial" w:cs="Arial"/>
                <w:sz w:val="18"/>
                <w:szCs w:val="18"/>
              </w:rPr>
              <w:t>Refused to answer</w:t>
            </w:r>
          </w:p>
        </w:tc>
        <w:tc>
          <w:tcPr>
            <w:tcW w:w="3150" w:type="dxa"/>
            <w:tcBorders>
              <w:right w:val="single" w:sz="4" w:space="0" w:color="000000"/>
            </w:tcBorders>
            <w:tcMar>
              <w:left w:w="86" w:type="dxa"/>
              <w:right w:w="115" w:type="dxa"/>
            </w:tcMar>
          </w:tcPr>
          <w:p w14:paraId="3DC82A92" w14:textId="77777777" w:rsidR="00CC1A11" w:rsidRPr="00BE5730"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Cs/>
                <w:sz w:val="56"/>
                <w:szCs w:val="56"/>
              </w:rPr>
              <w:sym w:font="Wingdings" w:char="F0A8"/>
            </w:r>
            <w:r>
              <w:rPr>
                <w:rFonts w:ascii="Arial" w:hAnsi="Arial" w:cs="Arial"/>
                <w:b/>
                <w:bCs/>
                <w:i/>
                <w:sz w:val="18"/>
                <w:szCs w:val="18"/>
              </w:rPr>
              <w:t xml:space="preserve"> </w:t>
            </w:r>
          </w:p>
        </w:tc>
      </w:tr>
      <w:tr w:rsidR="00CC1A11" w:rsidRPr="00BE5730" w14:paraId="112D451E" w14:textId="77777777" w:rsidTr="00087629">
        <w:trPr>
          <w:cantSplit/>
          <w:trHeight w:val="34"/>
        </w:trPr>
        <w:tc>
          <w:tcPr>
            <w:tcW w:w="900" w:type="dxa"/>
            <w:tcBorders>
              <w:left w:val="single" w:sz="4" w:space="0" w:color="000000"/>
            </w:tcBorders>
            <w:tcMar>
              <w:top w:w="72" w:type="dxa"/>
              <w:left w:w="72" w:type="dxa"/>
              <w:bottom w:w="72" w:type="dxa"/>
              <w:right w:w="72" w:type="dxa"/>
            </w:tcMar>
          </w:tcPr>
          <w:p w14:paraId="3DDDD20C" w14:textId="41AA2EC9" w:rsidR="00CC1A11" w:rsidRDefault="00CC1A11" w:rsidP="00CC1A11">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Times New Roman" w:hAnsi="Arial"/>
                <w:snapToGrid w:val="0"/>
                <w:sz w:val="18"/>
                <w:szCs w:val="18"/>
              </w:rPr>
            </w:pPr>
            <w:r>
              <w:rPr>
                <w:rFonts w:ascii="Arial" w:eastAsia="Times New Roman" w:hAnsi="Arial"/>
                <w:snapToGrid w:val="0"/>
                <w:sz w:val="18"/>
                <w:szCs w:val="18"/>
              </w:rPr>
              <w:t>C3227_15</w:t>
            </w:r>
          </w:p>
          <w:p w14:paraId="01CFF7B2" w14:textId="77777777"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180FAE">
              <w:rPr>
                <w:rFonts w:ascii="Arial" w:hAnsi="Arial"/>
                <w:i/>
                <w:color w:val="FF0000"/>
                <w:sz w:val="18"/>
                <w:szCs w:val="18"/>
              </w:rPr>
              <w:t>(100</w:t>
            </w:r>
            <w:r>
              <w:rPr>
                <w:rFonts w:ascii="Arial" w:hAnsi="Arial"/>
                <w:i/>
                <w:color w:val="FF0000"/>
                <w:sz w:val="18"/>
                <w:szCs w:val="18"/>
              </w:rPr>
              <w:t>93</w:t>
            </w:r>
            <w:r w:rsidRPr="00180FAE">
              <w:rPr>
                <w:rFonts w:ascii="Arial" w:hAnsi="Arial"/>
                <w:i/>
                <w:color w:val="FF0000"/>
                <w:sz w:val="18"/>
                <w:szCs w:val="18"/>
              </w:rPr>
              <w:t>)</w:t>
            </w:r>
          </w:p>
        </w:tc>
        <w:tc>
          <w:tcPr>
            <w:tcW w:w="2970" w:type="dxa"/>
          </w:tcPr>
          <w:p w14:paraId="225E1945" w14:textId="77777777" w:rsidR="00CC1A11" w:rsidRPr="00CC647E" w:rsidRDefault="00CC1A11" w:rsidP="00CC1A11">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eastAsia="Times New Roman" w:hAnsi="Arial"/>
                <w:i/>
                <w:snapToGrid w:val="0"/>
                <w:sz w:val="18"/>
                <w:szCs w:val="18"/>
              </w:rPr>
            </w:pPr>
            <w:r w:rsidRPr="00697B7E">
              <w:rPr>
                <w:rFonts w:ascii="Arial" w:hAnsi="Arial"/>
                <w:sz w:val="18"/>
                <w:szCs w:val="18"/>
              </w:rPr>
              <w:t>Was (s)he strangled?</w:t>
            </w:r>
          </w:p>
        </w:tc>
        <w:tc>
          <w:tcPr>
            <w:tcW w:w="3600" w:type="dxa"/>
            <w:tcBorders>
              <w:left w:val="single" w:sz="4" w:space="0" w:color="000000"/>
              <w:right w:val="single" w:sz="4" w:space="0" w:color="000000"/>
            </w:tcBorders>
          </w:tcPr>
          <w:p w14:paraId="0EFC28FD" w14:textId="77777777" w:rsidR="00CC1A11" w:rsidRPr="008545C1" w:rsidRDefault="00CC1A11" w:rsidP="00F43CA1">
            <w:pPr>
              <w:pStyle w:val="ListParagraph"/>
              <w:numPr>
                <w:ilvl w:val="0"/>
                <w:numId w:val="289"/>
              </w:numPr>
              <w:tabs>
                <w:tab w:val="left" w:pos="-1080"/>
                <w:tab w:val="left" w:pos="-720"/>
                <w:tab w:val="left" w:pos="288"/>
                <w:tab w:val="right" w:leader="dot" w:pos="4360"/>
              </w:tabs>
              <w:ind w:right="29"/>
              <w:rPr>
                <w:rFonts w:ascii="Arial" w:hAnsi="Arial" w:cs="Arial"/>
                <w:sz w:val="18"/>
                <w:szCs w:val="18"/>
              </w:rPr>
            </w:pPr>
            <w:r w:rsidRPr="008545C1">
              <w:rPr>
                <w:rFonts w:ascii="Arial" w:hAnsi="Arial" w:cs="Arial"/>
                <w:sz w:val="18"/>
                <w:szCs w:val="18"/>
              </w:rPr>
              <w:t>Yes</w:t>
            </w:r>
          </w:p>
          <w:p w14:paraId="7ABD2FDF" w14:textId="77777777" w:rsidR="00CC1A11" w:rsidRPr="008545C1" w:rsidRDefault="00CC1A11" w:rsidP="00F43CA1">
            <w:pPr>
              <w:pStyle w:val="ListParagraph"/>
              <w:numPr>
                <w:ilvl w:val="0"/>
                <w:numId w:val="289"/>
              </w:numPr>
              <w:tabs>
                <w:tab w:val="left" w:pos="-1080"/>
                <w:tab w:val="left" w:pos="-720"/>
                <w:tab w:val="left" w:pos="288"/>
                <w:tab w:val="right" w:leader="dot" w:pos="4360"/>
              </w:tabs>
              <w:ind w:right="29"/>
              <w:rPr>
                <w:rFonts w:ascii="Arial" w:hAnsi="Arial" w:cs="Arial"/>
                <w:sz w:val="18"/>
                <w:szCs w:val="18"/>
              </w:rPr>
            </w:pPr>
            <w:r w:rsidRPr="008545C1">
              <w:rPr>
                <w:rFonts w:ascii="Arial" w:hAnsi="Arial" w:cs="Arial"/>
                <w:sz w:val="18"/>
                <w:szCs w:val="18"/>
              </w:rPr>
              <w:t>No</w:t>
            </w:r>
          </w:p>
          <w:p w14:paraId="46E28688" w14:textId="77777777" w:rsidR="00CC1A11" w:rsidRDefault="00CC1A11" w:rsidP="00F43CA1">
            <w:pPr>
              <w:pStyle w:val="ListParagraph"/>
              <w:numPr>
                <w:ilvl w:val="0"/>
                <w:numId w:val="290"/>
              </w:numPr>
              <w:tabs>
                <w:tab w:val="left" w:pos="-1080"/>
                <w:tab w:val="left" w:pos="-720"/>
                <w:tab w:val="left" w:pos="288"/>
                <w:tab w:val="right" w:leader="dot" w:pos="4360"/>
              </w:tabs>
              <w:ind w:right="29"/>
              <w:rPr>
                <w:rFonts w:ascii="Arial" w:hAnsi="Arial" w:cs="Arial"/>
                <w:sz w:val="18"/>
                <w:szCs w:val="18"/>
              </w:rPr>
            </w:pPr>
            <w:r w:rsidRPr="00F670B5">
              <w:rPr>
                <w:rFonts w:ascii="Arial" w:hAnsi="Arial" w:cs="Arial"/>
                <w:sz w:val="18"/>
                <w:szCs w:val="18"/>
              </w:rPr>
              <w:t>Don’t know</w:t>
            </w:r>
          </w:p>
          <w:p w14:paraId="7B4FE772" w14:textId="1DC255C5" w:rsidR="00CC1A11" w:rsidRPr="00BE5730" w:rsidRDefault="00CC1A11" w:rsidP="00CC1A11">
            <w:pPr>
              <w:pStyle w:val="2AutoList4"/>
              <w:tabs>
                <w:tab w:val="clear" w:pos="720"/>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cs="Arial"/>
                <w:sz w:val="18"/>
                <w:szCs w:val="18"/>
              </w:rPr>
              <w:t>8</w:t>
            </w:r>
            <w:r w:rsidRPr="00B4374B">
              <w:rPr>
                <w:rFonts w:ascii="Arial" w:hAnsi="Arial" w:cs="Arial"/>
                <w:sz w:val="18"/>
                <w:szCs w:val="18"/>
              </w:rPr>
              <w:t xml:space="preserve">. </w:t>
            </w:r>
            <w:r>
              <w:rPr>
                <w:rFonts w:ascii="Arial" w:hAnsi="Arial" w:cs="Arial"/>
                <w:sz w:val="18"/>
                <w:szCs w:val="18"/>
              </w:rPr>
              <w:t>Refused to answer</w:t>
            </w:r>
          </w:p>
        </w:tc>
        <w:tc>
          <w:tcPr>
            <w:tcW w:w="3150" w:type="dxa"/>
            <w:tcBorders>
              <w:right w:val="single" w:sz="4" w:space="0" w:color="000000"/>
            </w:tcBorders>
            <w:tcMar>
              <w:left w:w="86" w:type="dxa"/>
              <w:right w:w="115" w:type="dxa"/>
            </w:tcMar>
          </w:tcPr>
          <w:p w14:paraId="436EEAAA" w14:textId="77777777" w:rsidR="00CC1A11" w:rsidRPr="00BE5730"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Cs/>
                <w:sz w:val="56"/>
                <w:szCs w:val="56"/>
              </w:rPr>
              <w:sym w:font="Wingdings" w:char="F0A8"/>
            </w:r>
            <w:r>
              <w:rPr>
                <w:rFonts w:ascii="Arial" w:hAnsi="Arial" w:cs="Arial"/>
                <w:b/>
                <w:bCs/>
                <w:i/>
                <w:sz w:val="18"/>
                <w:szCs w:val="18"/>
              </w:rPr>
              <w:t xml:space="preserve"> </w:t>
            </w:r>
          </w:p>
        </w:tc>
      </w:tr>
      <w:tr w:rsidR="00CC1A11" w:rsidRPr="00BE5730" w14:paraId="2324172A" w14:textId="77777777" w:rsidTr="00087629">
        <w:trPr>
          <w:cantSplit/>
          <w:trHeight w:val="34"/>
        </w:trPr>
        <w:tc>
          <w:tcPr>
            <w:tcW w:w="900" w:type="dxa"/>
            <w:tcBorders>
              <w:left w:val="single" w:sz="4" w:space="0" w:color="000000"/>
            </w:tcBorders>
            <w:tcMar>
              <w:top w:w="72" w:type="dxa"/>
              <w:left w:w="72" w:type="dxa"/>
              <w:bottom w:w="72" w:type="dxa"/>
              <w:right w:w="72" w:type="dxa"/>
            </w:tcMar>
          </w:tcPr>
          <w:p w14:paraId="10C13CB5" w14:textId="38D1ABA3" w:rsidR="00CC1A11" w:rsidRDefault="00CC1A11" w:rsidP="00CC1A11">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Times New Roman" w:hAnsi="Arial"/>
                <w:snapToGrid w:val="0"/>
                <w:sz w:val="18"/>
                <w:szCs w:val="18"/>
              </w:rPr>
            </w:pPr>
            <w:r>
              <w:rPr>
                <w:rFonts w:ascii="Arial" w:eastAsia="Times New Roman" w:hAnsi="Arial"/>
                <w:snapToGrid w:val="0"/>
                <w:sz w:val="18"/>
                <w:szCs w:val="18"/>
              </w:rPr>
              <w:t>C3227_16</w:t>
            </w:r>
          </w:p>
          <w:p w14:paraId="6042B70E" w14:textId="77777777"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180FAE">
              <w:rPr>
                <w:rFonts w:ascii="Arial" w:hAnsi="Arial"/>
                <w:i/>
                <w:color w:val="FF0000"/>
                <w:sz w:val="18"/>
                <w:szCs w:val="18"/>
              </w:rPr>
              <w:t>(100</w:t>
            </w:r>
            <w:r>
              <w:rPr>
                <w:rFonts w:ascii="Arial" w:hAnsi="Arial"/>
                <w:i/>
                <w:color w:val="FF0000"/>
                <w:sz w:val="18"/>
                <w:szCs w:val="18"/>
              </w:rPr>
              <w:t>94</w:t>
            </w:r>
            <w:r w:rsidRPr="00180FAE">
              <w:rPr>
                <w:rFonts w:ascii="Arial" w:hAnsi="Arial"/>
                <w:i/>
                <w:color w:val="FF0000"/>
                <w:sz w:val="18"/>
                <w:szCs w:val="18"/>
              </w:rPr>
              <w:t>)</w:t>
            </w:r>
          </w:p>
        </w:tc>
        <w:tc>
          <w:tcPr>
            <w:tcW w:w="2970" w:type="dxa"/>
          </w:tcPr>
          <w:p w14:paraId="7A7582FA" w14:textId="77777777" w:rsidR="00CC1A11" w:rsidRPr="00CC647E" w:rsidRDefault="00CC1A11" w:rsidP="00CC1A11">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eastAsia="Times New Roman" w:hAnsi="Arial"/>
                <w:i/>
                <w:snapToGrid w:val="0"/>
                <w:sz w:val="18"/>
                <w:szCs w:val="18"/>
              </w:rPr>
            </w:pPr>
            <w:r w:rsidRPr="007A4A85">
              <w:rPr>
                <w:rFonts w:ascii="Arial" w:hAnsi="Arial"/>
                <w:sz w:val="18"/>
                <w:szCs w:val="18"/>
              </w:rPr>
              <w:t>Was (s)he injured by a blunt force?</w:t>
            </w:r>
          </w:p>
        </w:tc>
        <w:tc>
          <w:tcPr>
            <w:tcW w:w="3600" w:type="dxa"/>
            <w:tcBorders>
              <w:left w:val="single" w:sz="4" w:space="0" w:color="000000"/>
              <w:right w:val="single" w:sz="4" w:space="0" w:color="000000"/>
            </w:tcBorders>
          </w:tcPr>
          <w:p w14:paraId="092EAA6F" w14:textId="77777777" w:rsidR="00CC1A11" w:rsidRPr="008545C1" w:rsidRDefault="00CC1A11" w:rsidP="00F43CA1">
            <w:pPr>
              <w:pStyle w:val="ListParagraph"/>
              <w:numPr>
                <w:ilvl w:val="0"/>
                <w:numId w:val="291"/>
              </w:numPr>
              <w:tabs>
                <w:tab w:val="left" w:pos="-1080"/>
                <w:tab w:val="left" w:pos="-720"/>
                <w:tab w:val="left" w:pos="288"/>
                <w:tab w:val="right" w:leader="dot" w:pos="4360"/>
              </w:tabs>
              <w:ind w:right="29"/>
              <w:rPr>
                <w:rFonts w:ascii="Arial" w:hAnsi="Arial" w:cs="Arial"/>
                <w:sz w:val="18"/>
                <w:szCs w:val="18"/>
              </w:rPr>
            </w:pPr>
            <w:r w:rsidRPr="008545C1">
              <w:rPr>
                <w:rFonts w:ascii="Arial" w:hAnsi="Arial" w:cs="Arial"/>
                <w:sz w:val="18"/>
                <w:szCs w:val="18"/>
              </w:rPr>
              <w:t>Yes</w:t>
            </w:r>
          </w:p>
          <w:p w14:paraId="5E4D104E" w14:textId="77777777" w:rsidR="00CC1A11" w:rsidRPr="008545C1" w:rsidRDefault="00CC1A11" w:rsidP="00F43CA1">
            <w:pPr>
              <w:pStyle w:val="ListParagraph"/>
              <w:numPr>
                <w:ilvl w:val="0"/>
                <w:numId w:val="291"/>
              </w:numPr>
              <w:tabs>
                <w:tab w:val="left" w:pos="-1080"/>
                <w:tab w:val="left" w:pos="-720"/>
                <w:tab w:val="left" w:pos="288"/>
                <w:tab w:val="right" w:leader="dot" w:pos="4360"/>
              </w:tabs>
              <w:ind w:right="29"/>
              <w:rPr>
                <w:rFonts w:ascii="Arial" w:hAnsi="Arial" w:cs="Arial"/>
                <w:sz w:val="18"/>
                <w:szCs w:val="18"/>
              </w:rPr>
            </w:pPr>
            <w:r w:rsidRPr="008545C1">
              <w:rPr>
                <w:rFonts w:ascii="Arial" w:hAnsi="Arial" w:cs="Arial"/>
                <w:sz w:val="18"/>
                <w:szCs w:val="18"/>
              </w:rPr>
              <w:t>No</w:t>
            </w:r>
          </w:p>
          <w:p w14:paraId="4D777214" w14:textId="77777777" w:rsidR="00CC1A11" w:rsidRDefault="00CC1A11" w:rsidP="00F43CA1">
            <w:pPr>
              <w:pStyle w:val="ListParagraph"/>
              <w:numPr>
                <w:ilvl w:val="0"/>
                <w:numId w:val="292"/>
              </w:numPr>
              <w:tabs>
                <w:tab w:val="left" w:pos="-1080"/>
                <w:tab w:val="left" w:pos="-720"/>
                <w:tab w:val="left" w:pos="288"/>
                <w:tab w:val="right" w:leader="dot" w:pos="4360"/>
              </w:tabs>
              <w:ind w:right="29"/>
              <w:rPr>
                <w:rFonts w:ascii="Arial" w:hAnsi="Arial" w:cs="Arial"/>
                <w:sz w:val="18"/>
                <w:szCs w:val="18"/>
              </w:rPr>
            </w:pPr>
            <w:r w:rsidRPr="00F670B5">
              <w:rPr>
                <w:rFonts w:ascii="Arial" w:hAnsi="Arial" w:cs="Arial"/>
                <w:sz w:val="18"/>
                <w:szCs w:val="18"/>
              </w:rPr>
              <w:t>Don’t know</w:t>
            </w:r>
          </w:p>
          <w:p w14:paraId="7A6038C3" w14:textId="436119AB" w:rsidR="00CC1A11" w:rsidRPr="00BE5730" w:rsidRDefault="00CC1A11" w:rsidP="00CC1A11">
            <w:pPr>
              <w:pStyle w:val="2AutoList4"/>
              <w:tabs>
                <w:tab w:val="clear" w:pos="720"/>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cs="Arial"/>
                <w:sz w:val="18"/>
                <w:szCs w:val="18"/>
              </w:rPr>
              <w:t>8</w:t>
            </w:r>
            <w:r w:rsidRPr="00B4374B">
              <w:rPr>
                <w:rFonts w:ascii="Arial" w:hAnsi="Arial" w:cs="Arial"/>
                <w:sz w:val="18"/>
                <w:szCs w:val="18"/>
              </w:rPr>
              <w:t xml:space="preserve">. </w:t>
            </w:r>
            <w:r>
              <w:rPr>
                <w:rFonts w:ascii="Arial" w:hAnsi="Arial" w:cs="Arial"/>
                <w:sz w:val="18"/>
                <w:szCs w:val="18"/>
              </w:rPr>
              <w:t>Refused to answer</w:t>
            </w:r>
          </w:p>
        </w:tc>
        <w:tc>
          <w:tcPr>
            <w:tcW w:w="3150" w:type="dxa"/>
            <w:tcBorders>
              <w:right w:val="single" w:sz="4" w:space="0" w:color="000000"/>
            </w:tcBorders>
            <w:tcMar>
              <w:left w:w="86" w:type="dxa"/>
              <w:right w:w="115" w:type="dxa"/>
            </w:tcMar>
          </w:tcPr>
          <w:p w14:paraId="586E8654" w14:textId="77777777" w:rsidR="00CC1A11" w:rsidRPr="00BE5730"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Cs/>
                <w:sz w:val="56"/>
                <w:szCs w:val="56"/>
              </w:rPr>
              <w:sym w:font="Wingdings" w:char="F0A8"/>
            </w:r>
          </w:p>
        </w:tc>
      </w:tr>
      <w:tr w:rsidR="00CC1A11" w:rsidRPr="00BE5730" w14:paraId="2EF5F9EB" w14:textId="77777777" w:rsidTr="00087629">
        <w:trPr>
          <w:cantSplit/>
          <w:trHeight w:val="34"/>
        </w:trPr>
        <w:tc>
          <w:tcPr>
            <w:tcW w:w="900" w:type="dxa"/>
            <w:tcBorders>
              <w:left w:val="single" w:sz="4" w:space="0" w:color="000000"/>
            </w:tcBorders>
            <w:tcMar>
              <w:top w:w="72" w:type="dxa"/>
              <w:left w:w="72" w:type="dxa"/>
              <w:bottom w:w="72" w:type="dxa"/>
              <w:right w:w="72" w:type="dxa"/>
            </w:tcMar>
          </w:tcPr>
          <w:p w14:paraId="3A996725" w14:textId="5EB26527" w:rsidR="00CC1A11" w:rsidRDefault="00CC1A11" w:rsidP="00CC1A11">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Times New Roman" w:hAnsi="Arial"/>
                <w:snapToGrid w:val="0"/>
                <w:sz w:val="18"/>
                <w:szCs w:val="18"/>
              </w:rPr>
            </w:pPr>
            <w:r>
              <w:rPr>
                <w:rFonts w:ascii="Arial" w:eastAsia="Times New Roman" w:hAnsi="Arial"/>
                <w:snapToGrid w:val="0"/>
                <w:sz w:val="18"/>
                <w:szCs w:val="18"/>
              </w:rPr>
              <w:t>C3227_17</w:t>
            </w:r>
          </w:p>
          <w:p w14:paraId="2A16DBD2" w14:textId="77777777"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180FAE">
              <w:rPr>
                <w:rFonts w:ascii="Arial" w:hAnsi="Arial"/>
                <w:i/>
                <w:color w:val="FF0000"/>
                <w:sz w:val="18"/>
                <w:szCs w:val="18"/>
              </w:rPr>
              <w:t>(100</w:t>
            </w:r>
            <w:r>
              <w:rPr>
                <w:rFonts w:ascii="Arial" w:hAnsi="Arial"/>
                <w:i/>
                <w:color w:val="FF0000"/>
                <w:sz w:val="18"/>
                <w:szCs w:val="18"/>
              </w:rPr>
              <w:t>95</w:t>
            </w:r>
            <w:r w:rsidRPr="00180FAE">
              <w:rPr>
                <w:rFonts w:ascii="Arial" w:hAnsi="Arial"/>
                <w:i/>
                <w:color w:val="FF0000"/>
                <w:sz w:val="18"/>
                <w:szCs w:val="18"/>
              </w:rPr>
              <w:t>)</w:t>
            </w:r>
          </w:p>
        </w:tc>
        <w:tc>
          <w:tcPr>
            <w:tcW w:w="2970" w:type="dxa"/>
          </w:tcPr>
          <w:p w14:paraId="49FBD7E9" w14:textId="77777777" w:rsidR="00CC1A11" w:rsidRPr="00CC647E" w:rsidRDefault="00CC1A11" w:rsidP="00CC1A11">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eastAsia="Times New Roman" w:hAnsi="Arial"/>
                <w:i/>
                <w:snapToGrid w:val="0"/>
                <w:sz w:val="18"/>
                <w:szCs w:val="18"/>
              </w:rPr>
            </w:pPr>
            <w:r w:rsidRPr="007A4A85">
              <w:rPr>
                <w:rFonts w:ascii="Arial" w:hAnsi="Arial"/>
                <w:sz w:val="18"/>
                <w:szCs w:val="18"/>
              </w:rPr>
              <w:t>Was (s)he injured by a force of nature?</w:t>
            </w:r>
          </w:p>
        </w:tc>
        <w:tc>
          <w:tcPr>
            <w:tcW w:w="3600" w:type="dxa"/>
            <w:tcBorders>
              <w:left w:val="single" w:sz="4" w:space="0" w:color="000000"/>
              <w:right w:val="single" w:sz="4" w:space="0" w:color="000000"/>
            </w:tcBorders>
          </w:tcPr>
          <w:p w14:paraId="5D96F091" w14:textId="77777777" w:rsidR="00CC1A11" w:rsidRPr="008545C1" w:rsidRDefault="00CC1A11" w:rsidP="00F43CA1">
            <w:pPr>
              <w:pStyle w:val="ListParagraph"/>
              <w:numPr>
                <w:ilvl w:val="0"/>
                <w:numId w:val="293"/>
              </w:numPr>
              <w:tabs>
                <w:tab w:val="left" w:pos="-1080"/>
                <w:tab w:val="left" w:pos="-720"/>
                <w:tab w:val="left" w:pos="288"/>
                <w:tab w:val="right" w:leader="dot" w:pos="4360"/>
              </w:tabs>
              <w:ind w:right="29"/>
              <w:rPr>
                <w:rFonts w:ascii="Arial" w:hAnsi="Arial" w:cs="Arial"/>
                <w:sz w:val="18"/>
                <w:szCs w:val="18"/>
              </w:rPr>
            </w:pPr>
            <w:r w:rsidRPr="008545C1">
              <w:rPr>
                <w:rFonts w:ascii="Arial" w:hAnsi="Arial" w:cs="Arial"/>
                <w:sz w:val="18"/>
                <w:szCs w:val="18"/>
              </w:rPr>
              <w:t>Yes</w:t>
            </w:r>
          </w:p>
          <w:p w14:paraId="0297CC3D" w14:textId="77777777" w:rsidR="00CC1A11" w:rsidRPr="008545C1" w:rsidRDefault="00CC1A11" w:rsidP="00F43CA1">
            <w:pPr>
              <w:pStyle w:val="ListParagraph"/>
              <w:numPr>
                <w:ilvl w:val="0"/>
                <w:numId w:val="293"/>
              </w:numPr>
              <w:tabs>
                <w:tab w:val="left" w:pos="-1080"/>
                <w:tab w:val="left" w:pos="-720"/>
                <w:tab w:val="left" w:pos="288"/>
                <w:tab w:val="right" w:leader="dot" w:pos="4360"/>
              </w:tabs>
              <w:ind w:right="29"/>
              <w:rPr>
                <w:rFonts w:ascii="Arial" w:hAnsi="Arial" w:cs="Arial"/>
                <w:sz w:val="18"/>
                <w:szCs w:val="18"/>
              </w:rPr>
            </w:pPr>
            <w:r w:rsidRPr="008545C1">
              <w:rPr>
                <w:rFonts w:ascii="Arial" w:hAnsi="Arial" w:cs="Arial"/>
                <w:sz w:val="18"/>
                <w:szCs w:val="18"/>
              </w:rPr>
              <w:t>No</w:t>
            </w:r>
          </w:p>
          <w:p w14:paraId="1482E04F" w14:textId="77777777" w:rsidR="00CC1A11" w:rsidRDefault="00CC1A11" w:rsidP="00F43CA1">
            <w:pPr>
              <w:pStyle w:val="ListParagraph"/>
              <w:numPr>
                <w:ilvl w:val="0"/>
                <w:numId w:val="294"/>
              </w:numPr>
              <w:tabs>
                <w:tab w:val="left" w:pos="-1080"/>
                <w:tab w:val="left" w:pos="-720"/>
                <w:tab w:val="left" w:pos="288"/>
                <w:tab w:val="right" w:leader="dot" w:pos="4360"/>
              </w:tabs>
              <w:ind w:right="29"/>
              <w:rPr>
                <w:rFonts w:ascii="Arial" w:hAnsi="Arial" w:cs="Arial"/>
                <w:sz w:val="18"/>
                <w:szCs w:val="18"/>
              </w:rPr>
            </w:pPr>
            <w:r w:rsidRPr="00F670B5">
              <w:rPr>
                <w:rFonts w:ascii="Arial" w:hAnsi="Arial" w:cs="Arial"/>
                <w:sz w:val="18"/>
                <w:szCs w:val="18"/>
              </w:rPr>
              <w:t>Don’t know</w:t>
            </w:r>
          </w:p>
          <w:p w14:paraId="7BE3E740" w14:textId="7F228A50" w:rsidR="00CC1A11" w:rsidRPr="00BE5730" w:rsidRDefault="00CC1A11" w:rsidP="00CC1A11">
            <w:pPr>
              <w:pStyle w:val="2AutoList4"/>
              <w:tabs>
                <w:tab w:val="clear" w:pos="720"/>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cs="Arial"/>
                <w:sz w:val="18"/>
                <w:szCs w:val="18"/>
              </w:rPr>
              <w:t>8</w:t>
            </w:r>
            <w:r w:rsidRPr="00B4374B">
              <w:rPr>
                <w:rFonts w:ascii="Arial" w:hAnsi="Arial" w:cs="Arial"/>
                <w:sz w:val="18"/>
                <w:szCs w:val="18"/>
              </w:rPr>
              <w:t xml:space="preserve">. </w:t>
            </w:r>
            <w:r>
              <w:rPr>
                <w:rFonts w:ascii="Arial" w:hAnsi="Arial" w:cs="Arial"/>
                <w:sz w:val="18"/>
                <w:szCs w:val="18"/>
              </w:rPr>
              <w:t>Refused to answer</w:t>
            </w:r>
          </w:p>
        </w:tc>
        <w:tc>
          <w:tcPr>
            <w:tcW w:w="3150" w:type="dxa"/>
            <w:tcBorders>
              <w:right w:val="single" w:sz="4" w:space="0" w:color="000000"/>
            </w:tcBorders>
            <w:tcMar>
              <w:left w:w="86" w:type="dxa"/>
              <w:right w:w="115" w:type="dxa"/>
            </w:tcMar>
          </w:tcPr>
          <w:p w14:paraId="712B8E10" w14:textId="77777777" w:rsidR="00CC1A11" w:rsidRPr="00BE5730"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Cs/>
                <w:sz w:val="56"/>
                <w:szCs w:val="56"/>
              </w:rPr>
              <w:sym w:font="Wingdings" w:char="F0A8"/>
            </w:r>
            <w:r>
              <w:rPr>
                <w:rFonts w:ascii="Arial" w:hAnsi="Arial" w:cs="Arial"/>
                <w:b/>
                <w:bCs/>
                <w:i/>
                <w:sz w:val="18"/>
                <w:szCs w:val="18"/>
              </w:rPr>
              <w:t xml:space="preserve"> </w:t>
            </w:r>
          </w:p>
        </w:tc>
      </w:tr>
      <w:tr w:rsidR="00CC1A11" w:rsidRPr="00BE5730" w14:paraId="7CBBC00C" w14:textId="77777777" w:rsidTr="00087629">
        <w:trPr>
          <w:cantSplit/>
          <w:trHeight w:val="34"/>
        </w:trPr>
        <w:tc>
          <w:tcPr>
            <w:tcW w:w="900" w:type="dxa"/>
            <w:tcBorders>
              <w:left w:val="single" w:sz="4" w:space="0" w:color="000000"/>
            </w:tcBorders>
            <w:tcMar>
              <w:top w:w="72" w:type="dxa"/>
              <w:left w:w="72" w:type="dxa"/>
              <w:bottom w:w="72" w:type="dxa"/>
              <w:right w:w="72" w:type="dxa"/>
            </w:tcMar>
          </w:tcPr>
          <w:p w14:paraId="2D817AD3" w14:textId="7CDF7A4E" w:rsidR="00CC1A11" w:rsidRDefault="00CC1A11" w:rsidP="00CC1A11">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Times New Roman" w:hAnsi="Arial"/>
                <w:snapToGrid w:val="0"/>
                <w:sz w:val="18"/>
                <w:szCs w:val="18"/>
              </w:rPr>
            </w:pPr>
            <w:r>
              <w:rPr>
                <w:rFonts w:ascii="Arial" w:eastAsia="Times New Roman" w:hAnsi="Arial"/>
                <w:snapToGrid w:val="0"/>
                <w:sz w:val="18"/>
                <w:szCs w:val="18"/>
              </w:rPr>
              <w:t>C3227_18</w:t>
            </w:r>
          </w:p>
          <w:p w14:paraId="5B51AAF2" w14:textId="77777777"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180FAE">
              <w:rPr>
                <w:rFonts w:ascii="Arial" w:hAnsi="Arial"/>
                <w:i/>
                <w:color w:val="FF0000"/>
                <w:sz w:val="18"/>
                <w:szCs w:val="18"/>
              </w:rPr>
              <w:t>(100</w:t>
            </w:r>
            <w:r>
              <w:rPr>
                <w:rFonts w:ascii="Arial" w:hAnsi="Arial"/>
                <w:i/>
                <w:color w:val="FF0000"/>
                <w:sz w:val="18"/>
                <w:szCs w:val="18"/>
              </w:rPr>
              <w:t>96</w:t>
            </w:r>
            <w:r w:rsidRPr="00180FAE">
              <w:rPr>
                <w:rFonts w:ascii="Arial" w:hAnsi="Arial"/>
                <w:i/>
                <w:color w:val="FF0000"/>
                <w:sz w:val="18"/>
                <w:szCs w:val="18"/>
              </w:rPr>
              <w:t>)</w:t>
            </w:r>
          </w:p>
        </w:tc>
        <w:tc>
          <w:tcPr>
            <w:tcW w:w="2970" w:type="dxa"/>
          </w:tcPr>
          <w:p w14:paraId="6717EBE4" w14:textId="77777777" w:rsidR="00CC1A11" w:rsidRDefault="00CC1A11" w:rsidP="00CC1A11">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hAnsi="Arial"/>
                <w:sz w:val="18"/>
                <w:szCs w:val="18"/>
              </w:rPr>
            </w:pPr>
            <w:r w:rsidRPr="007A4A85">
              <w:rPr>
                <w:rFonts w:ascii="Arial" w:hAnsi="Arial"/>
                <w:sz w:val="18"/>
                <w:szCs w:val="18"/>
              </w:rPr>
              <w:t xml:space="preserve">Was </w:t>
            </w:r>
            <w:proofErr w:type="gramStart"/>
            <w:r w:rsidRPr="007A4A85">
              <w:rPr>
                <w:rFonts w:ascii="Arial" w:hAnsi="Arial"/>
                <w:sz w:val="18"/>
                <w:szCs w:val="18"/>
              </w:rPr>
              <w:t>it</w:t>
            </w:r>
            <w:proofErr w:type="gramEnd"/>
            <w:r w:rsidRPr="007A4A85">
              <w:rPr>
                <w:rFonts w:ascii="Arial" w:hAnsi="Arial"/>
                <w:sz w:val="18"/>
                <w:szCs w:val="18"/>
              </w:rPr>
              <w:t xml:space="preserve"> electrocution?</w:t>
            </w:r>
          </w:p>
          <w:p w14:paraId="1BC16BD6" w14:textId="77777777" w:rsidR="00CC1A11" w:rsidRDefault="00CC1A11" w:rsidP="00CC1A11">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hAnsi="Arial"/>
                <w:sz w:val="18"/>
                <w:szCs w:val="18"/>
              </w:rPr>
            </w:pPr>
          </w:p>
          <w:p w14:paraId="6652BAB2" w14:textId="77777777" w:rsidR="00CC1A11" w:rsidRPr="00CC647E" w:rsidRDefault="00CC1A11" w:rsidP="00CC1A11">
            <w:pPr>
              <w:spacing w:after="0"/>
              <w:rPr>
                <w:rFonts w:ascii="Arial" w:eastAsia="Times New Roman" w:hAnsi="Arial"/>
                <w:i/>
                <w:snapToGrid w:val="0"/>
                <w:sz w:val="18"/>
                <w:szCs w:val="18"/>
              </w:rPr>
            </w:pPr>
            <w:r w:rsidRPr="007A4A85">
              <w:rPr>
                <w:rFonts w:ascii="Arial" w:eastAsia="Times New Roman" w:hAnsi="Arial"/>
                <w:i/>
                <w:snapToGrid w:val="0"/>
                <w:sz w:val="18"/>
                <w:szCs w:val="18"/>
              </w:rPr>
              <w:t>This includes accidents and cases where it is unknown if it was an accident or whether th</w:t>
            </w:r>
            <w:r>
              <w:rPr>
                <w:rFonts w:ascii="Arial" w:eastAsia="Times New Roman" w:hAnsi="Arial"/>
                <w:i/>
                <w:snapToGrid w:val="0"/>
                <w:sz w:val="18"/>
                <w:szCs w:val="18"/>
              </w:rPr>
              <w:t>ere was   intentional violence.</w:t>
            </w:r>
          </w:p>
        </w:tc>
        <w:tc>
          <w:tcPr>
            <w:tcW w:w="3600" w:type="dxa"/>
            <w:tcBorders>
              <w:left w:val="single" w:sz="4" w:space="0" w:color="000000"/>
              <w:right w:val="single" w:sz="4" w:space="0" w:color="000000"/>
            </w:tcBorders>
          </w:tcPr>
          <w:p w14:paraId="0ED12339" w14:textId="77777777" w:rsidR="00CC1A11" w:rsidRPr="008545C1" w:rsidRDefault="00CC1A11" w:rsidP="00F43CA1">
            <w:pPr>
              <w:pStyle w:val="ListParagraph"/>
              <w:numPr>
                <w:ilvl w:val="0"/>
                <w:numId w:val="295"/>
              </w:numPr>
              <w:tabs>
                <w:tab w:val="left" w:pos="-1080"/>
                <w:tab w:val="left" w:pos="-720"/>
                <w:tab w:val="left" w:pos="288"/>
                <w:tab w:val="right" w:leader="dot" w:pos="4360"/>
              </w:tabs>
              <w:ind w:right="29"/>
              <w:rPr>
                <w:rFonts w:ascii="Arial" w:hAnsi="Arial" w:cs="Arial"/>
                <w:sz w:val="18"/>
                <w:szCs w:val="18"/>
              </w:rPr>
            </w:pPr>
            <w:r w:rsidRPr="008545C1">
              <w:rPr>
                <w:rFonts w:ascii="Arial" w:hAnsi="Arial" w:cs="Arial"/>
                <w:sz w:val="18"/>
                <w:szCs w:val="18"/>
              </w:rPr>
              <w:t>Yes</w:t>
            </w:r>
          </w:p>
          <w:p w14:paraId="0840EC0C" w14:textId="77777777" w:rsidR="00CC1A11" w:rsidRPr="008545C1" w:rsidRDefault="00CC1A11" w:rsidP="00F43CA1">
            <w:pPr>
              <w:pStyle w:val="ListParagraph"/>
              <w:numPr>
                <w:ilvl w:val="0"/>
                <w:numId w:val="295"/>
              </w:numPr>
              <w:tabs>
                <w:tab w:val="left" w:pos="-1080"/>
                <w:tab w:val="left" w:pos="-720"/>
                <w:tab w:val="left" w:pos="288"/>
                <w:tab w:val="right" w:leader="dot" w:pos="4360"/>
              </w:tabs>
              <w:ind w:right="29"/>
              <w:rPr>
                <w:rFonts w:ascii="Arial" w:hAnsi="Arial" w:cs="Arial"/>
                <w:sz w:val="18"/>
                <w:szCs w:val="18"/>
              </w:rPr>
            </w:pPr>
            <w:r w:rsidRPr="008545C1">
              <w:rPr>
                <w:rFonts w:ascii="Arial" w:hAnsi="Arial" w:cs="Arial"/>
                <w:sz w:val="18"/>
                <w:szCs w:val="18"/>
              </w:rPr>
              <w:t>No</w:t>
            </w:r>
          </w:p>
          <w:p w14:paraId="3DAC2D86" w14:textId="77777777" w:rsidR="00CC1A11" w:rsidRDefault="00CC1A11" w:rsidP="00F43CA1">
            <w:pPr>
              <w:pStyle w:val="ListParagraph"/>
              <w:numPr>
                <w:ilvl w:val="0"/>
                <w:numId w:val="296"/>
              </w:numPr>
              <w:tabs>
                <w:tab w:val="left" w:pos="-1080"/>
                <w:tab w:val="left" w:pos="-720"/>
                <w:tab w:val="left" w:pos="288"/>
                <w:tab w:val="right" w:leader="dot" w:pos="4360"/>
              </w:tabs>
              <w:ind w:right="29"/>
              <w:rPr>
                <w:rFonts w:ascii="Arial" w:hAnsi="Arial" w:cs="Arial"/>
                <w:sz w:val="18"/>
                <w:szCs w:val="18"/>
              </w:rPr>
            </w:pPr>
            <w:r w:rsidRPr="00F670B5">
              <w:rPr>
                <w:rFonts w:ascii="Arial" w:hAnsi="Arial" w:cs="Arial"/>
                <w:sz w:val="18"/>
                <w:szCs w:val="18"/>
              </w:rPr>
              <w:t>Don’t know</w:t>
            </w:r>
          </w:p>
          <w:p w14:paraId="115B4B1E" w14:textId="6B210D0E" w:rsidR="00CC1A11" w:rsidRPr="00BE5730" w:rsidRDefault="00CC1A11" w:rsidP="00CC1A11">
            <w:pPr>
              <w:pStyle w:val="2AutoList4"/>
              <w:tabs>
                <w:tab w:val="clear" w:pos="720"/>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cs="Arial"/>
                <w:sz w:val="18"/>
                <w:szCs w:val="18"/>
              </w:rPr>
              <w:t>8</w:t>
            </w:r>
            <w:r w:rsidRPr="00B4374B">
              <w:rPr>
                <w:rFonts w:ascii="Arial" w:hAnsi="Arial" w:cs="Arial"/>
                <w:sz w:val="18"/>
                <w:szCs w:val="18"/>
              </w:rPr>
              <w:t xml:space="preserve">. </w:t>
            </w:r>
            <w:r>
              <w:rPr>
                <w:rFonts w:ascii="Arial" w:hAnsi="Arial" w:cs="Arial"/>
                <w:sz w:val="18"/>
                <w:szCs w:val="18"/>
              </w:rPr>
              <w:t>Refused to answer</w:t>
            </w:r>
          </w:p>
        </w:tc>
        <w:tc>
          <w:tcPr>
            <w:tcW w:w="3150" w:type="dxa"/>
            <w:tcBorders>
              <w:right w:val="single" w:sz="4" w:space="0" w:color="000000"/>
            </w:tcBorders>
            <w:tcMar>
              <w:left w:w="86" w:type="dxa"/>
              <w:right w:w="115" w:type="dxa"/>
            </w:tcMar>
          </w:tcPr>
          <w:p w14:paraId="765D84C7" w14:textId="77777777" w:rsidR="00CC1A11" w:rsidRPr="00BE5730"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Cs/>
                <w:sz w:val="56"/>
                <w:szCs w:val="56"/>
              </w:rPr>
              <w:sym w:font="Wingdings" w:char="F0A8"/>
            </w:r>
            <w:r>
              <w:rPr>
                <w:rFonts w:ascii="Arial" w:hAnsi="Arial" w:cs="Arial"/>
                <w:b/>
                <w:bCs/>
                <w:i/>
                <w:sz w:val="18"/>
                <w:szCs w:val="18"/>
              </w:rPr>
              <w:t xml:space="preserve"> </w:t>
            </w:r>
          </w:p>
        </w:tc>
      </w:tr>
      <w:tr w:rsidR="00CC1A11" w:rsidRPr="00BE5730" w14:paraId="18F48A87" w14:textId="77777777" w:rsidTr="00087629">
        <w:trPr>
          <w:cantSplit/>
          <w:trHeight w:val="34"/>
        </w:trPr>
        <w:tc>
          <w:tcPr>
            <w:tcW w:w="900" w:type="dxa"/>
            <w:tcBorders>
              <w:left w:val="single" w:sz="4" w:space="0" w:color="000000"/>
            </w:tcBorders>
            <w:tcMar>
              <w:top w:w="72" w:type="dxa"/>
              <w:left w:w="72" w:type="dxa"/>
              <w:bottom w:w="72" w:type="dxa"/>
              <w:right w:w="72" w:type="dxa"/>
            </w:tcMar>
          </w:tcPr>
          <w:p w14:paraId="49C39301" w14:textId="24640D2E" w:rsidR="00CC1A11" w:rsidRDefault="00CC1A11" w:rsidP="00CC1A11">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Times New Roman" w:hAnsi="Arial"/>
                <w:snapToGrid w:val="0"/>
                <w:sz w:val="18"/>
                <w:szCs w:val="18"/>
              </w:rPr>
            </w:pPr>
            <w:r>
              <w:rPr>
                <w:rFonts w:ascii="Arial" w:eastAsia="Times New Roman" w:hAnsi="Arial"/>
                <w:snapToGrid w:val="0"/>
                <w:sz w:val="18"/>
                <w:szCs w:val="18"/>
              </w:rPr>
              <w:lastRenderedPageBreak/>
              <w:t>C3227_19</w:t>
            </w:r>
          </w:p>
          <w:p w14:paraId="6EEB76EF" w14:textId="77777777"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180FAE">
              <w:rPr>
                <w:rFonts w:ascii="Arial" w:hAnsi="Arial"/>
                <w:i/>
                <w:color w:val="FF0000"/>
                <w:sz w:val="18"/>
                <w:szCs w:val="18"/>
              </w:rPr>
              <w:t>(100</w:t>
            </w:r>
            <w:r>
              <w:rPr>
                <w:rFonts w:ascii="Arial" w:hAnsi="Arial"/>
                <w:i/>
                <w:color w:val="FF0000"/>
                <w:sz w:val="18"/>
                <w:szCs w:val="18"/>
              </w:rPr>
              <w:t>97</w:t>
            </w:r>
            <w:r w:rsidRPr="00180FAE">
              <w:rPr>
                <w:rFonts w:ascii="Arial" w:hAnsi="Arial"/>
                <w:i/>
                <w:color w:val="FF0000"/>
                <w:sz w:val="18"/>
                <w:szCs w:val="18"/>
              </w:rPr>
              <w:t>)</w:t>
            </w:r>
          </w:p>
        </w:tc>
        <w:tc>
          <w:tcPr>
            <w:tcW w:w="2970" w:type="dxa"/>
          </w:tcPr>
          <w:p w14:paraId="5A3EAC67" w14:textId="77777777" w:rsidR="00CC1A11" w:rsidRPr="00CC647E" w:rsidRDefault="00CC1A11" w:rsidP="00CC1A11">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eastAsia="Times New Roman" w:hAnsi="Arial"/>
                <w:i/>
                <w:snapToGrid w:val="0"/>
                <w:sz w:val="18"/>
                <w:szCs w:val="18"/>
              </w:rPr>
            </w:pPr>
            <w:r w:rsidRPr="007A4A85">
              <w:rPr>
                <w:rFonts w:ascii="Arial" w:hAnsi="Arial"/>
                <w:sz w:val="18"/>
                <w:szCs w:val="18"/>
              </w:rPr>
              <w:t>Did (s)he encounter any other injury?</w:t>
            </w:r>
          </w:p>
        </w:tc>
        <w:tc>
          <w:tcPr>
            <w:tcW w:w="3600" w:type="dxa"/>
            <w:tcBorders>
              <w:left w:val="single" w:sz="4" w:space="0" w:color="000000"/>
              <w:right w:val="single" w:sz="4" w:space="0" w:color="000000"/>
            </w:tcBorders>
          </w:tcPr>
          <w:p w14:paraId="3168D5BE" w14:textId="77777777" w:rsidR="00CC1A11" w:rsidRPr="008545C1" w:rsidRDefault="00CC1A11" w:rsidP="00F43CA1">
            <w:pPr>
              <w:pStyle w:val="ListParagraph"/>
              <w:numPr>
                <w:ilvl w:val="0"/>
                <w:numId w:val="297"/>
              </w:numPr>
              <w:tabs>
                <w:tab w:val="left" w:pos="-1080"/>
                <w:tab w:val="left" w:pos="-720"/>
                <w:tab w:val="left" w:pos="288"/>
                <w:tab w:val="right" w:leader="dot" w:pos="4360"/>
              </w:tabs>
              <w:ind w:right="29"/>
              <w:rPr>
                <w:rFonts w:ascii="Arial" w:hAnsi="Arial" w:cs="Arial"/>
                <w:sz w:val="18"/>
                <w:szCs w:val="18"/>
              </w:rPr>
            </w:pPr>
            <w:r w:rsidRPr="008545C1">
              <w:rPr>
                <w:rFonts w:ascii="Arial" w:hAnsi="Arial" w:cs="Arial"/>
                <w:sz w:val="18"/>
                <w:szCs w:val="18"/>
              </w:rPr>
              <w:t>Yes</w:t>
            </w:r>
          </w:p>
          <w:p w14:paraId="1DDCAA33" w14:textId="77777777" w:rsidR="00CC1A11" w:rsidRPr="008545C1" w:rsidRDefault="00CC1A11" w:rsidP="00F43CA1">
            <w:pPr>
              <w:pStyle w:val="ListParagraph"/>
              <w:numPr>
                <w:ilvl w:val="0"/>
                <w:numId w:val="297"/>
              </w:numPr>
              <w:tabs>
                <w:tab w:val="left" w:pos="-1080"/>
                <w:tab w:val="left" w:pos="-720"/>
                <w:tab w:val="left" w:pos="288"/>
                <w:tab w:val="right" w:leader="dot" w:pos="4360"/>
              </w:tabs>
              <w:ind w:right="29"/>
              <w:rPr>
                <w:rFonts w:ascii="Arial" w:hAnsi="Arial" w:cs="Arial"/>
                <w:sz w:val="18"/>
                <w:szCs w:val="18"/>
              </w:rPr>
            </w:pPr>
            <w:r w:rsidRPr="008545C1">
              <w:rPr>
                <w:rFonts w:ascii="Arial" w:hAnsi="Arial" w:cs="Arial"/>
                <w:sz w:val="18"/>
                <w:szCs w:val="18"/>
              </w:rPr>
              <w:t>No</w:t>
            </w:r>
          </w:p>
          <w:p w14:paraId="357A27A4" w14:textId="77777777" w:rsidR="00CC1A11" w:rsidRDefault="00CC1A11" w:rsidP="00F43CA1">
            <w:pPr>
              <w:pStyle w:val="ListParagraph"/>
              <w:numPr>
                <w:ilvl w:val="0"/>
                <w:numId w:val="298"/>
              </w:numPr>
              <w:tabs>
                <w:tab w:val="left" w:pos="-1080"/>
                <w:tab w:val="left" w:pos="-720"/>
                <w:tab w:val="left" w:pos="288"/>
                <w:tab w:val="right" w:leader="dot" w:pos="4360"/>
              </w:tabs>
              <w:ind w:right="29"/>
              <w:rPr>
                <w:rFonts w:ascii="Arial" w:hAnsi="Arial" w:cs="Arial"/>
                <w:sz w:val="18"/>
                <w:szCs w:val="18"/>
              </w:rPr>
            </w:pPr>
            <w:r w:rsidRPr="00F670B5">
              <w:rPr>
                <w:rFonts w:ascii="Arial" w:hAnsi="Arial" w:cs="Arial"/>
                <w:sz w:val="18"/>
                <w:szCs w:val="18"/>
              </w:rPr>
              <w:t>Don’t know</w:t>
            </w:r>
          </w:p>
          <w:p w14:paraId="2A4F9280" w14:textId="6DFEC4CC" w:rsidR="00CC1A11" w:rsidRPr="00BE5730" w:rsidRDefault="00CC1A11" w:rsidP="00CC1A11">
            <w:pPr>
              <w:pStyle w:val="2AutoList4"/>
              <w:tabs>
                <w:tab w:val="clear" w:pos="720"/>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cs="Arial"/>
                <w:sz w:val="18"/>
                <w:szCs w:val="18"/>
              </w:rPr>
              <w:t>8</w:t>
            </w:r>
            <w:r w:rsidRPr="00B4374B">
              <w:rPr>
                <w:rFonts w:ascii="Arial" w:hAnsi="Arial" w:cs="Arial"/>
                <w:sz w:val="18"/>
                <w:szCs w:val="18"/>
              </w:rPr>
              <w:t xml:space="preserve">. </w:t>
            </w:r>
            <w:r>
              <w:rPr>
                <w:rFonts w:ascii="Arial" w:hAnsi="Arial" w:cs="Arial"/>
                <w:sz w:val="18"/>
                <w:szCs w:val="18"/>
              </w:rPr>
              <w:t>Refused to answer</w:t>
            </w:r>
          </w:p>
        </w:tc>
        <w:tc>
          <w:tcPr>
            <w:tcW w:w="3150" w:type="dxa"/>
            <w:tcBorders>
              <w:right w:val="single" w:sz="4" w:space="0" w:color="000000"/>
            </w:tcBorders>
            <w:tcMar>
              <w:left w:w="86" w:type="dxa"/>
              <w:right w:w="115" w:type="dxa"/>
            </w:tcMar>
          </w:tcPr>
          <w:p w14:paraId="49B3FCC2" w14:textId="77777777" w:rsidR="00CC1A11" w:rsidRPr="00BE5730"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Cs/>
                <w:sz w:val="56"/>
                <w:szCs w:val="56"/>
              </w:rPr>
              <w:sym w:font="Wingdings" w:char="F0A8"/>
            </w:r>
            <w:r>
              <w:rPr>
                <w:rFonts w:ascii="Arial" w:hAnsi="Arial" w:cs="Arial"/>
                <w:b/>
                <w:bCs/>
                <w:i/>
                <w:sz w:val="18"/>
                <w:szCs w:val="18"/>
              </w:rPr>
              <w:t xml:space="preserve"> </w:t>
            </w:r>
          </w:p>
        </w:tc>
      </w:tr>
      <w:tr w:rsidR="00CC1A11" w:rsidRPr="00BE5730" w14:paraId="4ECA2710" w14:textId="77777777" w:rsidTr="00087629">
        <w:trPr>
          <w:cantSplit/>
          <w:trHeight w:val="34"/>
        </w:trPr>
        <w:tc>
          <w:tcPr>
            <w:tcW w:w="900" w:type="dxa"/>
            <w:tcBorders>
              <w:left w:val="single" w:sz="4" w:space="0" w:color="000000"/>
            </w:tcBorders>
            <w:tcMar>
              <w:top w:w="72" w:type="dxa"/>
              <w:left w:w="72" w:type="dxa"/>
              <w:bottom w:w="72" w:type="dxa"/>
              <w:right w:w="72" w:type="dxa"/>
            </w:tcMar>
          </w:tcPr>
          <w:p w14:paraId="78730DAB" w14:textId="2D5A6784" w:rsidR="00CC1A11" w:rsidRDefault="00CC1A11" w:rsidP="00CC1A11">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Times New Roman" w:hAnsi="Arial"/>
                <w:snapToGrid w:val="0"/>
                <w:sz w:val="18"/>
                <w:szCs w:val="18"/>
              </w:rPr>
            </w:pPr>
            <w:r>
              <w:rPr>
                <w:rFonts w:ascii="Arial" w:eastAsia="Times New Roman" w:hAnsi="Arial"/>
                <w:snapToGrid w:val="0"/>
                <w:sz w:val="18"/>
                <w:szCs w:val="18"/>
              </w:rPr>
              <w:t>C3227_20</w:t>
            </w:r>
          </w:p>
          <w:p w14:paraId="70E054E6" w14:textId="77777777"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180FAE">
              <w:rPr>
                <w:rFonts w:ascii="Arial" w:hAnsi="Arial"/>
                <w:i/>
                <w:color w:val="FF0000"/>
                <w:sz w:val="18"/>
                <w:szCs w:val="18"/>
              </w:rPr>
              <w:t>(100</w:t>
            </w:r>
            <w:r>
              <w:rPr>
                <w:rFonts w:ascii="Arial" w:hAnsi="Arial"/>
                <w:i/>
                <w:color w:val="FF0000"/>
                <w:sz w:val="18"/>
                <w:szCs w:val="18"/>
              </w:rPr>
              <w:t>98</w:t>
            </w:r>
            <w:r w:rsidRPr="00180FAE">
              <w:rPr>
                <w:rFonts w:ascii="Arial" w:hAnsi="Arial"/>
                <w:i/>
                <w:color w:val="FF0000"/>
                <w:sz w:val="18"/>
                <w:szCs w:val="18"/>
              </w:rPr>
              <w:t>)</w:t>
            </w:r>
          </w:p>
        </w:tc>
        <w:tc>
          <w:tcPr>
            <w:tcW w:w="2970" w:type="dxa"/>
          </w:tcPr>
          <w:p w14:paraId="6925FE74" w14:textId="77777777" w:rsidR="00CC1A11" w:rsidRPr="00CC647E" w:rsidRDefault="00CC1A11" w:rsidP="00CC1A11">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eastAsia="Times New Roman" w:hAnsi="Arial"/>
                <w:i/>
                <w:snapToGrid w:val="0"/>
                <w:sz w:val="18"/>
                <w:szCs w:val="18"/>
              </w:rPr>
            </w:pPr>
            <w:r w:rsidRPr="007A4A85">
              <w:rPr>
                <w:rFonts w:ascii="Arial" w:hAnsi="Arial"/>
                <w:sz w:val="18"/>
                <w:szCs w:val="18"/>
              </w:rPr>
              <w:t>Was the injury accidental?</w:t>
            </w:r>
          </w:p>
        </w:tc>
        <w:tc>
          <w:tcPr>
            <w:tcW w:w="3600" w:type="dxa"/>
            <w:tcBorders>
              <w:left w:val="single" w:sz="4" w:space="0" w:color="000000"/>
              <w:right w:val="single" w:sz="4" w:space="0" w:color="000000"/>
            </w:tcBorders>
          </w:tcPr>
          <w:p w14:paraId="719F8E91" w14:textId="77777777" w:rsidR="00CC1A11" w:rsidRPr="008545C1" w:rsidRDefault="00CC1A11" w:rsidP="00F43CA1">
            <w:pPr>
              <w:pStyle w:val="ListParagraph"/>
              <w:numPr>
                <w:ilvl w:val="0"/>
                <w:numId w:val="299"/>
              </w:numPr>
              <w:tabs>
                <w:tab w:val="left" w:pos="-1080"/>
                <w:tab w:val="left" w:pos="-720"/>
                <w:tab w:val="left" w:pos="288"/>
                <w:tab w:val="right" w:leader="dot" w:pos="4360"/>
              </w:tabs>
              <w:ind w:right="29"/>
              <w:rPr>
                <w:rFonts w:ascii="Arial" w:hAnsi="Arial" w:cs="Arial"/>
                <w:sz w:val="18"/>
                <w:szCs w:val="18"/>
              </w:rPr>
            </w:pPr>
            <w:r w:rsidRPr="008545C1">
              <w:rPr>
                <w:rFonts w:ascii="Arial" w:hAnsi="Arial" w:cs="Arial"/>
                <w:sz w:val="18"/>
                <w:szCs w:val="18"/>
              </w:rPr>
              <w:t>Yes</w:t>
            </w:r>
          </w:p>
          <w:p w14:paraId="112D3622" w14:textId="77777777" w:rsidR="00CC1A11" w:rsidRPr="008545C1" w:rsidRDefault="00CC1A11" w:rsidP="00F43CA1">
            <w:pPr>
              <w:pStyle w:val="ListParagraph"/>
              <w:numPr>
                <w:ilvl w:val="0"/>
                <w:numId w:val="299"/>
              </w:numPr>
              <w:tabs>
                <w:tab w:val="left" w:pos="-1080"/>
                <w:tab w:val="left" w:pos="-720"/>
                <w:tab w:val="left" w:pos="288"/>
                <w:tab w:val="right" w:leader="dot" w:pos="4360"/>
              </w:tabs>
              <w:ind w:right="29"/>
              <w:rPr>
                <w:rFonts w:ascii="Arial" w:hAnsi="Arial" w:cs="Arial"/>
                <w:sz w:val="18"/>
                <w:szCs w:val="18"/>
              </w:rPr>
            </w:pPr>
            <w:r w:rsidRPr="008545C1">
              <w:rPr>
                <w:rFonts w:ascii="Arial" w:hAnsi="Arial" w:cs="Arial"/>
                <w:sz w:val="18"/>
                <w:szCs w:val="18"/>
              </w:rPr>
              <w:t>No</w:t>
            </w:r>
          </w:p>
          <w:p w14:paraId="0E8267BC" w14:textId="77777777" w:rsidR="00CC1A11" w:rsidRDefault="00CC1A11" w:rsidP="00F43CA1">
            <w:pPr>
              <w:pStyle w:val="ListParagraph"/>
              <w:numPr>
                <w:ilvl w:val="0"/>
                <w:numId w:val="300"/>
              </w:numPr>
              <w:tabs>
                <w:tab w:val="left" w:pos="-1080"/>
                <w:tab w:val="left" w:pos="-720"/>
                <w:tab w:val="left" w:pos="288"/>
                <w:tab w:val="right" w:leader="dot" w:pos="4360"/>
              </w:tabs>
              <w:ind w:right="29"/>
              <w:rPr>
                <w:rFonts w:ascii="Arial" w:hAnsi="Arial" w:cs="Arial"/>
                <w:sz w:val="18"/>
                <w:szCs w:val="18"/>
              </w:rPr>
            </w:pPr>
            <w:r w:rsidRPr="00F670B5">
              <w:rPr>
                <w:rFonts w:ascii="Arial" w:hAnsi="Arial" w:cs="Arial"/>
                <w:sz w:val="18"/>
                <w:szCs w:val="18"/>
              </w:rPr>
              <w:t>Don’t know</w:t>
            </w:r>
          </w:p>
          <w:p w14:paraId="3BD23F4F" w14:textId="61D0C9E8" w:rsidR="00CC1A11" w:rsidRPr="00BE5730" w:rsidRDefault="00CC1A11" w:rsidP="00CC1A11">
            <w:pPr>
              <w:pStyle w:val="2AutoList4"/>
              <w:tabs>
                <w:tab w:val="clear" w:pos="720"/>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cs="Arial"/>
                <w:sz w:val="18"/>
                <w:szCs w:val="18"/>
              </w:rPr>
              <w:t>8</w:t>
            </w:r>
            <w:r w:rsidRPr="00B4374B">
              <w:rPr>
                <w:rFonts w:ascii="Arial" w:hAnsi="Arial" w:cs="Arial"/>
                <w:sz w:val="18"/>
                <w:szCs w:val="18"/>
              </w:rPr>
              <w:t xml:space="preserve">. </w:t>
            </w:r>
            <w:r>
              <w:rPr>
                <w:rFonts w:ascii="Arial" w:hAnsi="Arial" w:cs="Arial"/>
                <w:sz w:val="18"/>
                <w:szCs w:val="18"/>
              </w:rPr>
              <w:t>Refused to answer</w:t>
            </w:r>
          </w:p>
        </w:tc>
        <w:tc>
          <w:tcPr>
            <w:tcW w:w="3150" w:type="dxa"/>
            <w:tcBorders>
              <w:right w:val="single" w:sz="4" w:space="0" w:color="000000"/>
            </w:tcBorders>
            <w:tcMar>
              <w:left w:w="86" w:type="dxa"/>
              <w:right w:w="115" w:type="dxa"/>
            </w:tcMar>
          </w:tcPr>
          <w:p w14:paraId="0BD39364" w14:textId="2860563D" w:rsidR="00CC1A11" w:rsidRPr="00BE5730"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Cs/>
                <w:sz w:val="56"/>
                <w:szCs w:val="56"/>
              </w:rPr>
              <w:sym w:font="Wingdings" w:char="F0A8"/>
            </w:r>
            <w:r>
              <w:rPr>
                <w:rFonts w:ascii="Arial" w:hAnsi="Arial" w:cs="Arial"/>
                <w:b/>
                <w:bCs/>
                <w:i/>
                <w:sz w:val="18"/>
                <w:szCs w:val="18"/>
              </w:rPr>
              <w:t xml:space="preserve"> </w:t>
            </w:r>
            <w:r w:rsidRPr="001A54DF">
              <w:rPr>
                <w:rFonts w:ascii="Arial" w:hAnsi="Arial" w:cs="Arial"/>
                <w:b/>
                <w:bCs/>
                <w:i/>
                <w:sz w:val="18"/>
                <w:szCs w:val="18"/>
              </w:rPr>
              <w:t xml:space="preserve">1 → </w:t>
            </w:r>
            <w:r>
              <w:rPr>
                <w:rFonts w:ascii="Arial" w:hAnsi="Arial" w:cs="Arial"/>
                <w:b/>
                <w:bCs/>
                <w:i/>
                <w:sz w:val="18"/>
                <w:szCs w:val="18"/>
              </w:rPr>
              <w:t>C3228</w:t>
            </w:r>
          </w:p>
        </w:tc>
      </w:tr>
      <w:tr w:rsidR="00CC1A11" w:rsidRPr="00BE5730" w14:paraId="0B6507DC" w14:textId="77777777" w:rsidTr="00087629">
        <w:trPr>
          <w:cantSplit/>
          <w:trHeight w:val="34"/>
        </w:trPr>
        <w:tc>
          <w:tcPr>
            <w:tcW w:w="900" w:type="dxa"/>
            <w:tcBorders>
              <w:left w:val="single" w:sz="4" w:space="0" w:color="000000"/>
            </w:tcBorders>
            <w:tcMar>
              <w:top w:w="72" w:type="dxa"/>
              <w:left w:w="72" w:type="dxa"/>
              <w:bottom w:w="72" w:type="dxa"/>
              <w:right w:w="72" w:type="dxa"/>
            </w:tcMar>
          </w:tcPr>
          <w:p w14:paraId="3C497272" w14:textId="00420993" w:rsidR="00CC1A11" w:rsidRDefault="00CC1A11" w:rsidP="00CC1A11">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Times New Roman" w:hAnsi="Arial"/>
                <w:snapToGrid w:val="0"/>
                <w:sz w:val="18"/>
                <w:szCs w:val="18"/>
              </w:rPr>
            </w:pPr>
            <w:r>
              <w:rPr>
                <w:rFonts w:ascii="Arial" w:eastAsia="Times New Roman" w:hAnsi="Arial"/>
                <w:snapToGrid w:val="0"/>
                <w:sz w:val="18"/>
                <w:szCs w:val="18"/>
              </w:rPr>
              <w:t>C3227_21</w:t>
            </w:r>
          </w:p>
          <w:p w14:paraId="68B84CE3" w14:textId="77777777"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180FAE">
              <w:rPr>
                <w:rFonts w:ascii="Arial" w:hAnsi="Arial"/>
                <w:i/>
                <w:color w:val="FF0000"/>
                <w:sz w:val="18"/>
                <w:szCs w:val="18"/>
              </w:rPr>
              <w:t>(100</w:t>
            </w:r>
            <w:r>
              <w:rPr>
                <w:rFonts w:ascii="Arial" w:hAnsi="Arial"/>
                <w:i/>
                <w:color w:val="FF0000"/>
                <w:sz w:val="18"/>
                <w:szCs w:val="18"/>
              </w:rPr>
              <w:t>99</w:t>
            </w:r>
            <w:r w:rsidRPr="00180FAE">
              <w:rPr>
                <w:rFonts w:ascii="Arial" w:hAnsi="Arial"/>
                <w:i/>
                <w:color w:val="FF0000"/>
                <w:sz w:val="18"/>
                <w:szCs w:val="18"/>
              </w:rPr>
              <w:t>)</w:t>
            </w:r>
          </w:p>
        </w:tc>
        <w:tc>
          <w:tcPr>
            <w:tcW w:w="2970" w:type="dxa"/>
          </w:tcPr>
          <w:p w14:paraId="016A99A1" w14:textId="77777777" w:rsidR="00CC1A11" w:rsidRPr="0042312C" w:rsidRDefault="00CC1A11" w:rsidP="00CC1A11">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eastAsia="Times New Roman" w:hAnsi="Arial"/>
                <w:snapToGrid w:val="0"/>
                <w:sz w:val="18"/>
                <w:szCs w:val="18"/>
              </w:rPr>
            </w:pPr>
            <w:r w:rsidRPr="0042312C">
              <w:rPr>
                <w:rFonts w:ascii="Arial" w:eastAsia="Times New Roman" w:hAnsi="Arial"/>
                <w:snapToGrid w:val="0"/>
                <w:sz w:val="18"/>
                <w:szCs w:val="18"/>
              </w:rPr>
              <w:t>Was the injury self-inflicted?</w:t>
            </w:r>
          </w:p>
          <w:p w14:paraId="71945DF2" w14:textId="77777777" w:rsidR="00CC1A11" w:rsidRPr="00CC647E" w:rsidRDefault="00CC1A11" w:rsidP="00CC1A11">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eastAsia="Times New Roman" w:hAnsi="Arial"/>
                <w:i/>
                <w:snapToGrid w:val="0"/>
                <w:sz w:val="18"/>
                <w:szCs w:val="18"/>
              </w:rPr>
            </w:pPr>
          </w:p>
        </w:tc>
        <w:tc>
          <w:tcPr>
            <w:tcW w:w="3600" w:type="dxa"/>
            <w:tcBorders>
              <w:left w:val="single" w:sz="4" w:space="0" w:color="000000"/>
              <w:right w:val="single" w:sz="4" w:space="0" w:color="000000"/>
            </w:tcBorders>
          </w:tcPr>
          <w:p w14:paraId="63E5106A" w14:textId="77777777" w:rsidR="00CC1A11" w:rsidRPr="008545C1" w:rsidRDefault="00CC1A11" w:rsidP="00F43CA1">
            <w:pPr>
              <w:pStyle w:val="ListParagraph"/>
              <w:numPr>
                <w:ilvl w:val="0"/>
                <w:numId w:val="301"/>
              </w:numPr>
              <w:tabs>
                <w:tab w:val="left" w:pos="-1080"/>
                <w:tab w:val="left" w:pos="-720"/>
                <w:tab w:val="left" w:pos="288"/>
                <w:tab w:val="right" w:leader="dot" w:pos="4360"/>
              </w:tabs>
              <w:ind w:right="29"/>
              <w:rPr>
                <w:rFonts w:ascii="Arial" w:hAnsi="Arial" w:cs="Arial"/>
                <w:sz w:val="18"/>
                <w:szCs w:val="18"/>
              </w:rPr>
            </w:pPr>
            <w:r w:rsidRPr="008545C1">
              <w:rPr>
                <w:rFonts w:ascii="Arial" w:hAnsi="Arial" w:cs="Arial"/>
                <w:sz w:val="18"/>
                <w:szCs w:val="18"/>
              </w:rPr>
              <w:t>Yes</w:t>
            </w:r>
          </w:p>
          <w:p w14:paraId="65B38F7E" w14:textId="77777777" w:rsidR="00CC1A11" w:rsidRPr="008545C1" w:rsidRDefault="00CC1A11" w:rsidP="00F43CA1">
            <w:pPr>
              <w:pStyle w:val="ListParagraph"/>
              <w:numPr>
                <w:ilvl w:val="0"/>
                <w:numId w:val="301"/>
              </w:numPr>
              <w:tabs>
                <w:tab w:val="left" w:pos="-1080"/>
                <w:tab w:val="left" w:pos="-720"/>
                <w:tab w:val="left" w:pos="288"/>
                <w:tab w:val="right" w:leader="dot" w:pos="4360"/>
              </w:tabs>
              <w:ind w:right="29"/>
              <w:rPr>
                <w:rFonts w:ascii="Arial" w:hAnsi="Arial" w:cs="Arial"/>
                <w:sz w:val="18"/>
                <w:szCs w:val="18"/>
              </w:rPr>
            </w:pPr>
            <w:r w:rsidRPr="008545C1">
              <w:rPr>
                <w:rFonts w:ascii="Arial" w:hAnsi="Arial" w:cs="Arial"/>
                <w:sz w:val="18"/>
                <w:szCs w:val="18"/>
              </w:rPr>
              <w:t>No</w:t>
            </w:r>
          </w:p>
          <w:p w14:paraId="3494BE93" w14:textId="77777777" w:rsidR="00CC1A11" w:rsidRDefault="00CC1A11" w:rsidP="00F43CA1">
            <w:pPr>
              <w:pStyle w:val="ListParagraph"/>
              <w:numPr>
                <w:ilvl w:val="0"/>
                <w:numId w:val="302"/>
              </w:numPr>
              <w:tabs>
                <w:tab w:val="left" w:pos="-1080"/>
                <w:tab w:val="left" w:pos="-720"/>
                <w:tab w:val="left" w:pos="288"/>
                <w:tab w:val="right" w:leader="dot" w:pos="4360"/>
              </w:tabs>
              <w:ind w:right="29"/>
              <w:rPr>
                <w:rFonts w:ascii="Arial" w:hAnsi="Arial" w:cs="Arial"/>
                <w:sz w:val="18"/>
                <w:szCs w:val="18"/>
              </w:rPr>
            </w:pPr>
            <w:r w:rsidRPr="00F670B5">
              <w:rPr>
                <w:rFonts w:ascii="Arial" w:hAnsi="Arial" w:cs="Arial"/>
                <w:sz w:val="18"/>
                <w:szCs w:val="18"/>
              </w:rPr>
              <w:t>Don’t know</w:t>
            </w:r>
          </w:p>
          <w:p w14:paraId="495FD329" w14:textId="21DEB69B" w:rsidR="00CC1A11" w:rsidRPr="00BE5730" w:rsidRDefault="00CC1A11" w:rsidP="00CC1A11">
            <w:pPr>
              <w:pStyle w:val="2AutoList4"/>
              <w:tabs>
                <w:tab w:val="clear" w:pos="720"/>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cs="Arial"/>
                <w:sz w:val="18"/>
                <w:szCs w:val="18"/>
              </w:rPr>
              <w:t>8</w:t>
            </w:r>
            <w:r w:rsidRPr="00B4374B">
              <w:rPr>
                <w:rFonts w:ascii="Arial" w:hAnsi="Arial" w:cs="Arial"/>
                <w:sz w:val="18"/>
                <w:szCs w:val="18"/>
              </w:rPr>
              <w:t xml:space="preserve">. </w:t>
            </w:r>
            <w:r>
              <w:rPr>
                <w:rFonts w:ascii="Arial" w:hAnsi="Arial" w:cs="Arial"/>
                <w:sz w:val="18"/>
                <w:szCs w:val="18"/>
              </w:rPr>
              <w:t>Refused to answer</w:t>
            </w:r>
          </w:p>
        </w:tc>
        <w:tc>
          <w:tcPr>
            <w:tcW w:w="3150" w:type="dxa"/>
            <w:tcBorders>
              <w:right w:val="single" w:sz="4" w:space="0" w:color="000000"/>
            </w:tcBorders>
            <w:tcMar>
              <w:left w:w="86" w:type="dxa"/>
              <w:right w:w="115" w:type="dxa"/>
            </w:tcMar>
          </w:tcPr>
          <w:p w14:paraId="7C34A9DA" w14:textId="0075FEFC" w:rsidR="00CC1A11" w:rsidRPr="00BE5730"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Cs/>
                <w:sz w:val="56"/>
                <w:szCs w:val="56"/>
              </w:rPr>
              <w:sym w:font="Wingdings" w:char="F0A8"/>
            </w:r>
            <w:r>
              <w:rPr>
                <w:rFonts w:ascii="Arial" w:hAnsi="Arial" w:cs="Arial"/>
                <w:b/>
                <w:bCs/>
                <w:i/>
                <w:sz w:val="18"/>
                <w:szCs w:val="18"/>
              </w:rPr>
              <w:t xml:space="preserve"> </w:t>
            </w:r>
            <w:r w:rsidRPr="001A54DF">
              <w:rPr>
                <w:rFonts w:ascii="Arial" w:hAnsi="Arial" w:cs="Arial"/>
                <w:b/>
                <w:bCs/>
                <w:i/>
                <w:sz w:val="18"/>
                <w:szCs w:val="18"/>
              </w:rPr>
              <w:t xml:space="preserve"> 1 → </w:t>
            </w:r>
            <w:r>
              <w:rPr>
                <w:rFonts w:ascii="Arial" w:hAnsi="Arial" w:cs="Arial"/>
                <w:b/>
                <w:bCs/>
                <w:i/>
                <w:sz w:val="18"/>
                <w:szCs w:val="18"/>
              </w:rPr>
              <w:t>C3228</w:t>
            </w:r>
          </w:p>
        </w:tc>
      </w:tr>
      <w:tr w:rsidR="00CC1A11" w:rsidRPr="00BE5730" w14:paraId="0924782E" w14:textId="77777777" w:rsidTr="00087629">
        <w:trPr>
          <w:cantSplit/>
          <w:trHeight w:val="34"/>
        </w:trPr>
        <w:tc>
          <w:tcPr>
            <w:tcW w:w="900" w:type="dxa"/>
            <w:tcBorders>
              <w:left w:val="single" w:sz="4" w:space="0" w:color="000000"/>
            </w:tcBorders>
            <w:tcMar>
              <w:top w:w="72" w:type="dxa"/>
              <w:left w:w="72" w:type="dxa"/>
              <w:bottom w:w="72" w:type="dxa"/>
              <w:right w:w="72" w:type="dxa"/>
            </w:tcMar>
          </w:tcPr>
          <w:p w14:paraId="3DEB398C" w14:textId="49C3ADF7" w:rsidR="00CC1A11" w:rsidRDefault="00CC1A11" w:rsidP="00CC1A11">
            <w:pPr>
              <w:widowControl w:val="0"/>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eastAsia="Times New Roman" w:hAnsi="Arial"/>
                <w:snapToGrid w:val="0"/>
                <w:sz w:val="18"/>
                <w:szCs w:val="18"/>
              </w:rPr>
            </w:pPr>
            <w:r>
              <w:rPr>
                <w:rFonts w:ascii="Arial" w:eastAsia="Times New Roman" w:hAnsi="Arial"/>
                <w:snapToGrid w:val="0"/>
                <w:sz w:val="18"/>
                <w:szCs w:val="18"/>
              </w:rPr>
              <w:t>C3227_22</w:t>
            </w:r>
          </w:p>
          <w:p w14:paraId="040B734C" w14:textId="77777777" w:rsidR="00CC1A11"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180FAE">
              <w:rPr>
                <w:rFonts w:ascii="Arial" w:hAnsi="Arial"/>
                <w:i/>
                <w:color w:val="FF0000"/>
                <w:sz w:val="18"/>
                <w:szCs w:val="18"/>
              </w:rPr>
              <w:t>(10</w:t>
            </w:r>
            <w:r>
              <w:rPr>
                <w:rFonts w:ascii="Arial" w:hAnsi="Arial"/>
                <w:i/>
                <w:color w:val="FF0000"/>
                <w:sz w:val="18"/>
                <w:szCs w:val="18"/>
              </w:rPr>
              <w:t>100</w:t>
            </w:r>
            <w:r w:rsidRPr="00180FAE">
              <w:rPr>
                <w:rFonts w:ascii="Arial" w:hAnsi="Arial"/>
                <w:i/>
                <w:color w:val="FF0000"/>
                <w:sz w:val="18"/>
                <w:szCs w:val="18"/>
              </w:rPr>
              <w:t>)</w:t>
            </w:r>
          </w:p>
        </w:tc>
        <w:tc>
          <w:tcPr>
            <w:tcW w:w="2970" w:type="dxa"/>
          </w:tcPr>
          <w:p w14:paraId="4652F05E" w14:textId="77777777" w:rsidR="00CC1A11" w:rsidRPr="00CC647E" w:rsidRDefault="00CC1A11" w:rsidP="00CC1A11">
            <w:pPr>
              <w:widowControl w:val="0"/>
              <w:tabs>
                <w:tab w:val="left" w:pos="-1080"/>
                <w:tab w:val="left" w:pos="-720"/>
                <w:tab w:val="left" w:pos="0"/>
                <w:tab w:val="left" w:pos="252"/>
                <w:tab w:val="right" w:leader="dot" w:pos="3439"/>
                <w:tab w:val="left" w:pos="6480"/>
                <w:tab w:val="left" w:pos="7200"/>
                <w:tab w:val="left" w:pos="7920"/>
                <w:tab w:val="left" w:pos="8640"/>
              </w:tabs>
              <w:spacing w:after="0" w:line="210" w:lineRule="exact"/>
              <w:rPr>
                <w:rFonts w:ascii="Arial" w:eastAsia="Times New Roman" w:hAnsi="Arial"/>
                <w:i/>
                <w:snapToGrid w:val="0"/>
                <w:sz w:val="18"/>
                <w:szCs w:val="18"/>
              </w:rPr>
            </w:pPr>
            <w:r w:rsidRPr="00BE5730">
              <w:rPr>
                <w:rFonts w:ascii="Arial" w:eastAsia="Times New Roman" w:hAnsi="Arial"/>
                <w:snapToGrid w:val="0"/>
                <w:sz w:val="18"/>
                <w:szCs w:val="18"/>
              </w:rPr>
              <w:t>Was the injury intentionally inflicted by someone else?</w:t>
            </w:r>
          </w:p>
        </w:tc>
        <w:tc>
          <w:tcPr>
            <w:tcW w:w="3600" w:type="dxa"/>
            <w:tcBorders>
              <w:left w:val="single" w:sz="4" w:space="0" w:color="000000"/>
              <w:right w:val="single" w:sz="4" w:space="0" w:color="000000"/>
            </w:tcBorders>
          </w:tcPr>
          <w:p w14:paraId="76DC241B" w14:textId="77777777" w:rsidR="00CC1A11" w:rsidRPr="008545C1" w:rsidRDefault="00CC1A11" w:rsidP="00F43CA1">
            <w:pPr>
              <w:pStyle w:val="ListParagraph"/>
              <w:numPr>
                <w:ilvl w:val="0"/>
                <w:numId w:val="303"/>
              </w:numPr>
              <w:tabs>
                <w:tab w:val="left" w:pos="-1080"/>
                <w:tab w:val="left" w:pos="-720"/>
                <w:tab w:val="left" w:pos="288"/>
                <w:tab w:val="right" w:leader="dot" w:pos="4360"/>
              </w:tabs>
              <w:ind w:right="29"/>
              <w:rPr>
                <w:rFonts w:ascii="Arial" w:hAnsi="Arial" w:cs="Arial"/>
                <w:sz w:val="18"/>
                <w:szCs w:val="18"/>
              </w:rPr>
            </w:pPr>
            <w:r w:rsidRPr="008545C1">
              <w:rPr>
                <w:rFonts w:ascii="Arial" w:hAnsi="Arial" w:cs="Arial"/>
                <w:sz w:val="18"/>
                <w:szCs w:val="18"/>
              </w:rPr>
              <w:t>Yes</w:t>
            </w:r>
          </w:p>
          <w:p w14:paraId="76621777" w14:textId="77777777" w:rsidR="00CC1A11" w:rsidRPr="008545C1" w:rsidRDefault="00CC1A11" w:rsidP="00F43CA1">
            <w:pPr>
              <w:pStyle w:val="ListParagraph"/>
              <w:numPr>
                <w:ilvl w:val="0"/>
                <w:numId w:val="303"/>
              </w:numPr>
              <w:tabs>
                <w:tab w:val="left" w:pos="-1080"/>
                <w:tab w:val="left" w:pos="-720"/>
                <w:tab w:val="left" w:pos="288"/>
                <w:tab w:val="right" w:leader="dot" w:pos="4360"/>
              </w:tabs>
              <w:ind w:right="29"/>
              <w:rPr>
                <w:rFonts w:ascii="Arial" w:hAnsi="Arial" w:cs="Arial"/>
                <w:sz w:val="18"/>
                <w:szCs w:val="18"/>
              </w:rPr>
            </w:pPr>
            <w:r w:rsidRPr="008545C1">
              <w:rPr>
                <w:rFonts w:ascii="Arial" w:hAnsi="Arial" w:cs="Arial"/>
                <w:sz w:val="18"/>
                <w:szCs w:val="18"/>
              </w:rPr>
              <w:t>No</w:t>
            </w:r>
          </w:p>
          <w:p w14:paraId="2C2B3395" w14:textId="77777777" w:rsidR="00CC1A11" w:rsidRDefault="00CC1A11" w:rsidP="00F43CA1">
            <w:pPr>
              <w:pStyle w:val="ListParagraph"/>
              <w:numPr>
                <w:ilvl w:val="0"/>
                <w:numId w:val="304"/>
              </w:numPr>
              <w:tabs>
                <w:tab w:val="left" w:pos="-1080"/>
                <w:tab w:val="left" w:pos="-720"/>
                <w:tab w:val="left" w:pos="288"/>
                <w:tab w:val="right" w:leader="dot" w:pos="4360"/>
              </w:tabs>
              <w:ind w:right="29"/>
              <w:rPr>
                <w:rFonts w:ascii="Arial" w:hAnsi="Arial" w:cs="Arial"/>
                <w:sz w:val="18"/>
                <w:szCs w:val="18"/>
              </w:rPr>
            </w:pPr>
            <w:r w:rsidRPr="00F670B5">
              <w:rPr>
                <w:rFonts w:ascii="Arial" w:hAnsi="Arial" w:cs="Arial"/>
                <w:sz w:val="18"/>
                <w:szCs w:val="18"/>
              </w:rPr>
              <w:t>Don’t know</w:t>
            </w:r>
          </w:p>
          <w:p w14:paraId="10669EA4" w14:textId="78100C4E" w:rsidR="00CC1A11" w:rsidRPr="00BE5730" w:rsidRDefault="00CC1A11" w:rsidP="00CC1A11">
            <w:pPr>
              <w:pStyle w:val="2AutoList4"/>
              <w:tabs>
                <w:tab w:val="clear" w:pos="720"/>
                <w:tab w:val="left" w:pos="-1080"/>
                <w:tab w:val="left" w:pos="-72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cs="Arial"/>
                <w:sz w:val="18"/>
                <w:szCs w:val="18"/>
              </w:rPr>
              <w:t>8</w:t>
            </w:r>
            <w:r w:rsidRPr="00B4374B">
              <w:rPr>
                <w:rFonts w:ascii="Arial" w:hAnsi="Arial" w:cs="Arial"/>
                <w:sz w:val="18"/>
                <w:szCs w:val="18"/>
              </w:rPr>
              <w:t xml:space="preserve">. </w:t>
            </w:r>
            <w:r>
              <w:rPr>
                <w:rFonts w:ascii="Arial" w:hAnsi="Arial" w:cs="Arial"/>
                <w:sz w:val="18"/>
                <w:szCs w:val="18"/>
              </w:rPr>
              <w:t>Refused to answer</w:t>
            </w:r>
          </w:p>
        </w:tc>
        <w:tc>
          <w:tcPr>
            <w:tcW w:w="3150" w:type="dxa"/>
            <w:tcBorders>
              <w:right w:val="single" w:sz="4" w:space="0" w:color="000000"/>
            </w:tcBorders>
            <w:tcMar>
              <w:left w:w="86" w:type="dxa"/>
              <w:right w:w="115" w:type="dxa"/>
            </w:tcMar>
          </w:tcPr>
          <w:p w14:paraId="4BE0C64E" w14:textId="72F5A937" w:rsidR="00CC1A11" w:rsidRPr="00BE5730" w:rsidRDefault="00CC1A11" w:rsidP="00CC1A1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Cs/>
                <w:sz w:val="56"/>
                <w:szCs w:val="56"/>
              </w:rPr>
              <w:sym w:font="Wingdings" w:char="F0A8"/>
            </w:r>
            <w:r>
              <w:rPr>
                <w:rFonts w:ascii="Arial" w:hAnsi="Arial" w:cs="Arial"/>
                <w:b/>
                <w:bCs/>
                <w:i/>
                <w:sz w:val="18"/>
                <w:szCs w:val="18"/>
              </w:rPr>
              <w:t xml:space="preserve"> </w:t>
            </w:r>
            <w:r w:rsidRPr="001A54DF">
              <w:rPr>
                <w:rFonts w:ascii="Arial" w:hAnsi="Arial" w:cs="Arial"/>
                <w:b/>
                <w:bCs/>
                <w:i/>
                <w:sz w:val="18"/>
                <w:szCs w:val="18"/>
              </w:rPr>
              <w:t xml:space="preserve"> </w:t>
            </w:r>
          </w:p>
        </w:tc>
      </w:tr>
      <w:tr w:rsidR="00CC1A11" w:rsidRPr="00BE5730" w14:paraId="3C611940" w14:textId="77777777" w:rsidTr="00087629">
        <w:trPr>
          <w:cantSplit/>
          <w:trHeight w:val="530"/>
        </w:trPr>
        <w:tc>
          <w:tcPr>
            <w:tcW w:w="900" w:type="dxa"/>
            <w:tcMar>
              <w:top w:w="72" w:type="dxa"/>
              <w:left w:w="72" w:type="dxa"/>
              <w:bottom w:w="72" w:type="dxa"/>
              <w:right w:w="72" w:type="dxa"/>
            </w:tcMar>
          </w:tcPr>
          <w:p w14:paraId="449EC137" w14:textId="5569A940" w:rsidR="00CC1A11" w:rsidRPr="00EA6817" w:rsidRDefault="00CC1A11" w:rsidP="00CC1A11">
            <w:pPr>
              <w:keepNext/>
              <w:keepLines/>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sz w:val="18"/>
                <w:szCs w:val="18"/>
                <w:u w:val="single"/>
              </w:rPr>
            </w:pPr>
            <w:r>
              <w:rPr>
                <w:rFonts w:ascii="Arial" w:hAnsi="Arial"/>
                <w:sz w:val="18"/>
                <w:szCs w:val="18"/>
              </w:rPr>
              <w:t>C3228</w:t>
            </w:r>
          </w:p>
        </w:tc>
        <w:tc>
          <w:tcPr>
            <w:tcW w:w="6570" w:type="dxa"/>
            <w:gridSpan w:val="2"/>
          </w:tcPr>
          <w:p w14:paraId="196738F1" w14:textId="77777777" w:rsidR="00CC1A11" w:rsidRPr="00BE5730" w:rsidRDefault="00CC1A11" w:rsidP="00CC1A11">
            <w:pPr>
              <w:keepNext/>
              <w:keepLines/>
              <w:spacing w:after="0" w:line="240" w:lineRule="auto"/>
              <w:rPr>
                <w:rFonts w:ascii="Arial" w:hAnsi="Arial"/>
                <w:sz w:val="18"/>
                <w:szCs w:val="18"/>
              </w:rPr>
            </w:pPr>
            <w:r w:rsidRPr="00BE5730">
              <w:rPr>
                <w:rFonts w:ascii="Arial" w:hAnsi="Arial"/>
                <w:sz w:val="18"/>
                <w:szCs w:val="18"/>
              </w:rPr>
              <w:t>How long did &lt;NAME&gt; survive after the injury?</w:t>
            </w:r>
          </w:p>
          <w:p w14:paraId="280046DA" w14:textId="77777777" w:rsidR="00CC1A11" w:rsidRPr="00BE5730" w:rsidRDefault="00CC1A11" w:rsidP="00CC1A11">
            <w:pPr>
              <w:keepNext/>
              <w:keepLines/>
              <w:spacing w:after="0" w:line="240" w:lineRule="auto"/>
              <w:rPr>
                <w:rFonts w:ascii="Arial" w:hAnsi="Arial"/>
                <w:sz w:val="18"/>
                <w:szCs w:val="18"/>
              </w:rPr>
            </w:pPr>
          </w:p>
          <w:p w14:paraId="2DAACFBF" w14:textId="77777777" w:rsidR="00CC1A11" w:rsidRPr="00BE5730" w:rsidRDefault="00CC1A11" w:rsidP="00CC1A11">
            <w:pPr>
              <w:keepNext/>
              <w:keepLines/>
              <w:spacing w:after="0" w:line="240" w:lineRule="auto"/>
              <w:rPr>
                <w:rFonts w:ascii="Arial" w:hAnsi="Arial" w:cs="Arial"/>
                <w:i/>
                <w:sz w:val="18"/>
                <w:szCs w:val="18"/>
              </w:rPr>
            </w:pPr>
            <w:r w:rsidRPr="00BE5730">
              <w:rPr>
                <w:rFonts w:ascii="Arial" w:hAnsi="Arial" w:cs="Arial"/>
                <w:i/>
                <w:sz w:val="18"/>
                <w:szCs w:val="18"/>
              </w:rPr>
              <w:t xml:space="preserve">Record hours if less than 24 hours—Less than 1 hour = “00” hours; </w:t>
            </w:r>
          </w:p>
          <w:p w14:paraId="0CF08EDB" w14:textId="77777777" w:rsidR="00CC1A11" w:rsidRPr="00BE5730" w:rsidRDefault="00CC1A11" w:rsidP="00CC1A11">
            <w:pPr>
              <w:keepNext/>
              <w:keepLines/>
              <w:spacing w:after="0" w:line="240" w:lineRule="auto"/>
              <w:rPr>
                <w:rFonts w:ascii="Arial" w:hAnsi="Arial" w:cs="Arial"/>
                <w:i/>
                <w:sz w:val="18"/>
                <w:szCs w:val="18"/>
              </w:rPr>
            </w:pPr>
            <w:r w:rsidRPr="00BE5730">
              <w:rPr>
                <w:rFonts w:ascii="Arial" w:hAnsi="Arial" w:cs="Arial"/>
                <w:i/>
                <w:sz w:val="18"/>
                <w:szCs w:val="18"/>
              </w:rPr>
              <w:t>Record days if 1 day or more.</w:t>
            </w:r>
          </w:p>
        </w:tc>
        <w:tc>
          <w:tcPr>
            <w:tcW w:w="3150" w:type="dxa"/>
            <w:vAlign w:val="center"/>
          </w:tcPr>
          <w:p w14:paraId="03A53171" w14:textId="77777777" w:rsidR="00CC1A11" w:rsidRPr="00BE5730" w:rsidRDefault="00CC1A11" w:rsidP="00CC1A1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BE5730">
              <w:rPr>
                <w:rFonts w:ascii="Arial" w:hAnsi="Arial"/>
                <w:b/>
                <w:bCs/>
                <w:sz w:val="28"/>
                <w:szCs w:val="28"/>
              </w:rPr>
              <w:t>__ __</w:t>
            </w:r>
            <w:r w:rsidRPr="00BE5730">
              <w:rPr>
                <w:rFonts w:ascii="Arial" w:hAnsi="Arial"/>
                <w:iCs/>
                <w:sz w:val="18"/>
                <w:szCs w:val="18"/>
              </w:rPr>
              <w:t xml:space="preserve"> Hours</w:t>
            </w:r>
          </w:p>
          <w:p w14:paraId="73667345" w14:textId="77777777" w:rsidR="00CC1A11" w:rsidRPr="00BE5730" w:rsidRDefault="00CC1A11" w:rsidP="00CC1A11">
            <w:pPr>
              <w:keepNext/>
              <w:keepLines/>
              <w:tabs>
                <w:tab w:val="left" w:pos="-1080"/>
                <w:tab w:val="left" w:pos="-720"/>
                <w:tab w:val="left" w:pos="0"/>
                <w:tab w:val="left" w:pos="837"/>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rPr>
            </w:pPr>
            <w:r w:rsidRPr="00BE5730">
              <w:rPr>
                <w:rFonts w:ascii="Arial" w:hAnsi="Arial"/>
                <w:i/>
                <w:sz w:val="18"/>
                <w:szCs w:val="18"/>
              </w:rPr>
              <w:t>(DK = 99)</w:t>
            </w:r>
          </w:p>
        </w:tc>
      </w:tr>
    </w:tbl>
    <w:p w14:paraId="74127766" w14:textId="77777777" w:rsidR="00C3322D" w:rsidRDefault="00C3322D"/>
    <w:p w14:paraId="373740E8" w14:textId="77777777" w:rsidR="00CB01C2" w:rsidRDefault="00CB01C2"/>
    <w:tbl>
      <w:tblPr>
        <w:tblW w:w="10723"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72" w:type="dxa"/>
          <w:bottom w:w="58" w:type="dxa"/>
          <w:right w:w="72" w:type="dxa"/>
        </w:tblCellMar>
        <w:tblLook w:val="01E0" w:firstRow="1" w:lastRow="1" w:firstColumn="1" w:lastColumn="1" w:noHBand="0" w:noVBand="0"/>
      </w:tblPr>
      <w:tblGrid>
        <w:gridCol w:w="823"/>
        <w:gridCol w:w="900"/>
        <w:gridCol w:w="810"/>
        <w:gridCol w:w="595"/>
        <w:gridCol w:w="215"/>
        <w:gridCol w:w="540"/>
        <w:gridCol w:w="137"/>
        <w:gridCol w:w="403"/>
        <w:gridCol w:w="810"/>
        <w:gridCol w:w="900"/>
        <w:gridCol w:w="157"/>
        <w:gridCol w:w="653"/>
        <w:gridCol w:w="630"/>
        <w:gridCol w:w="360"/>
        <w:gridCol w:w="540"/>
        <w:gridCol w:w="540"/>
        <w:gridCol w:w="1710"/>
      </w:tblGrid>
      <w:tr w:rsidR="004B64E2" w:rsidRPr="005C62ED" w14:paraId="3A203C5D" w14:textId="77777777" w:rsidTr="00EA239F">
        <w:trPr>
          <w:cantSplit/>
          <w:trHeight w:val="360"/>
        </w:trPr>
        <w:tc>
          <w:tcPr>
            <w:tcW w:w="10723" w:type="dxa"/>
            <w:gridSpan w:val="17"/>
            <w:shd w:val="clear" w:color="auto" w:fill="EAF1DD" w:themeFill="accent3" w:themeFillTint="33"/>
            <w:tcMar>
              <w:top w:w="72" w:type="dxa"/>
              <w:left w:w="72" w:type="dxa"/>
              <w:bottom w:w="72" w:type="dxa"/>
              <w:right w:w="72" w:type="dxa"/>
            </w:tcMar>
            <w:vAlign w:val="center"/>
          </w:tcPr>
          <w:p w14:paraId="1971EB30" w14:textId="749BC61C" w:rsidR="00966E94" w:rsidRPr="005C62ED" w:rsidRDefault="00C00B33" w:rsidP="00966E94">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spacing w:after="0" w:line="240" w:lineRule="auto"/>
              <w:rPr>
                <w:rFonts w:ascii="Arial" w:hAnsi="Arial"/>
                <w:b/>
                <w:bCs/>
                <w:sz w:val="20"/>
                <w:u w:val="single"/>
              </w:rPr>
            </w:pPr>
            <w:r>
              <w:rPr>
                <w:rFonts w:ascii="Arial" w:hAnsi="Arial"/>
                <w:b/>
                <w:bCs/>
                <w:sz w:val="20"/>
                <w:u w:val="single"/>
              </w:rPr>
              <w:t xml:space="preserve">SECTION 10: </w:t>
            </w:r>
            <w:r w:rsidRPr="005C62ED">
              <w:rPr>
                <w:rFonts w:ascii="Arial" w:hAnsi="Arial"/>
                <w:b/>
                <w:bCs/>
                <w:sz w:val="20"/>
                <w:u w:val="single"/>
              </w:rPr>
              <w:t>CARE</w:t>
            </w:r>
            <w:r w:rsidR="00BB1C4A">
              <w:rPr>
                <w:rFonts w:ascii="Arial" w:hAnsi="Arial"/>
                <w:b/>
                <w:bCs/>
                <w:sz w:val="20"/>
                <w:u w:val="single"/>
              </w:rPr>
              <w:t>-SEEKING FOR THE FATAL ILLNESS (</w:t>
            </w:r>
            <w:r>
              <w:rPr>
                <w:rFonts w:ascii="Arial" w:hAnsi="Arial"/>
                <w:b/>
                <w:bCs/>
                <w:sz w:val="20"/>
                <w:u w:val="single"/>
              </w:rPr>
              <w:t>CHILD DEATHS</w:t>
            </w:r>
            <w:r w:rsidRPr="005C62ED">
              <w:rPr>
                <w:rFonts w:ascii="Arial" w:hAnsi="Arial"/>
                <w:b/>
                <w:bCs/>
                <w:sz w:val="20"/>
                <w:u w:val="single"/>
              </w:rPr>
              <w:t>)</w:t>
            </w:r>
          </w:p>
          <w:p w14:paraId="6E066460" w14:textId="77777777" w:rsidR="004B64E2" w:rsidRPr="005C62ED" w:rsidRDefault="004B64E2" w:rsidP="00942602">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spacing w:after="0" w:line="240" w:lineRule="auto"/>
              <w:rPr>
                <w:rFonts w:ascii="Arial" w:hAnsi="Arial"/>
                <w:bCs/>
                <w:sz w:val="20"/>
              </w:rPr>
            </w:pPr>
          </w:p>
          <w:p w14:paraId="0645AD91" w14:textId="77777777" w:rsidR="004B64E2" w:rsidRPr="005C62ED" w:rsidRDefault="004B64E2" w:rsidP="00942602">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spacing w:after="0" w:line="240" w:lineRule="auto"/>
              <w:rPr>
                <w:rFonts w:ascii="Arial" w:hAnsi="Arial"/>
                <w:b/>
                <w:bCs/>
                <w:sz w:val="20"/>
                <w:u w:val="single"/>
              </w:rPr>
            </w:pPr>
            <w:r w:rsidRPr="005C62ED">
              <w:rPr>
                <w:rFonts w:ascii="Arial" w:hAnsi="Arial" w:cs="Arial"/>
                <w:b/>
                <w:i/>
                <w:sz w:val="18"/>
              </w:rPr>
              <w:t xml:space="preserve">Read: </w:t>
            </w:r>
            <w:r w:rsidRPr="005C62ED">
              <w:rPr>
                <w:rFonts w:ascii="Arial" w:hAnsi="Arial" w:cs="Arial"/>
                <w:sz w:val="18"/>
              </w:rPr>
              <w:t>Now, I’d like to ask you about &lt;NAME&gt;’s fatal illness and the care and treatments that s/he received.</w:t>
            </w:r>
          </w:p>
        </w:tc>
      </w:tr>
      <w:tr w:rsidR="004B64E2" w:rsidRPr="005C62ED" w14:paraId="1D7D6140" w14:textId="77777777" w:rsidTr="00EA239F">
        <w:trPr>
          <w:cantSplit/>
          <w:trHeight w:val="28"/>
        </w:trPr>
        <w:tc>
          <w:tcPr>
            <w:tcW w:w="823" w:type="dxa"/>
            <w:shd w:val="clear" w:color="auto" w:fill="EAF1DD" w:themeFill="accent3" w:themeFillTint="33"/>
            <w:tcMar>
              <w:top w:w="72" w:type="dxa"/>
              <w:left w:w="72" w:type="dxa"/>
              <w:bottom w:w="72" w:type="dxa"/>
              <w:right w:w="72" w:type="dxa"/>
            </w:tcMar>
          </w:tcPr>
          <w:p w14:paraId="4E9CFA2A" w14:textId="479C83F1" w:rsidR="004B64E2" w:rsidRPr="005C62ED" w:rsidRDefault="00EA25E3" w:rsidP="0094260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rPr>
                <w:rFonts w:ascii="Arial" w:hAnsi="Arial"/>
                <w:sz w:val="18"/>
                <w:szCs w:val="18"/>
              </w:rPr>
            </w:pPr>
            <w:r>
              <w:rPr>
                <w:rFonts w:ascii="Arial" w:hAnsi="Arial"/>
                <w:sz w:val="18"/>
                <w:szCs w:val="18"/>
              </w:rPr>
              <w:t>C3251</w:t>
            </w:r>
          </w:p>
        </w:tc>
        <w:tc>
          <w:tcPr>
            <w:tcW w:w="3197" w:type="dxa"/>
            <w:gridSpan w:val="6"/>
            <w:shd w:val="clear" w:color="auto" w:fill="EAF1DD" w:themeFill="accent3" w:themeFillTint="33"/>
          </w:tcPr>
          <w:p w14:paraId="77360867" w14:textId="71768FD0" w:rsidR="004B64E2" w:rsidRPr="005C62ED" w:rsidRDefault="004B64E2" w:rsidP="00942602">
            <w:pPr>
              <w:spacing w:after="0"/>
              <w:rPr>
                <w:rFonts w:ascii="Arial" w:hAnsi="Arial"/>
                <w:sz w:val="18"/>
                <w:szCs w:val="18"/>
              </w:rPr>
            </w:pPr>
            <w:r w:rsidRPr="005C62ED">
              <w:rPr>
                <w:rFonts w:ascii="Arial" w:hAnsi="Arial"/>
                <w:sz w:val="18"/>
                <w:szCs w:val="18"/>
              </w:rPr>
              <w:t>When it was first noticed that &lt;NAME&gt; was ill, was s/he…</w:t>
            </w:r>
          </w:p>
          <w:p w14:paraId="6EED4DE1" w14:textId="77777777" w:rsidR="004B64E2" w:rsidRPr="005C62ED" w:rsidRDefault="004B64E2" w:rsidP="00942602">
            <w:pPr>
              <w:spacing w:after="0"/>
              <w:rPr>
                <w:rFonts w:ascii="Arial" w:hAnsi="Arial"/>
                <w:sz w:val="18"/>
                <w:szCs w:val="18"/>
              </w:rPr>
            </w:pPr>
          </w:p>
          <w:p w14:paraId="20D19153" w14:textId="77777777" w:rsidR="004B64E2" w:rsidRPr="005C62ED" w:rsidRDefault="004B64E2" w:rsidP="00942602">
            <w:pPr>
              <w:spacing w:after="0"/>
              <w:rPr>
                <w:rFonts w:ascii="Arial" w:hAnsi="Arial"/>
                <w:i/>
                <w:iCs/>
                <w:sz w:val="18"/>
                <w:szCs w:val="18"/>
              </w:rPr>
            </w:pPr>
            <w:r w:rsidRPr="005C62ED">
              <w:rPr>
                <w:rFonts w:ascii="Arial" w:hAnsi="Arial"/>
                <w:i/>
                <w:iCs/>
                <w:sz w:val="18"/>
                <w:szCs w:val="18"/>
              </w:rPr>
              <w:t>Read the choices for each condition.</w:t>
            </w:r>
          </w:p>
        </w:tc>
        <w:tc>
          <w:tcPr>
            <w:tcW w:w="3553" w:type="dxa"/>
            <w:gridSpan w:val="6"/>
            <w:shd w:val="clear" w:color="auto" w:fill="EAF1DD" w:themeFill="accent3" w:themeFillTint="33"/>
          </w:tcPr>
          <w:p w14:paraId="22C0D5E0" w14:textId="60DDEAC5" w:rsidR="004B64E2" w:rsidRPr="005C62ED" w:rsidRDefault="004B64E2" w:rsidP="00F43CA1">
            <w:pPr>
              <w:widowControl w:val="0"/>
              <w:numPr>
                <w:ilvl w:val="0"/>
                <w:numId w:val="176"/>
              </w:numPr>
              <w:tabs>
                <w:tab w:val="left" w:pos="-1080"/>
                <w:tab w:val="left" w:pos="-720"/>
                <w:tab w:val="left" w:pos="0"/>
                <w:tab w:val="left" w:pos="252"/>
                <w:tab w:val="right" w:leader="dot" w:pos="3440"/>
                <w:tab w:val="left" w:pos="6480"/>
                <w:tab w:val="left" w:pos="7200"/>
                <w:tab w:val="left" w:pos="7920"/>
                <w:tab w:val="left" w:pos="8640"/>
              </w:tabs>
              <w:spacing w:after="0" w:line="210" w:lineRule="exact"/>
              <w:rPr>
                <w:rFonts w:ascii="Arial" w:eastAsia="Times New Roman" w:hAnsi="Arial"/>
                <w:snapToGrid w:val="0"/>
                <w:sz w:val="18"/>
                <w:szCs w:val="18"/>
              </w:rPr>
            </w:pPr>
            <w:r w:rsidRPr="005C62ED">
              <w:rPr>
                <w:rFonts w:ascii="Arial" w:eastAsia="Times New Roman" w:hAnsi="Arial"/>
                <w:snapToGrid w:val="0"/>
                <w:sz w:val="18"/>
                <w:szCs w:val="18"/>
              </w:rPr>
              <w:t>Feeding normally, feeding poorly</w:t>
            </w:r>
            <w:r w:rsidR="00833440">
              <w:rPr>
                <w:rFonts w:ascii="Arial" w:eastAsia="Times New Roman" w:hAnsi="Arial"/>
                <w:snapToGrid w:val="0"/>
                <w:sz w:val="18"/>
                <w:szCs w:val="18"/>
              </w:rPr>
              <w:t xml:space="preserve"> (medium)</w:t>
            </w:r>
            <w:r w:rsidRPr="005C62ED">
              <w:rPr>
                <w:rFonts w:ascii="Arial" w:eastAsia="Times New Roman" w:hAnsi="Arial"/>
                <w:snapToGrid w:val="0"/>
                <w:sz w:val="18"/>
                <w:szCs w:val="18"/>
              </w:rPr>
              <w:t>, or not feeding at all</w:t>
            </w:r>
            <w:r w:rsidR="00833440">
              <w:rPr>
                <w:rFonts w:ascii="Arial" w:eastAsia="Times New Roman" w:hAnsi="Arial"/>
                <w:snapToGrid w:val="0"/>
                <w:sz w:val="18"/>
                <w:szCs w:val="18"/>
              </w:rPr>
              <w:t xml:space="preserve"> (abnormal)</w:t>
            </w:r>
            <w:r w:rsidRPr="005C62ED">
              <w:rPr>
                <w:rFonts w:ascii="Arial" w:eastAsia="Times New Roman" w:hAnsi="Arial"/>
                <w:snapToGrid w:val="0"/>
                <w:sz w:val="18"/>
                <w:szCs w:val="18"/>
              </w:rPr>
              <w:t>?</w:t>
            </w:r>
            <w:r w:rsidRPr="005C62ED">
              <w:rPr>
                <w:rFonts w:ascii="Arial" w:eastAsia="Times New Roman" w:hAnsi="Arial"/>
                <w:snapToGrid w:val="0"/>
                <w:sz w:val="18"/>
                <w:szCs w:val="18"/>
              </w:rPr>
              <w:tab/>
            </w:r>
          </w:p>
          <w:p w14:paraId="5AD9B91B" w14:textId="2BE63A6A" w:rsidR="004B64E2" w:rsidRPr="005C62ED" w:rsidRDefault="004B64E2" w:rsidP="00F43CA1">
            <w:pPr>
              <w:widowControl w:val="0"/>
              <w:numPr>
                <w:ilvl w:val="0"/>
                <w:numId w:val="176"/>
              </w:numPr>
              <w:tabs>
                <w:tab w:val="left" w:pos="-1080"/>
                <w:tab w:val="left" w:pos="-720"/>
                <w:tab w:val="left" w:pos="0"/>
                <w:tab w:val="left" w:pos="252"/>
                <w:tab w:val="right" w:leader="dot" w:pos="3440"/>
                <w:tab w:val="left" w:pos="6480"/>
                <w:tab w:val="left" w:pos="7200"/>
                <w:tab w:val="left" w:pos="7920"/>
                <w:tab w:val="left" w:pos="8640"/>
              </w:tabs>
              <w:spacing w:after="0" w:line="210" w:lineRule="exact"/>
              <w:rPr>
                <w:rFonts w:ascii="Arial" w:eastAsia="Times New Roman" w:hAnsi="Arial"/>
                <w:snapToGrid w:val="0"/>
                <w:sz w:val="18"/>
                <w:szCs w:val="18"/>
              </w:rPr>
            </w:pPr>
            <w:r w:rsidRPr="005C62ED">
              <w:rPr>
                <w:rFonts w:ascii="Arial" w:eastAsia="Times New Roman" w:hAnsi="Arial"/>
                <w:snapToGrid w:val="0"/>
                <w:sz w:val="18"/>
                <w:szCs w:val="18"/>
              </w:rPr>
              <w:t>Normally active, less active than normal</w:t>
            </w:r>
            <w:r w:rsidR="00833440">
              <w:rPr>
                <w:rFonts w:ascii="Arial" w:eastAsia="Times New Roman" w:hAnsi="Arial"/>
                <w:snapToGrid w:val="0"/>
                <w:sz w:val="18"/>
                <w:szCs w:val="18"/>
              </w:rPr>
              <w:t xml:space="preserve"> (medium)</w:t>
            </w:r>
            <w:r w:rsidRPr="005C62ED">
              <w:rPr>
                <w:rFonts w:ascii="Arial" w:eastAsia="Times New Roman" w:hAnsi="Arial"/>
                <w:snapToGrid w:val="0"/>
                <w:sz w:val="18"/>
                <w:szCs w:val="18"/>
              </w:rPr>
              <w:t>, or not moving</w:t>
            </w:r>
            <w:r w:rsidR="00833440">
              <w:rPr>
                <w:rFonts w:ascii="Arial" w:eastAsia="Times New Roman" w:hAnsi="Arial"/>
                <w:snapToGrid w:val="0"/>
                <w:sz w:val="18"/>
                <w:szCs w:val="18"/>
              </w:rPr>
              <w:t xml:space="preserve"> (abnormal)</w:t>
            </w:r>
            <w:r w:rsidRPr="005C62ED">
              <w:rPr>
                <w:rFonts w:ascii="Arial" w:eastAsia="Times New Roman" w:hAnsi="Arial"/>
                <w:snapToGrid w:val="0"/>
                <w:sz w:val="18"/>
                <w:szCs w:val="18"/>
              </w:rPr>
              <w:t>?</w:t>
            </w:r>
            <w:r w:rsidRPr="005C62ED">
              <w:rPr>
                <w:rFonts w:ascii="Arial" w:eastAsia="Times New Roman" w:hAnsi="Arial"/>
                <w:snapToGrid w:val="0"/>
                <w:sz w:val="18"/>
                <w:szCs w:val="18"/>
              </w:rPr>
              <w:tab/>
            </w:r>
          </w:p>
        </w:tc>
        <w:tc>
          <w:tcPr>
            <w:tcW w:w="3150" w:type="dxa"/>
            <w:gridSpan w:val="4"/>
            <w:shd w:val="clear" w:color="auto" w:fill="EAF1DD" w:themeFill="accent3" w:themeFillTint="33"/>
            <w:tcMar>
              <w:left w:w="86" w:type="dxa"/>
              <w:right w:w="115" w:type="dxa"/>
            </w:tcMar>
          </w:tcPr>
          <w:p w14:paraId="6D9F2CA1" w14:textId="77777777" w:rsidR="004B64E2" w:rsidRPr="005C62ED" w:rsidRDefault="004B64E2" w:rsidP="00942602">
            <w:pPr>
              <w:widowControl w:val="0"/>
              <w:tabs>
                <w:tab w:val="left" w:pos="-1080"/>
                <w:tab w:val="left" w:pos="-720"/>
                <w:tab w:val="left" w:pos="0"/>
                <w:tab w:val="left" w:pos="741"/>
                <w:tab w:val="left" w:pos="1551"/>
                <w:tab w:val="left" w:pos="2532"/>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iCs/>
                <w:snapToGrid w:val="0"/>
                <w:sz w:val="18"/>
                <w:szCs w:val="18"/>
                <w:u w:val="words"/>
              </w:rPr>
            </w:pPr>
            <w:r w:rsidRPr="005C62ED">
              <w:rPr>
                <w:rFonts w:ascii="Arial" w:eastAsia="Times New Roman" w:hAnsi="Arial"/>
                <w:iCs/>
                <w:snapToGrid w:val="0"/>
                <w:sz w:val="18"/>
                <w:szCs w:val="18"/>
                <w:u w:val="words"/>
              </w:rPr>
              <w:t>Normal</w:t>
            </w:r>
            <w:r w:rsidRPr="005C62ED">
              <w:rPr>
                <w:rFonts w:ascii="Arial" w:eastAsia="Times New Roman" w:hAnsi="Arial"/>
                <w:iCs/>
                <w:snapToGrid w:val="0"/>
                <w:sz w:val="18"/>
                <w:szCs w:val="18"/>
                <w:u w:val="words"/>
              </w:rPr>
              <w:tab/>
              <w:t>Medium</w:t>
            </w:r>
            <w:r w:rsidRPr="005C62ED">
              <w:rPr>
                <w:rFonts w:ascii="Arial" w:eastAsia="Times New Roman" w:hAnsi="Arial"/>
                <w:iCs/>
                <w:snapToGrid w:val="0"/>
                <w:sz w:val="18"/>
                <w:szCs w:val="18"/>
                <w:u w:val="words"/>
              </w:rPr>
              <w:tab/>
              <w:t>Abnormal</w:t>
            </w:r>
            <w:r w:rsidRPr="005C62ED">
              <w:rPr>
                <w:rFonts w:ascii="Arial" w:eastAsia="Times New Roman" w:hAnsi="Arial"/>
                <w:iCs/>
                <w:snapToGrid w:val="0"/>
                <w:sz w:val="18"/>
                <w:szCs w:val="18"/>
                <w:u w:val="words"/>
              </w:rPr>
              <w:tab/>
              <w:t>DK</w:t>
            </w:r>
          </w:p>
          <w:p w14:paraId="0E8004F1" w14:textId="77777777" w:rsidR="004B64E2" w:rsidRPr="005C62ED" w:rsidRDefault="004B64E2" w:rsidP="00942602">
            <w:pPr>
              <w:widowControl w:val="0"/>
              <w:tabs>
                <w:tab w:val="left" w:pos="-1080"/>
                <w:tab w:val="left" w:pos="-720"/>
                <w:tab w:val="center" w:pos="282"/>
                <w:tab w:val="center" w:pos="906"/>
                <w:tab w:val="center" w:pos="1902"/>
                <w:tab w:val="center" w:pos="2652"/>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34"/>
                <w:szCs w:val="34"/>
              </w:rPr>
            </w:pPr>
            <w:r w:rsidRPr="005C62ED">
              <w:rPr>
                <w:rFonts w:ascii="Arial" w:eastAsia="Times New Roman" w:hAnsi="Arial"/>
                <w:iCs/>
                <w:snapToGrid w:val="0"/>
                <w:sz w:val="18"/>
                <w:szCs w:val="18"/>
              </w:rPr>
              <w:t xml:space="preserve">1. </w:t>
            </w:r>
            <w:r w:rsidRPr="005C62ED">
              <w:rPr>
                <w:rFonts w:ascii="Arial" w:eastAsia="Times New Roman" w:hAnsi="Arial"/>
                <w:iCs/>
                <w:snapToGrid w:val="0"/>
                <w:sz w:val="34"/>
                <w:szCs w:val="34"/>
              </w:rPr>
              <w:t>□</w:t>
            </w:r>
            <w:r w:rsidRPr="005C62ED">
              <w:rPr>
                <w:rFonts w:ascii="Arial" w:eastAsia="Times New Roman" w:hAnsi="Arial"/>
                <w:iCs/>
                <w:snapToGrid w:val="0"/>
                <w:sz w:val="18"/>
                <w:szCs w:val="18"/>
              </w:rPr>
              <w:tab/>
              <w:t xml:space="preserve">2. </w:t>
            </w:r>
            <w:r w:rsidRPr="005C62ED">
              <w:rPr>
                <w:rFonts w:ascii="Arial" w:eastAsia="Times New Roman" w:hAnsi="Arial"/>
                <w:iCs/>
                <w:snapToGrid w:val="0"/>
                <w:sz w:val="34"/>
                <w:szCs w:val="34"/>
              </w:rPr>
              <w:t>□</w:t>
            </w:r>
            <w:r w:rsidRPr="005C62ED">
              <w:rPr>
                <w:rFonts w:ascii="Arial" w:eastAsia="Times New Roman" w:hAnsi="Arial"/>
                <w:iCs/>
                <w:snapToGrid w:val="0"/>
                <w:sz w:val="18"/>
                <w:szCs w:val="18"/>
              </w:rPr>
              <w:tab/>
              <w:t xml:space="preserve">3. </w:t>
            </w:r>
            <w:r w:rsidRPr="005C62ED">
              <w:rPr>
                <w:rFonts w:ascii="Arial" w:eastAsia="Times New Roman" w:hAnsi="Arial"/>
                <w:iCs/>
                <w:snapToGrid w:val="0"/>
                <w:sz w:val="34"/>
                <w:szCs w:val="34"/>
              </w:rPr>
              <w:t>□</w:t>
            </w:r>
            <w:r w:rsidRPr="005C62ED">
              <w:rPr>
                <w:rFonts w:ascii="Arial" w:eastAsia="Times New Roman" w:hAnsi="Arial"/>
                <w:iCs/>
                <w:snapToGrid w:val="0"/>
                <w:sz w:val="18"/>
                <w:szCs w:val="18"/>
              </w:rPr>
              <w:tab/>
              <w:t xml:space="preserve">9. </w:t>
            </w:r>
            <w:r w:rsidRPr="005C62ED">
              <w:rPr>
                <w:rFonts w:ascii="Arial" w:eastAsia="Times New Roman" w:hAnsi="Arial"/>
                <w:iCs/>
                <w:snapToGrid w:val="0"/>
                <w:sz w:val="34"/>
                <w:szCs w:val="34"/>
              </w:rPr>
              <w:t>□</w:t>
            </w:r>
          </w:p>
          <w:p w14:paraId="604A4D1E" w14:textId="77777777" w:rsidR="004B64E2" w:rsidRPr="005C62ED" w:rsidRDefault="004B64E2" w:rsidP="00942602">
            <w:pPr>
              <w:widowControl w:val="0"/>
              <w:tabs>
                <w:tab w:val="left" w:pos="-1080"/>
                <w:tab w:val="left" w:pos="-720"/>
                <w:tab w:val="left" w:pos="0"/>
                <w:tab w:val="left" w:pos="741"/>
                <w:tab w:val="left" w:pos="1551"/>
                <w:tab w:val="left" w:pos="2532"/>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iCs/>
                <w:snapToGrid w:val="0"/>
                <w:sz w:val="18"/>
                <w:szCs w:val="18"/>
                <w:u w:val="words"/>
              </w:rPr>
            </w:pPr>
            <w:r w:rsidRPr="005C62ED">
              <w:rPr>
                <w:rFonts w:ascii="Arial" w:eastAsia="Times New Roman" w:hAnsi="Arial"/>
                <w:iCs/>
                <w:snapToGrid w:val="0"/>
                <w:sz w:val="18"/>
                <w:szCs w:val="18"/>
              </w:rPr>
              <w:t xml:space="preserve">1. </w:t>
            </w:r>
            <w:r w:rsidRPr="005C62ED">
              <w:rPr>
                <w:rFonts w:ascii="Arial" w:eastAsia="Times New Roman" w:hAnsi="Arial"/>
                <w:iCs/>
                <w:snapToGrid w:val="0"/>
                <w:sz w:val="34"/>
                <w:szCs w:val="34"/>
              </w:rPr>
              <w:t>□</w:t>
            </w:r>
            <w:r w:rsidRPr="005C62ED">
              <w:rPr>
                <w:rFonts w:ascii="Arial" w:eastAsia="Times New Roman" w:hAnsi="Arial"/>
                <w:iCs/>
                <w:snapToGrid w:val="0"/>
                <w:sz w:val="18"/>
                <w:szCs w:val="18"/>
              </w:rPr>
              <w:tab/>
              <w:t xml:space="preserve">2. </w:t>
            </w:r>
            <w:r w:rsidRPr="005C62ED">
              <w:rPr>
                <w:rFonts w:ascii="Arial" w:eastAsia="Times New Roman" w:hAnsi="Arial"/>
                <w:iCs/>
                <w:snapToGrid w:val="0"/>
                <w:sz w:val="34"/>
                <w:szCs w:val="34"/>
              </w:rPr>
              <w:t>□</w:t>
            </w:r>
            <w:r w:rsidRPr="005C62ED">
              <w:rPr>
                <w:rFonts w:ascii="Arial" w:eastAsia="Times New Roman" w:hAnsi="Arial"/>
                <w:iCs/>
                <w:snapToGrid w:val="0"/>
                <w:sz w:val="18"/>
                <w:szCs w:val="18"/>
              </w:rPr>
              <w:tab/>
              <w:t xml:space="preserve">3. </w:t>
            </w:r>
            <w:r w:rsidRPr="005C62ED">
              <w:rPr>
                <w:rFonts w:ascii="Arial" w:eastAsia="Times New Roman" w:hAnsi="Arial"/>
                <w:iCs/>
                <w:snapToGrid w:val="0"/>
                <w:sz w:val="34"/>
                <w:szCs w:val="34"/>
              </w:rPr>
              <w:t>□</w:t>
            </w:r>
            <w:r w:rsidRPr="005C62ED">
              <w:rPr>
                <w:rFonts w:ascii="Arial" w:eastAsia="Times New Roman" w:hAnsi="Arial"/>
                <w:iCs/>
                <w:snapToGrid w:val="0"/>
                <w:sz w:val="18"/>
                <w:szCs w:val="18"/>
              </w:rPr>
              <w:tab/>
              <w:t xml:space="preserve">9. </w:t>
            </w:r>
            <w:r w:rsidRPr="005C62ED">
              <w:rPr>
                <w:rFonts w:ascii="Arial" w:eastAsia="Times New Roman" w:hAnsi="Arial"/>
                <w:iCs/>
                <w:snapToGrid w:val="0"/>
                <w:sz w:val="34"/>
                <w:szCs w:val="34"/>
              </w:rPr>
              <w:t>□</w:t>
            </w:r>
          </w:p>
        </w:tc>
      </w:tr>
      <w:tr w:rsidR="004B64E2" w:rsidRPr="005C62ED" w14:paraId="37A57484" w14:textId="77777777" w:rsidTr="00EA239F">
        <w:trPr>
          <w:cantSplit/>
          <w:trHeight w:val="28"/>
        </w:trPr>
        <w:tc>
          <w:tcPr>
            <w:tcW w:w="823" w:type="dxa"/>
            <w:tcBorders>
              <w:bottom w:val="single" w:sz="4" w:space="0" w:color="auto"/>
            </w:tcBorders>
            <w:shd w:val="clear" w:color="auto" w:fill="EAF1DD" w:themeFill="accent3" w:themeFillTint="33"/>
            <w:tcMar>
              <w:top w:w="72" w:type="dxa"/>
              <w:left w:w="72" w:type="dxa"/>
              <w:bottom w:w="72" w:type="dxa"/>
              <w:right w:w="72" w:type="dxa"/>
            </w:tcMar>
          </w:tcPr>
          <w:p w14:paraId="6E08968F" w14:textId="5A7E9608" w:rsidR="004B64E2" w:rsidRPr="005C62ED" w:rsidRDefault="00EA25E3" w:rsidP="0094260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Pr>
                <w:rFonts w:ascii="Arial" w:hAnsi="Arial"/>
                <w:sz w:val="18"/>
                <w:szCs w:val="18"/>
              </w:rPr>
              <w:t>C3252</w:t>
            </w:r>
          </w:p>
        </w:tc>
        <w:tc>
          <w:tcPr>
            <w:tcW w:w="3197" w:type="dxa"/>
            <w:gridSpan w:val="6"/>
            <w:shd w:val="clear" w:color="auto" w:fill="EAF1DD" w:themeFill="accent3" w:themeFillTint="33"/>
          </w:tcPr>
          <w:p w14:paraId="5A84E2A2" w14:textId="77777777" w:rsidR="004B64E2" w:rsidRPr="005C62ED" w:rsidRDefault="004B64E2" w:rsidP="00942602">
            <w:pPr>
              <w:tabs>
                <w:tab w:val="center" w:pos="4680"/>
              </w:tabs>
              <w:spacing w:after="0" w:line="240" w:lineRule="auto"/>
              <w:rPr>
                <w:rFonts w:ascii="Arial" w:hAnsi="Arial" w:cs="Arial"/>
                <w:sz w:val="18"/>
                <w:szCs w:val="18"/>
              </w:rPr>
            </w:pPr>
            <w:r w:rsidRPr="005C62ED">
              <w:rPr>
                <w:rFonts w:ascii="Arial" w:hAnsi="Arial" w:cs="Arial"/>
                <w:sz w:val="18"/>
                <w:szCs w:val="18"/>
              </w:rPr>
              <w:t xml:space="preserve">Did &lt;NAME&gt; receive, or did you give or </w:t>
            </w:r>
            <w:r w:rsidRPr="005C62ED">
              <w:rPr>
                <w:rFonts w:ascii="Arial" w:hAnsi="Arial" w:cs="Arial"/>
                <w:sz w:val="18"/>
                <w:szCs w:val="18"/>
                <w:u w:val="words"/>
              </w:rPr>
              <w:t>seek</w:t>
            </w:r>
            <w:r w:rsidRPr="005C62ED">
              <w:rPr>
                <w:rFonts w:ascii="Arial" w:hAnsi="Arial" w:cs="Arial"/>
                <w:sz w:val="18"/>
                <w:szCs w:val="18"/>
              </w:rPr>
              <w:t>, any care or treatment for the fatal illness?</w:t>
            </w:r>
          </w:p>
        </w:tc>
        <w:tc>
          <w:tcPr>
            <w:tcW w:w="3553" w:type="dxa"/>
            <w:gridSpan w:val="6"/>
            <w:shd w:val="clear" w:color="auto" w:fill="EAF1DD" w:themeFill="accent3" w:themeFillTint="33"/>
          </w:tcPr>
          <w:p w14:paraId="36F75644" w14:textId="77777777" w:rsidR="004B64E2" w:rsidRPr="005C62ED" w:rsidRDefault="004B64E2" w:rsidP="00F43CA1">
            <w:pPr>
              <w:widowControl w:val="0"/>
              <w:numPr>
                <w:ilvl w:val="0"/>
                <w:numId w:val="158"/>
              </w:numPr>
              <w:tabs>
                <w:tab w:val="left" w:pos="-1080"/>
                <w:tab w:val="left" w:pos="-720"/>
                <w:tab w:val="left" w:pos="288"/>
                <w:tab w:val="right" w:leader="dot" w:pos="4360"/>
              </w:tabs>
              <w:spacing w:after="0" w:line="240" w:lineRule="auto"/>
              <w:ind w:left="288" w:right="22" w:hanging="288"/>
              <w:rPr>
                <w:rFonts w:ascii="Arial" w:hAnsi="Arial" w:cs="Arial"/>
                <w:sz w:val="18"/>
                <w:szCs w:val="18"/>
              </w:rPr>
            </w:pPr>
            <w:r w:rsidRPr="005C62ED">
              <w:rPr>
                <w:rFonts w:ascii="Arial" w:hAnsi="Arial" w:cs="Arial"/>
                <w:sz w:val="18"/>
                <w:szCs w:val="18"/>
              </w:rPr>
              <w:t>Yes</w:t>
            </w:r>
          </w:p>
          <w:p w14:paraId="49B53A61" w14:textId="77777777" w:rsidR="004B64E2" w:rsidRPr="005C62ED" w:rsidRDefault="004B64E2" w:rsidP="00F43CA1">
            <w:pPr>
              <w:widowControl w:val="0"/>
              <w:numPr>
                <w:ilvl w:val="0"/>
                <w:numId w:val="158"/>
              </w:numPr>
              <w:tabs>
                <w:tab w:val="left" w:pos="-1080"/>
                <w:tab w:val="left" w:pos="-720"/>
                <w:tab w:val="left" w:pos="288"/>
                <w:tab w:val="right" w:leader="dot" w:pos="4360"/>
              </w:tabs>
              <w:spacing w:after="0" w:line="240" w:lineRule="auto"/>
              <w:ind w:left="288" w:right="22" w:hanging="288"/>
              <w:rPr>
                <w:rFonts w:ascii="Arial" w:hAnsi="Arial" w:cs="Arial"/>
                <w:sz w:val="18"/>
                <w:szCs w:val="18"/>
              </w:rPr>
            </w:pPr>
            <w:r w:rsidRPr="005C62ED">
              <w:rPr>
                <w:rFonts w:ascii="Arial" w:hAnsi="Arial" w:cs="Arial"/>
                <w:sz w:val="18"/>
                <w:szCs w:val="18"/>
              </w:rPr>
              <w:t>No—care not needed, given or sought</w:t>
            </w:r>
          </w:p>
          <w:p w14:paraId="488D869C" w14:textId="77777777" w:rsidR="004B64E2" w:rsidRPr="005C62ED" w:rsidRDefault="004B64E2" w:rsidP="00942602">
            <w:pPr>
              <w:tabs>
                <w:tab w:val="left" w:pos="-1080"/>
                <w:tab w:val="left" w:pos="-720"/>
                <w:tab w:val="left" w:pos="288"/>
                <w:tab w:val="right" w:leader="dot" w:pos="3438"/>
                <w:tab w:val="right" w:leader="dot" w:pos="4608"/>
              </w:tabs>
              <w:spacing w:after="0" w:line="240" w:lineRule="auto"/>
              <w:ind w:right="29"/>
              <w:rPr>
                <w:rFonts w:ascii="Arial" w:hAnsi="Arial" w:cs="Arial"/>
                <w:sz w:val="18"/>
                <w:szCs w:val="18"/>
              </w:rPr>
            </w:pPr>
            <w:r w:rsidRPr="005C62ED">
              <w:rPr>
                <w:rFonts w:ascii="Arial" w:hAnsi="Arial" w:cs="Arial"/>
                <w:sz w:val="18"/>
                <w:szCs w:val="18"/>
              </w:rPr>
              <w:t>9.</w:t>
            </w:r>
            <w:r w:rsidRPr="005C62ED">
              <w:rPr>
                <w:rFonts w:ascii="Arial" w:hAnsi="Arial" w:cs="Arial"/>
                <w:sz w:val="18"/>
                <w:szCs w:val="18"/>
              </w:rPr>
              <w:tab/>
              <w:t>Don’t know</w:t>
            </w:r>
          </w:p>
        </w:tc>
        <w:tc>
          <w:tcPr>
            <w:tcW w:w="3150" w:type="dxa"/>
            <w:gridSpan w:val="4"/>
            <w:shd w:val="clear" w:color="auto" w:fill="EAF1DD" w:themeFill="accent3" w:themeFillTint="33"/>
            <w:tcMar>
              <w:left w:w="86" w:type="dxa"/>
              <w:right w:w="115" w:type="dxa"/>
            </w:tcMar>
          </w:tcPr>
          <w:p w14:paraId="7871F3AC" w14:textId="454E96CF" w:rsidR="004B64E2" w:rsidRPr="005C62ED" w:rsidRDefault="004B64E2" w:rsidP="00942602">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i/>
                <w:sz w:val="18"/>
                <w:szCs w:val="18"/>
              </w:rPr>
            </w:pPr>
            <w:r w:rsidRPr="005C62ED">
              <w:rPr>
                <w:rFonts w:ascii="Arial" w:hAnsi="Arial"/>
                <w:iCs/>
                <w:sz w:val="56"/>
                <w:szCs w:val="56"/>
              </w:rPr>
              <w:sym w:font="Wingdings" w:char="F0A8"/>
            </w:r>
            <w:r w:rsidRPr="005C62ED">
              <w:rPr>
                <w:rFonts w:ascii="Arial" w:hAnsi="Arial"/>
                <w:b/>
                <w:bCs/>
                <w:i/>
                <w:sz w:val="18"/>
                <w:szCs w:val="18"/>
              </w:rPr>
              <w:t xml:space="preserve">2 </w:t>
            </w:r>
            <w:r w:rsidRPr="005C62ED">
              <w:rPr>
                <w:rFonts w:ascii="Arial" w:hAnsi="Arial" w:cs="Arial"/>
                <w:b/>
                <w:bCs/>
                <w:i/>
                <w:sz w:val="18"/>
                <w:szCs w:val="18"/>
              </w:rPr>
              <w:t>→</w:t>
            </w:r>
            <w:r w:rsidRPr="005C62ED">
              <w:rPr>
                <w:rFonts w:ascii="Arial" w:hAnsi="Arial"/>
                <w:b/>
                <w:bCs/>
                <w:i/>
                <w:sz w:val="18"/>
                <w:szCs w:val="18"/>
              </w:rPr>
              <w:t xml:space="preserve"> </w:t>
            </w:r>
            <w:r w:rsidR="00EA25E3">
              <w:rPr>
                <w:rFonts w:ascii="Arial" w:hAnsi="Arial"/>
                <w:b/>
                <w:sz w:val="18"/>
                <w:szCs w:val="18"/>
                <w:u w:val="single"/>
              </w:rPr>
              <w:t>C3255</w:t>
            </w:r>
            <w:r w:rsidRPr="005C62ED">
              <w:rPr>
                <w:rFonts w:ascii="Arial" w:hAnsi="Arial"/>
                <w:b/>
                <w:bCs/>
                <w:i/>
                <w:sz w:val="18"/>
                <w:szCs w:val="18"/>
              </w:rPr>
              <w:tab/>
            </w:r>
          </w:p>
          <w:p w14:paraId="469E07FE" w14:textId="1E997746" w:rsidR="004B64E2" w:rsidRPr="005C62ED" w:rsidRDefault="00F61CFF" w:rsidP="00726BEE">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56"/>
                <w:szCs w:val="56"/>
              </w:rPr>
            </w:pPr>
            <w:r w:rsidRPr="005C62ED">
              <w:rPr>
                <w:rFonts w:ascii="Arial" w:hAnsi="Arial"/>
                <w:b/>
                <w:bCs/>
                <w:i/>
                <w:sz w:val="18"/>
                <w:szCs w:val="18"/>
              </w:rPr>
              <w:tab/>
              <w:t xml:space="preserve">9 </w:t>
            </w:r>
            <w:r w:rsidRPr="00E4220F">
              <w:rPr>
                <w:rFonts w:ascii="Arial" w:hAnsi="Arial" w:cs="Arial"/>
                <w:b/>
                <w:bCs/>
                <w:i/>
                <w:sz w:val="18"/>
                <w:szCs w:val="18"/>
              </w:rPr>
              <w:t>→</w:t>
            </w:r>
            <w:r w:rsidRPr="00E4220F">
              <w:rPr>
                <w:rFonts w:ascii="Arial" w:hAnsi="Arial"/>
                <w:b/>
                <w:bCs/>
                <w:i/>
                <w:sz w:val="18"/>
                <w:szCs w:val="18"/>
              </w:rPr>
              <w:t xml:space="preserve"> </w:t>
            </w:r>
            <w:r w:rsidR="00726BEE">
              <w:rPr>
                <w:rFonts w:ascii="Arial" w:eastAsia="Times New Roman" w:hAnsi="Arial"/>
                <w:b/>
                <w:snapToGrid w:val="0"/>
                <w:sz w:val="18"/>
                <w:szCs w:val="18"/>
              </w:rPr>
              <w:t>C3288</w:t>
            </w:r>
          </w:p>
        </w:tc>
      </w:tr>
      <w:tr w:rsidR="004B64E2" w:rsidRPr="001E3501" w14:paraId="0B16642A" w14:textId="77777777" w:rsidTr="00EA239F">
        <w:trPr>
          <w:cantSplit/>
          <w:trHeight w:val="773"/>
        </w:trPr>
        <w:tc>
          <w:tcPr>
            <w:tcW w:w="823" w:type="dxa"/>
            <w:tcBorders>
              <w:bottom w:val="single" w:sz="6" w:space="0" w:color="auto"/>
            </w:tcBorders>
            <w:shd w:val="clear" w:color="auto" w:fill="EAF1DD" w:themeFill="accent3" w:themeFillTint="33"/>
            <w:tcMar>
              <w:top w:w="72" w:type="dxa"/>
              <w:left w:w="72" w:type="dxa"/>
              <w:bottom w:w="72" w:type="dxa"/>
              <w:right w:w="72" w:type="dxa"/>
            </w:tcMar>
          </w:tcPr>
          <w:p w14:paraId="6173AC3D" w14:textId="56B8183C" w:rsidR="004B64E2" w:rsidRPr="000E127E" w:rsidRDefault="00EA25E3" w:rsidP="0094260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line="240" w:lineRule="auto"/>
              <w:rPr>
                <w:rFonts w:ascii="Arial" w:hAnsi="Arial"/>
                <w:sz w:val="18"/>
                <w:szCs w:val="18"/>
              </w:rPr>
            </w:pPr>
            <w:r w:rsidRPr="000E127E">
              <w:rPr>
                <w:rFonts w:ascii="Arial" w:hAnsi="Arial"/>
                <w:sz w:val="18"/>
                <w:szCs w:val="18"/>
              </w:rPr>
              <w:t>C3253</w:t>
            </w:r>
          </w:p>
        </w:tc>
        <w:tc>
          <w:tcPr>
            <w:tcW w:w="9900" w:type="dxa"/>
            <w:gridSpan w:val="16"/>
            <w:shd w:val="clear" w:color="auto" w:fill="EAF1DD" w:themeFill="accent3" w:themeFillTint="33"/>
            <w:vAlign w:val="bottom"/>
          </w:tcPr>
          <w:p w14:paraId="2DA39A85" w14:textId="77777777" w:rsidR="00AA154E" w:rsidRPr="000E127E" w:rsidRDefault="004B64E2" w:rsidP="00AA154E">
            <w:pPr>
              <w:tabs>
                <w:tab w:val="center" w:pos="4680"/>
              </w:tabs>
              <w:spacing w:after="0" w:line="240" w:lineRule="auto"/>
              <w:rPr>
                <w:rFonts w:ascii="Arial" w:hAnsi="Arial"/>
                <w:sz w:val="18"/>
                <w:szCs w:val="18"/>
              </w:rPr>
            </w:pPr>
            <w:r w:rsidRPr="000E127E">
              <w:rPr>
                <w:rFonts w:ascii="Arial" w:hAnsi="Arial"/>
                <w:sz w:val="18"/>
                <w:szCs w:val="18"/>
              </w:rPr>
              <w:t>Please tell me everything that was done for &lt;NAME&gt;’s fatal illness inside the home and all the places outside the home (he / she) went or was taken for health care. Start with the first care or treatment &lt;NAME&gt; received and then, in order, tell me all the other care and treatments s/he received. Also tell me what symptoms were present when each action was taken</w:t>
            </w:r>
            <w:r w:rsidR="00AA154E" w:rsidRPr="000E127E">
              <w:rPr>
                <w:rFonts w:ascii="Arial" w:hAnsi="Arial"/>
                <w:sz w:val="18"/>
                <w:szCs w:val="18"/>
              </w:rPr>
              <w:t xml:space="preserve">. </w:t>
            </w:r>
          </w:p>
          <w:p w14:paraId="786BAB8B" w14:textId="77777777" w:rsidR="00AA154E" w:rsidRPr="000E127E" w:rsidRDefault="00AA154E" w:rsidP="00AA154E">
            <w:pPr>
              <w:tabs>
                <w:tab w:val="center" w:pos="4680"/>
              </w:tabs>
              <w:spacing w:after="0" w:line="240" w:lineRule="auto"/>
              <w:rPr>
                <w:rFonts w:ascii="Arial" w:hAnsi="Arial"/>
                <w:sz w:val="18"/>
                <w:szCs w:val="18"/>
              </w:rPr>
            </w:pPr>
          </w:p>
          <w:p w14:paraId="55A0DB6C" w14:textId="657D844D" w:rsidR="004B64E2" w:rsidRPr="000E127E" w:rsidRDefault="004B64E2" w:rsidP="00AA154E">
            <w:pPr>
              <w:tabs>
                <w:tab w:val="center" w:pos="4680"/>
              </w:tabs>
              <w:spacing w:after="0" w:line="240" w:lineRule="auto"/>
              <w:rPr>
                <w:rFonts w:ascii="Arial" w:hAnsi="Arial"/>
                <w:i/>
                <w:sz w:val="18"/>
                <w:szCs w:val="18"/>
              </w:rPr>
            </w:pPr>
            <w:r w:rsidRPr="000E127E">
              <w:rPr>
                <w:rFonts w:ascii="Arial" w:hAnsi="Arial"/>
                <w:i/>
                <w:iCs/>
                <w:sz w:val="18"/>
                <w:szCs w:val="18"/>
              </w:rPr>
              <w:t xml:space="preserve">Include any </w:t>
            </w:r>
            <w:r w:rsidR="00AA154E" w:rsidRPr="000E127E">
              <w:rPr>
                <w:rFonts w:ascii="Arial" w:hAnsi="Arial"/>
                <w:i/>
                <w:iCs/>
                <w:sz w:val="18"/>
                <w:szCs w:val="18"/>
              </w:rPr>
              <w:t xml:space="preserve">health care </w:t>
            </w:r>
            <w:r w:rsidRPr="000E127E">
              <w:rPr>
                <w:rFonts w:ascii="Arial" w:hAnsi="Arial"/>
                <w:i/>
                <w:iCs/>
                <w:sz w:val="18"/>
                <w:szCs w:val="18"/>
              </w:rPr>
              <w:t>provider &lt;</w:t>
            </w:r>
            <w:proofErr w:type="spellStart"/>
            <w:r w:rsidRPr="000E127E">
              <w:rPr>
                <w:rFonts w:ascii="Arial" w:hAnsi="Arial"/>
                <w:i/>
                <w:iCs/>
                <w:sz w:val="18"/>
                <w:szCs w:val="18"/>
              </w:rPr>
              <w:t>NAM</w:t>
            </w:r>
            <w:r w:rsidR="00FC4710" w:rsidRPr="000E127E">
              <w:rPr>
                <w:rFonts w:ascii="Arial" w:hAnsi="Arial"/>
                <w:i/>
                <w:iCs/>
                <w:sz w:val="18"/>
                <w:szCs w:val="18"/>
              </w:rPr>
              <w:t>f</w:t>
            </w:r>
            <w:r w:rsidRPr="000E127E">
              <w:rPr>
                <w:rFonts w:ascii="Arial" w:hAnsi="Arial"/>
                <w:i/>
                <w:iCs/>
                <w:sz w:val="18"/>
                <w:szCs w:val="18"/>
              </w:rPr>
              <w:t>E</w:t>
            </w:r>
            <w:proofErr w:type="spellEnd"/>
            <w:r w:rsidRPr="000E127E">
              <w:rPr>
                <w:rFonts w:ascii="Arial" w:hAnsi="Arial"/>
                <w:i/>
                <w:iCs/>
                <w:sz w:val="18"/>
                <w:szCs w:val="18"/>
              </w:rPr>
              <w:t>&gt; was on route to but did not reach before dying.</w:t>
            </w:r>
          </w:p>
          <w:p w14:paraId="42EFBE4A" w14:textId="77777777" w:rsidR="004B64E2" w:rsidRPr="000E127E" w:rsidRDefault="004B64E2" w:rsidP="0094260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
                <w:iCs/>
                <w:sz w:val="18"/>
                <w:szCs w:val="18"/>
              </w:rPr>
            </w:pPr>
          </w:p>
          <w:p w14:paraId="0264057D" w14:textId="00817307" w:rsidR="004B64E2" w:rsidRPr="000E127E" w:rsidRDefault="004B64E2" w:rsidP="00942602">
            <w:pPr>
              <w:tabs>
                <w:tab w:val="center" w:pos="4680"/>
              </w:tabs>
              <w:spacing w:after="0" w:line="240" w:lineRule="auto"/>
              <w:rPr>
                <w:rFonts w:ascii="Arial" w:hAnsi="Arial"/>
                <w:i/>
                <w:sz w:val="18"/>
                <w:szCs w:val="18"/>
              </w:rPr>
            </w:pPr>
            <w:r w:rsidRPr="000E127E">
              <w:rPr>
                <w:rFonts w:ascii="Arial" w:hAnsi="Arial"/>
                <w:i/>
                <w:sz w:val="18"/>
                <w:szCs w:val="18"/>
                <w:u w:val="single"/>
              </w:rPr>
              <w:t xml:space="preserve">For Children </w:t>
            </w:r>
            <w:r w:rsidR="001914D7" w:rsidRPr="000E127E">
              <w:rPr>
                <w:rFonts w:ascii="Arial" w:hAnsi="Arial"/>
                <w:i/>
                <w:sz w:val="18"/>
                <w:szCs w:val="18"/>
                <w:u w:val="single"/>
              </w:rPr>
              <w:t>28 days</w:t>
            </w:r>
            <w:r w:rsidRPr="000E127E">
              <w:rPr>
                <w:rFonts w:ascii="Arial" w:hAnsi="Arial"/>
                <w:i/>
                <w:sz w:val="18"/>
                <w:szCs w:val="18"/>
                <w:u w:val="single"/>
              </w:rPr>
              <w:t xml:space="preserve"> – 11 years old</w:t>
            </w:r>
            <w:r w:rsidRPr="000E127E">
              <w:rPr>
                <w:rFonts w:ascii="Arial" w:hAnsi="Arial"/>
                <w:i/>
                <w:sz w:val="18"/>
                <w:szCs w:val="18"/>
              </w:rPr>
              <w:t>: If the illness lasted 3 months or more, ask about the first three actions taken at the start of the illness and the middle of the illness, and about the last three actions at the end of the illness. Circle ‘S’ (Start), ‘M’ (Middle) or ‘E’ (End) for each action.</w:t>
            </w:r>
          </w:p>
          <w:p w14:paraId="52332F67" w14:textId="77777777" w:rsidR="004B64E2" w:rsidRPr="000E127E" w:rsidRDefault="004B64E2" w:rsidP="00942602">
            <w:pPr>
              <w:tabs>
                <w:tab w:val="center" w:pos="4680"/>
              </w:tabs>
              <w:spacing w:after="0" w:line="240" w:lineRule="auto"/>
              <w:rPr>
                <w:rFonts w:ascii="Arial" w:hAnsi="Arial"/>
                <w:i/>
                <w:sz w:val="18"/>
                <w:szCs w:val="18"/>
              </w:rPr>
            </w:pPr>
          </w:p>
          <w:p w14:paraId="6B829B76" w14:textId="73BFB615" w:rsidR="004B64E2" w:rsidRPr="000E127E" w:rsidRDefault="004B64E2" w:rsidP="00F43CA1">
            <w:pPr>
              <w:pStyle w:val="ListParagraph"/>
              <w:numPr>
                <w:ilvl w:val="0"/>
                <w:numId w:val="325"/>
              </w:numPr>
              <w:tabs>
                <w:tab w:val="center" w:pos="4680"/>
              </w:tabs>
              <w:rPr>
                <w:rFonts w:ascii="Arial" w:hAnsi="Arial"/>
                <w:i/>
                <w:iCs/>
                <w:sz w:val="18"/>
                <w:szCs w:val="18"/>
              </w:rPr>
            </w:pPr>
            <w:r w:rsidRPr="000E127E">
              <w:rPr>
                <w:rFonts w:ascii="Arial" w:hAnsi="Arial"/>
                <w:i/>
                <w:iCs/>
                <w:sz w:val="18"/>
                <w:szCs w:val="18"/>
              </w:rPr>
              <w:t xml:space="preserve">If the illness lasted 3 months or more, circle ‘S’ (Start), ‘M’ (Middle) or ‘E’ (End) for each action. (2) Check </w:t>
            </w:r>
            <w:r w:rsidRPr="000E127E">
              <w:rPr>
                <w:rFonts w:ascii="Arial" w:hAnsi="Arial"/>
                <w:i/>
                <w:iCs/>
                <w:sz w:val="18"/>
                <w:szCs w:val="18"/>
                <w:u w:val="single"/>
              </w:rPr>
              <w:t>one</w:t>
            </w:r>
            <w:r w:rsidRPr="000E127E">
              <w:rPr>
                <w:rFonts w:ascii="Arial" w:hAnsi="Arial"/>
                <w:i/>
                <w:iCs/>
                <w:sz w:val="18"/>
                <w:szCs w:val="18"/>
              </w:rPr>
              <w:t xml:space="preserve"> other care </w:t>
            </w:r>
            <w:r w:rsidRPr="000E127E">
              <w:rPr>
                <w:rFonts w:ascii="Arial" w:hAnsi="Arial"/>
                <w:i/>
                <w:iCs/>
                <w:sz w:val="18"/>
                <w:szCs w:val="18"/>
                <w:u w:val="single"/>
              </w:rPr>
              <w:t>or</w:t>
            </w:r>
            <w:r w:rsidRPr="000E127E">
              <w:rPr>
                <w:rFonts w:ascii="Arial" w:hAnsi="Arial"/>
                <w:i/>
                <w:iCs/>
                <w:sz w:val="18"/>
                <w:szCs w:val="18"/>
              </w:rPr>
              <w:t xml:space="preserve"> health care provider box for each action row. Check ‘Trained CHW, nurse or midwife’ only if the provider was seen outside a facility. </w:t>
            </w:r>
            <w:r w:rsidR="007E5A27" w:rsidRPr="000E127E">
              <w:rPr>
                <w:rFonts w:ascii="Arial" w:hAnsi="Arial"/>
                <w:i/>
                <w:iCs/>
                <w:sz w:val="18"/>
                <w:szCs w:val="18"/>
              </w:rPr>
              <w:t>(2A) For 28 day</w:t>
            </w:r>
            <w:r w:rsidR="001914D7" w:rsidRPr="000E127E">
              <w:rPr>
                <w:rFonts w:ascii="Arial" w:hAnsi="Arial"/>
                <w:i/>
                <w:iCs/>
                <w:sz w:val="18"/>
                <w:szCs w:val="18"/>
              </w:rPr>
              <w:t xml:space="preserve"> – </w:t>
            </w:r>
            <w:proofErr w:type="gramStart"/>
            <w:r w:rsidR="007E5A27" w:rsidRPr="000E127E">
              <w:rPr>
                <w:rFonts w:ascii="Arial" w:hAnsi="Arial"/>
                <w:i/>
                <w:iCs/>
                <w:sz w:val="18"/>
                <w:szCs w:val="18"/>
              </w:rPr>
              <w:t>11 month old</w:t>
            </w:r>
            <w:proofErr w:type="gramEnd"/>
            <w:r w:rsidR="007E5A27" w:rsidRPr="000E127E">
              <w:rPr>
                <w:rFonts w:ascii="Arial" w:hAnsi="Arial"/>
                <w:i/>
                <w:iCs/>
                <w:sz w:val="18"/>
                <w:szCs w:val="18"/>
              </w:rPr>
              <w:t xml:space="preserve"> deaths only: If the illness began at the provider where the child was delivered, then mark that as Action 1 and check the ‘Illness began at provider’ box. </w:t>
            </w:r>
            <w:r w:rsidRPr="000E127E">
              <w:rPr>
                <w:rFonts w:ascii="Arial" w:hAnsi="Arial"/>
                <w:i/>
                <w:iCs/>
                <w:sz w:val="18"/>
                <w:szCs w:val="18"/>
              </w:rPr>
              <w:t xml:space="preserve"> (4) Mark the symptom(s) that were present when each action was taken.</w:t>
            </w:r>
          </w:p>
          <w:p w14:paraId="10AE5598" w14:textId="0EF58570" w:rsidR="001F3370" w:rsidRPr="000E127E" w:rsidRDefault="001F3370" w:rsidP="00F43CA1">
            <w:pPr>
              <w:pStyle w:val="ListParagraph"/>
              <w:numPr>
                <w:ilvl w:val="0"/>
                <w:numId w:val="325"/>
              </w:numPr>
              <w:tabs>
                <w:tab w:val="center" w:pos="4680"/>
              </w:tabs>
              <w:rPr>
                <w:rFonts w:ascii="Arial" w:hAnsi="Arial"/>
                <w:sz w:val="18"/>
                <w:szCs w:val="18"/>
              </w:rPr>
            </w:pPr>
            <w:r w:rsidRPr="000E127E">
              <w:rPr>
                <w:rFonts w:ascii="Arial" w:hAnsi="Arial"/>
                <w:i/>
                <w:iCs/>
                <w:sz w:val="18"/>
                <w:szCs w:val="18"/>
              </w:rPr>
              <w:t xml:space="preserve">If the illness lasted less than 3 months, check </w:t>
            </w:r>
            <w:r w:rsidRPr="000E127E">
              <w:rPr>
                <w:rFonts w:ascii="Arial" w:hAnsi="Arial"/>
                <w:i/>
                <w:iCs/>
                <w:sz w:val="18"/>
                <w:szCs w:val="18"/>
                <w:u w:val="single"/>
              </w:rPr>
              <w:t>one</w:t>
            </w:r>
            <w:r w:rsidRPr="000E127E">
              <w:rPr>
                <w:rFonts w:ascii="Arial" w:hAnsi="Arial"/>
                <w:i/>
                <w:iCs/>
                <w:sz w:val="18"/>
                <w:szCs w:val="18"/>
              </w:rPr>
              <w:t xml:space="preserve"> other care </w:t>
            </w:r>
            <w:r w:rsidRPr="000E127E">
              <w:rPr>
                <w:rFonts w:ascii="Arial" w:hAnsi="Arial"/>
                <w:i/>
                <w:iCs/>
                <w:sz w:val="18"/>
                <w:szCs w:val="18"/>
                <w:u w:val="single"/>
              </w:rPr>
              <w:t>or</w:t>
            </w:r>
            <w:r w:rsidRPr="000E127E">
              <w:rPr>
                <w:rFonts w:ascii="Arial" w:hAnsi="Arial"/>
                <w:i/>
                <w:iCs/>
                <w:sz w:val="18"/>
                <w:szCs w:val="18"/>
              </w:rPr>
              <w:t xml:space="preserve"> health care provider box for each action row. Check ‘Trained CHW, nurse or midwife’ only if the provider was seen outside a facility.</w:t>
            </w:r>
          </w:p>
        </w:tc>
      </w:tr>
      <w:tr w:rsidR="004B64E2" w:rsidRPr="005C62ED" w14:paraId="00CF8CA0" w14:textId="77777777" w:rsidTr="007B4FA4">
        <w:trPr>
          <w:cantSplit/>
          <w:trHeight w:val="137"/>
        </w:trPr>
        <w:tc>
          <w:tcPr>
            <w:tcW w:w="823" w:type="dxa"/>
            <w:tcBorders>
              <w:top w:val="single" w:sz="6" w:space="0" w:color="auto"/>
              <w:left w:val="single" w:sz="4" w:space="0" w:color="000000"/>
              <w:right w:val="double" w:sz="4" w:space="0" w:color="auto"/>
            </w:tcBorders>
            <w:shd w:val="clear" w:color="auto" w:fill="EAF1DD" w:themeFill="accent3" w:themeFillTint="33"/>
            <w:tcMar>
              <w:top w:w="43" w:type="dxa"/>
              <w:left w:w="43" w:type="dxa"/>
              <w:bottom w:w="43" w:type="dxa"/>
              <w:right w:w="43" w:type="dxa"/>
            </w:tcMar>
            <w:vAlign w:val="bottom"/>
          </w:tcPr>
          <w:p w14:paraId="750D5EB8" w14:textId="77777777" w:rsidR="004B64E2" w:rsidRPr="005C62ED" w:rsidRDefault="004B64E2" w:rsidP="0094260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5C62ED">
              <w:rPr>
                <w:rFonts w:ascii="Arial" w:hAnsi="Arial"/>
                <w:b/>
                <w:bCs/>
                <w:sz w:val="18"/>
                <w:szCs w:val="18"/>
              </w:rPr>
              <w:t>(1)</w:t>
            </w:r>
          </w:p>
          <w:p w14:paraId="1CF7B347" w14:textId="77777777" w:rsidR="004B64E2" w:rsidRPr="005C62ED" w:rsidRDefault="004B64E2" w:rsidP="0094260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5C62ED">
              <w:rPr>
                <w:rFonts w:ascii="Arial" w:hAnsi="Arial"/>
                <w:b/>
                <w:bCs/>
                <w:sz w:val="18"/>
                <w:szCs w:val="18"/>
              </w:rPr>
              <w:t>Action</w:t>
            </w:r>
          </w:p>
        </w:tc>
        <w:tc>
          <w:tcPr>
            <w:tcW w:w="2520" w:type="dxa"/>
            <w:gridSpan w:val="4"/>
            <w:tcBorders>
              <w:top w:val="double" w:sz="4" w:space="0" w:color="auto"/>
              <w:left w:val="double" w:sz="4" w:space="0" w:color="auto"/>
              <w:bottom w:val="single" w:sz="4" w:space="0" w:color="000000"/>
              <w:right w:val="double" w:sz="4" w:space="0" w:color="auto"/>
            </w:tcBorders>
            <w:shd w:val="clear" w:color="auto" w:fill="EAF1DD" w:themeFill="accent3" w:themeFillTint="33"/>
            <w:tcMar>
              <w:top w:w="43" w:type="dxa"/>
              <w:left w:w="43" w:type="dxa"/>
              <w:bottom w:w="43" w:type="dxa"/>
              <w:right w:w="43" w:type="dxa"/>
            </w:tcMar>
            <w:vAlign w:val="bottom"/>
          </w:tcPr>
          <w:p w14:paraId="65A57D23" w14:textId="77777777" w:rsidR="004B64E2" w:rsidRPr="005C62ED" w:rsidRDefault="004B64E2" w:rsidP="0094260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5C62ED">
              <w:rPr>
                <w:rFonts w:ascii="Arial" w:hAnsi="Arial"/>
                <w:b/>
                <w:bCs/>
                <w:sz w:val="18"/>
                <w:szCs w:val="18"/>
              </w:rPr>
              <w:t>(2)</w:t>
            </w:r>
          </w:p>
          <w:p w14:paraId="18BE9975" w14:textId="77777777" w:rsidR="004B64E2" w:rsidRPr="005C62ED" w:rsidRDefault="004B64E2" w:rsidP="0094260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5C62ED">
              <w:rPr>
                <w:rFonts w:ascii="Arial" w:hAnsi="Arial"/>
                <w:b/>
                <w:bCs/>
                <w:sz w:val="18"/>
                <w:szCs w:val="18"/>
              </w:rPr>
              <w:t>Other care</w:t>
            </w:r>
          </w:p>
        </w:tc>
        <w:tc>
          <w:tcPr>
            <w:tcW w:w="4590" w:type="dxa"/>
            <w:gridSpan w:val="9"/>
            <w:tcBorders>
              <w:top w:val="double" w:sz="4" w:space="0" w:color="auto"/>
              <w:left w:val="double" w:sz="4" w:space="0" w:color="auto"/>
              <w:right w:val="double" w:sz="4" w:space="0" w:color="auto"/>
            </w:tcBorders>
            <w:shd w:val="clear" w:color="auto" w:fill="EAF1DD" w:themeFill="accent3" w:themeFillTint="33"/>
            <w:vAlign w:val="bottom"/>
          </w:tcPr>
          <w:p w14:paraId="6311ED00" w14:textId="77777777" w:rsidR="004B64E2" w:rsidRPr="005C62ED" w:rsidRDefault="004B64E2" w:rsidP="0094260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5C62ED">
              <w:rPr>
                <w:rFonts w:ascii="Arial" w:hAnsi="Arial"/>
                <w:b/>
                <w:bCs/>
                <w:sz w:val="18"/>
                <w:szCs w:val="18"/>
              </w:rPr>
              <w:t>(2)</w:t>
            </w:r>
          </w:p>
          <w:p w14:paraId="41BE0E7D" w14:textId="77777777" w:rsidR="004B64E2" w:rsidRPr="005C62ED" w:rsidRDefault="004B64E2" w:rsidP="0094260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5C62ED">
              <w:rPr>
                <w:rFonts w:ascii="Arial" w:hAnsi="Arial"/>
                <w:b/>
                <w:bCs/>
                <w:sz w:val="18"/>
                <w:szCs w:val="18"/>
              </w:rPr>
              <w:t>Health care providers</w:t>
            </w:r>
          </w:p>
        </w:tc>
        <w:tc>
          <w:tcPr>
            <w:tcW w:w="1080" w:type="dxa"/>
            <w:gridSpan w:val="2"/>
            <w:tcBorders>
              <w:top w:val="double" w:sz="4" w:space="0" w:color="auto"/>
              <w:left w:val="double" w:sz="4" w:space="0" w:color="auto"/>
              <w:right w:val="double" w:sz="4" w:space="0" w:color="auto"/>
            </w:tcBorders>
            <w:shd w:val="clear" w:color="auto" w:fill="EAF1DD" w:themeFill="accent3" w:themeFillTint="33"/>
            <w:vAlign w:val="bottom"/>
          </w:tcPr>
          <w:p w14:paraId="333EA40F" w14:textId="03A24706" w:rsidR="004B64E2" w:rsidRPr="005C62ED" w:rsidRDefault="004B64E2" w:rsidP="00F350BE">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p>
        </w:tc>
        <w:tc>
          <w:tcPr>
            <w:tcW w:w="1710" w:type="dxa"/>
            <w:tcBorders>
              <w:top w:val="double" w:sz="4" w:space="0" w:color="auto"/>
              <w:left w:val="double" w:sz="4" w:space="0" w:color="auto"/>
              <w:right w:val="double" w:sz="4" w:space="0" w:color="auto"/>
            </w:tcBorders>
            <w:shd w:val="clear" w:color="auto" w:fill="EAF1DD" w:themeFill="accent3" w:themeFillTint="33"/>
            <w:vAlign w:val="bottom"/>
          </w:tcPr>
          <w:p w14:paraId="05289457" w14:textId="77777777" w:rsidR="004B64E2" w:rsidRPr="005C62ED" w:rsidRDefault="00F350BE" w:rsidP="00F350BE">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sz w:val="18"/>
                <w:szCs w:val="18"/>
              </w:rPr>
            </w:pPr>
            <w:r>
              <w:rPr>
                <w:rFonts w:ascii="Arial" w:hAnsi="Arial"/>
                <w:b/>
                <w:sz w:val="18"/>
                <w:szCs w:val="18"/>
              </w:rPr>
              <w:t>(4)</w:t>
            </w:r>
          </w:p>
        </w:tc>
      </w:tr>
      <w:tr w:rsidR="004B64E2" w:rsidRPr="005C62ED" w14:paraId="37540211" w14:textId="77777777" w:rsidTr="007B4FA4">
        <w:trPr>
          <w:cantSplit/>
          <w:trHeight w:val="1070"/>
        </w:trPr>
        <w:tc>
          <w:tcPr>
            <w:tcW w:w="823" w:type="dxa"/>
            <w:tcBorders>
              <w:left w:val="single" w:sz="4" w:space="0" w:color="000000"/>
              <w:right w:val="double" w:sz="4" w:space="0" w:color="auto"/>
            </w:tcBorders>
            <w:shd w:val="clear" w:color="auto" w:fill="EAF1DD" w:themeFill="accent3" w:themeFillTint="33"/>
            <w:tcMar>
              <w:top w:w="43" w:type="dxa"/>
              <w:left w:w="43" w:type="dxa"/>
              <w:bottom w:w="43" w:type="dxa"/>
              <w:right w:w="43" w:type="dxa"/>
            </w:tcMar>
            <w:vAlign w:val="bottom"/>
          </w:tcPr>
          <w:p w14:paraId="35528063" w14:textId="77777777" w:rsidR="004B64E2" w:rsidRPr="005C62ED" w:rsidRDefault="004B64E2" w:rsidP="0094260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5C62ED">
              <w:rPr>
                <w:rFonts w:ascii="Arial" w:hAnsi="Arial"/>
                <w:b/>
                <w:bCs/>
                <w:sz w:val="18"/>
                <w:szCs w:val="18"/>
              </w:rPr>
              <w:lastRenderedPageBreak/>
              <w:t xml:space="preserve"># and Illness phase </w:t>
            </w:r>
            <w:proofErr w:type="gramStart"/>
            <w:r w:rsidRPr="005C62ED">
              <w:rPr>
                <w:rFonts w:ascii="Arial" w:hAnsi="Arial"/>
                <w:b/>
                <w:bCs/>
                <w:sz w:val="18"/>
                <w:szCs w:val="18"/>
              </w:rPr>
              <w:t>–  (</w:t>
            </w:r>
            <w:proofErr w:type="gramEnd"/>
            <w:r w:rsidRPr="005C62ED">
              <w:rPr>
                <w:rFonts w:ascii="Arial" w:hAnsi="Arial"/>
                <w:b/>
                <w:bCs/>
                <w:sz w:val="18"/>
                <w:szCs w:val="18"/>
              </w:rPr>
              <w:t>S)tart, (M)id, (E)</w:t>
            </w:r>
            <w:proofErr w:type="spellStart"/>
            <w:r w:rsidRPr="005C62ED">
              <w:rPr>
                <w:rFonts w:ascii="Arial" w:hAnsi="Arial"/>
                <w:b/>
                <w:bCs/>
                <w:sz w:val="18"/>
                <w:szCs w:val="18"/>
              </w:rPr>
              <w:t>nd</w:t>
            </w:r>
            <w:proofErr w:type="spellEnd"/>
          </w:p>
        </w:tc>
        <w:tc>
          <w:tcPr>
            <w:tcW w:w="900" w:type="dxa"/>
            <w:tcBorders>
              <w:top w:val="single" w:sz="4" w:space="0" w:color="000000"/>
              <w:left w:val="double" w:sz="4" w:space="0" w:color="auto"/>
              <w:bottom w:val="single" w:sz="4" w:space="0" w:color="auto"/>
            </w:tcBorders>
            <w:shd w:val="clear" w:color="auto" w:fill="EAF1DD" w:themeFill="accent3" w:themeFillTint="33"/>
            <w:tcMar>
              <w:top w:w="43" w:type="dxa"/>
              <w:left w:w="43" w:type="dxa"/>
              <w:bottom w:w="43" w:type="dxa"/>
              <w:right w:w="43" w:type="dxa"/>
            </w:tcMar>
            <w:vAlign w:val="bottom"/>
          </w:tcPr>
          <w:p w14:paraId="39141A87" w14:textId="77777777" w:rsidR="004B64E2" w:rsidRPr="005C62ED" w:rsidRDefault="004B64E2" w:rsidP="0094260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5C62ED">
              <w:rPr>
                <w:rFonts w:ascii="Arial" w:hAnsi="Arial"/>
                <w:b/>
                <w:bCs/>
                <w:sz w:val="18"/>
                <w:szCs w:val="18"/>
              </w:rPr>
              <w:t>Home care (own, relative, neighbor, friend)</w:t>
            </w:r>
          </w:p>
        </w:tc>
        <w:tc>
          <w:tcPr>
            <w:tcW w:w="810" w:type="dxa"/>
            <w:tcBorders>
              <w:top w:val="single" w:sz="4" w:space="0" w:color="000000"/>
              <w:right w:val="single" w:sz="4" w:space="0" w:color="auto"/>
            </w:tcBorders>
            <w:shd w:val="clear" w:color="auto" w:fill="EAF1DD" w:themeFill="accent3" w:themeFillTint="33"/>
            <w:tcMar>
              <w:top w:w="43" w:type="dxa"/>
              <w:left w:w="43" w:type="dxa"/>
              <w:bottom w:w="43" w:type="dxa"/>
              <w:right w:w="43" w:type="dxa"/>
            </w:tcMar>
            <w:vAlign w:val="bottom"/>
          </w:tcPr>
          <w:p w14:paraId="534A73BD" w14:textId="77777777" w:rsidR="004B64E2" w:rsidRPr="005C62ED" w:rsidRDefault="004B64E2" w:rsidP="0094260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p>
          <w:p w14:paraId="6A46EEC7" w14:textId="77777777" w:rsidR="004B64E2" w:rsidRPr="005C62ED" w:rsidRDefault="004B64E2" w:rsidP="0094260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proofErr w:type="spellStart"/>
            <w:r w:rsidRPr="005C62ED">
              <w:rPr>
                <w:rFonts w:ascii="Arial" w:hAnsi="Arial"/>
                <w:b/>
                <w:bCs/>
                <w:sz w:val="18"/>
                <w:szCs w:val="18"/>
              </w:rPr>
              <w:t>Tra-ditional</w:t>
            </w:r>
            <w:proofErr w:type="spellEnd"/>
            <w:r w:rsidRPr="005C62ED">
              <w:rPr>
                <w:rFonts w:ascii="Arial" w:hAnsi="Arial"/>
                <w:b/>
                <w:bCs/>
                <w:sz w:val="18"/>
                <w:szCs w:val="18"/>
              </w:rPr>
              <w:t xml:space="preserve"> or non-formal provider </w:t>
            </w:r>
          </w:p>
        </w:tc>
        <w:tc>
          <w:tcPr>
            <w:tcW w:w="810" w:type="dxa"/>
            <w:gridSpan w:val="2"/>
            <w:tcBorders>
              <w:top w:val="single" w:sz="4" w:space="0" w:color="000000"/>
              <w:left w:val="single" w:sz="4" w:space="0" w:color="auto"/>
              <w:right w:val="double" w:sz="4" w:space="0" w:color="auto"/>
            </w:tcBorders>
            <w:shd w:val="clear" w:color="auto" w:fill="EAF1DD" w:themeFill="accent3" w:themeFillTint="33"/>
            <w:tcMar>
              <w:top w:w="43" w:type="dxa"/>
              <w:left w:w="43" w:type="dxa"/>
              <w:bottom w:w="43" w:type="dxa"/>
              <w:right w:w="43" w:type="dxa"/>
            </w:tcMar>
            <w:vAlign w:val="bottom"/>
          </w:tcPr>
          <w:p w14:paraId="3E432F52" w14:textId="77777777" w:rsidR="004B64E2" w:rsidRPr="005C62ED" w:rsidRDefault="004B64E2" w:rsidP="0094260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5C62ED">
              <w:rPr>
                <w:rFonts w:ascii="Arial" w:hAnsi="Arial"/>
                <w:b/>
                <w:bCs/>
                <w:sz w:val="18"/>
                <w:szCs w:val="18"/>
              </w:rPr>
              <w:t>Phar-</w:t>
            </w:r>
            <w:proofErr w:type="spellStart"/>
            <w:r w:rsidRPr="005C62ED">
              <w:rPr>
                <w:rFonts w:ascii="Arial" w:hAnsi="Arial"/>
                <w:b/>
                <w:bCs/>
                <w:sz w:val="18"/>
                <w:szCs w:val="18"/>
              </w:rPr>
              <w:t>macist</w:t>
            </w:r>
            <w:proofErr w:type="spellEnd"/>
            <w:r w:rsidRPr="005C62ED">
              <w:rPr>
                <w:rFonts w:ascii="Arial" w:hAnsi="Arial"/>
                <w:b/>
                <w:bCs/>
                <w:sz w:val="18"/>
                <w:szCs w:val="18"/>
              </w:rPr>
              <w:t xml:space="preserve"> or drug seller</w:t>
            </w:r>
          </w:p>
        </w:tc>
        <w:tc>
          <w:tcPr>
            <w:tcW w:w="1080" w:type="dxa"/>
            <w:gridSpan w:val="3"/>
            <w:tcBorders>
              <w:left w:val="double" w:sz="4" w:space="0" w:color="auto"/>
            </w:tcBorders>
            <w:shd w:val="clear" w:color="auto" w:fill="EAF1DD" w:themeFill="accent3" w:themeFillTint="33"/>
            <w:tcMar>
              <w:top w:w="43" w:type="dxa"/>
              <w:left w:w="43" w:type="dxa"/>
              <w:bottom w:w="43" w:type="dxa"/>
              <w:right w:w="43" w:type="dxa"/>
            </w:tcMar>
            <w:vAlign w:val="bottom"/>
          </w:tcPr>
          <w:p w14:paraId="327B2D43" w14:textId="77777777" w:rsidR="004B64E2" w:rsidRPr="005C62ED" w:rsidRDefault="004B64E2" w:rsidP="0094260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5C62ED">
              <w:rPr>
                <w:rFonts w:ascii="Arial" w:hAnsi="Arial"/>
                <w:b/>
                <w:bCs/>
                <w:sz w:val="18"/>
                <w:szCs w:val="18"/>
              </w:rPr>
              <w:t>Trained community health</w:t>
            </w:r>
          </w:p>
          <w:p w14:paraId="3A844054" w14:textId="77777777" w:rsidR="004B64E2" w:rsidRPr="005C62ED" w:rsidRDefault="004B64E2" w:rsidP="0094260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5C62ED">
              <w:rPr>
                <w:rFonts w:ascii="Arial" w:hAnsi="Arial"/>
                <w:b/>
                <w:bCs/>
                <w:sz w:val="18"/>
                <w:szCs w:val="18"/>
              </w:rPr>
              <w:t>worker (CHW), nurse, or midwife</w:t>
            </w:r>
          </w:p>
        </w:tc>
        <w:tc>
          <w:tcPr>
            <w:tcW w:w="810" w:type="dxa"/>
            <w:shd w:val="clear" w:color="auto" w:fill="EAF1DD" w:themeFill="accent3" w:themeFillTint="33"/>
            <w:tcMar>
              <w:top w:w="43" w:type="dxa"/>
              <w:left w:w="43" w:type="dxa"/>
              <w:bottom w:w="43" w:type="dxa"/>
              <w:right w:w="43" w:type="dxa"/>
            </w:tcMar>
            <w:vAlign w:val="bottom"/>
          </w:tcPr>
          <w:p w14:paraId="7EA499F3" w14:textId="77777777" w:rsidR="004B64E2" w:rsidRPr="005C62ED" w:rsidRDefault="004B64E2" w:rsidP="0094260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5C62ED">
              <w:rPr>
                <w:rFonts w:ascii="Arial" w:hAnsi="Arial"/>
                <w:b/>
                <w:bCs/>
                <w:sz w:val="18"/>
                <w:szCs w:val="18"/>
              </w:rPr>
              <w:t xml:space="preserve">Private doctor </w:t>
            </w:r>
          </w:p>
          <w:p w14:paraId="0BB2EB67" w14:textId="77777777" w:rsidR="004B64E2" w:rsidRPr="005C62ED" w:rsidRDefault="004B64E2" w:rsidP="0094260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5C62ED">
              <w:rPr>
                <w:rFonts w:ascii="Arial" w:hAnsi="Arial"/>
                <w:b/>
                <w:bCs/>
                <w:sz w:val="18"/>
                <w:szCs w:val="18"/>
              </w:rPr>
              <w:t>or clinic</w:t>
            </w:r>
          </w:p>
          <w:p w14:paraId="69FD8616" w14:textId="77777777" w:rsidR="004B64E2" w:rsidRPr="005C62ED" w:rsidRDefault="004B64E2" w:rsidP="0094260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5C62ED">
              <w:rPr>
                <w:rFonts w:ascii="Arial" w:hAnsi="Arial"/>
                <w:b/>
                <w:bCs/>
                <w:sz w:val="18"/>
                <w:szCs w:val="18"/>
              </w:rPr>
              <w:t>(formal/</w:t>
            </w:r>
          </w:p>
          <w:p w14:paraId="3E0DF89F" w14:textId="77777777" w:rsidR="004B64E2" w:rsidRPr="005C62ED" w:rsidRDefault="004B64E2" w:rsidP="0094260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5C62ED">
              <w:rPr>
                <w:rFonts w:ascii="Arial" w:hAnsi="Arial"/>
                <w:b/>
                <w:bCs/>
                <w:sz w:val="18"/>
                <w:szCs w:val="18"/>
              </w:rPr>
              <w:t>unsure)</w:t>
            </w:r>
          </w:p>
        </w:tc>
        <w:tc>
          <w:tcPr>
            <w:tcW w:w="900" w:type="dxa"/>
            <w:shd w:val="clear" w:color="auto" w:fill="EAF1DD" w:themeFill="accent3" w:themeFillTint="33"/>
            <w:tcMar>
              <w:top w:w="43" w:type="dxa"/>
              <w:left w:w="43" w:type="dxa"/>
              <w:bottom w:w="43" w:type="dxa"/>
              <w:right w:w="43" w:type="dxa"/>
            </w:tcMar>
            <w:vAlign w:val="bottom"/>
          </w:tcPr>
          <w:p w14:paraId="3907C48D" w14:textId="77777777" w:rsidR="004B64E2" w:rsidRPr="005C62ED" w:rsidRDefault="004B64E2" w:rsidP="0094260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5C62ED">
              <w:rPr>
                <w:rFonts w:ascii="Arial" w:hAnsi="Arial"/>
                <w:b/>
                <w:bCs/>
                <w:sz w:val="18"/>
                <w:szCs w:val="18"/>
              </w:rPr>
              <w:t>NGO or govern-</w:t>
            </w:r>
            <w:proofErr w:type="spellStart"/>
            <w:r w:rsidRPr="005C62ED">
              <w:rPr>
                <w:rFonts w:ascii="Arial" w:hAnsi="Arial"/>
                <w:b/>
                <w:bCs/>
                <w:sz w:val="18"/>
                <w:szCs w:val="18"/>
              </w:rPr>
              <w:t>ment</w:t>
            </w:r>
            <w:proofErr w:type="spellEnd"/>
            <w:r w:rsidRPr="005C62ED">
              <w:rPr>
                <w:rFonts w:ascii="Arial" w:hAnsi="Arial"/>
                <w:b/>
                <w:bCs/>
                <w:sz w:val="18"/>
                <w:szCs w:val="18"/>
              </w:rPr>
              <w:t xml:space="preserve"> clinic</w:t>
            </w:r>
          </w:p>
        </w:tc>
        <w:tc>
          <w:tcPr>
            <w:tcW w:w="810" w:type="dxa"/>
            <w:gridSpan w:val="2"/>
            <w:tcBorders>
              <w:right w:val="single" w:sz="4" w:space="0" w:color="auto"/>
            </w:tcBorders>
            <w:shd w:val="clear" w:color="auto" w:fill="EAF1DD" w:themeFill="accent3" w:themeFillTint="33"/>
            <w:tcMar>
              <w:top w:w="43" w:type="dxa"/>
              <w:left w:w="43" w:type="dxa"/>
              <w:bottom w:w="43" w:type="dxa"/>
              <w:right w:w="43" w:type="dxa"/>
            </w:tcMar>
            <w:vAlign w:val="bottom"/>
          </w:tcPr>
          <w:p w14:paraId="7A0C386D" w14:textId="77777777" w:rsidR="004B64E2" w:rsidRPr="005C62ED" w:rsidRDefault="004B64E2" w:rsidP="0094260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5C62ED">
              <w:rPr>
                <w:rFonts w:ascii="Arial" w:hAnsi="Arial"/>
                <w:b/>
                <w:bCs/>
                <w:sz w:val="18"/>
                <w:szCs w:val="18"/>
              </w:rPr>
              <w:t>Hospital</w:t>
            </w:r>
          </w:p>
        </w:tc>
        <w:tc>
          <w:tcPr>
            <w:tcW w:w="990" w:type="dxa"/>
            <w:gridSpan w:val="2"/>
            <w:tcBorders>
              <w:top w:val="single" w:sz="4" w:space="0" w:color="auto"/>
              <w:left w:val="single" w:sz="4" w:space="0" w:color="auto"/>
              <w:right w:val="double" w:sz="4" w:space="0" w:color="auto"/>
            </w:tcBorders>
            <w:shd w:val="clear" w:color="auto" w:fill="EAF1DD" w:themeFill="accent3" w:themeFillTint="33"/>
            <w:tcMar>
              <w:top w:w="43" w:type="dxa"/>
              <w:left w:w="43" w:type="dxa"/>
              <w:bottom w:w="43" w:type="dxa"/>
              <w:right w:w="43" w:type="dxa"/>
            </w:tcMar>
            <w:vAlign w:val="bottom"/>
          </w:tcPr>
          <w:p w14:paraId="41DD9A52" w14:textId="77777777" w:rsidR="004B64E2" w:rsidRPr="005C62ED" w:rsidRDefault="004B64E2" w:rsidP="0094260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5C62ED">
              <w:rPr>
                <w:rFonts w:ascii="Arial" w:hAnsi="Arial"/>
                <w:b/>
                <w:bCs/>
                <w:sz w:val="18"/>
                <w:szCs w:val="18"/>
              </w:rPr>
              <w:t>(2A)</w:t>
            </w:r>
          </w:p>
          <w:p w14:paraId="6D7604D7" w14:textId="77777777" w:rsidR="004B64E2" w:rsidRPr="005C62ED" w:rsidRDefault="004B64E2" w:rsidP="0094260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5C62ED">
              <w:rPr>
                <w:rFonts w:ascii="Arial" w:hAnsi="Arial"/>
                <w:b/>
                <w:bCs/>
                <w:sz w:val="18"/>
                <w:szCs w:val="18"/>
              </w:rPr>
              <w:t>Illness began at provider where child was delivered</w:t>
            </w:r>
          </w:p>
        </w:tc>
        <w:tc>
          <w:tcPr>
            <w:tcW w:w="1080" w:type="dxa"/>
            <w:gridSpan w:val="2"/>
            <w:tcBorders>
              <w:left w:val="double" w:sz="4" w:space="0" w:color="auto"/>
              <w:right w:val="double" w:sz="4" w:space="0" w:color="auto"/>
            </w:tcBorders>
            <w:shd w:val="clear" w:color="auto" w:fill="EAF1DD" w:themeFill="accent3" w:themeFillTint="33"/>
            <w:vAlign w:val="bottom"/>
          </w:tcPr>
          <w:p w14:paraId="63A4B021" w14:textId="038B5992" w:rsidR="004B64E2" w:rsidRPr="005C62ED" w:rsidRDefault="004B64E2" w:rsidP="00F350BE">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p>
        </w:tc>
        <w:tc>
          <w:tcPr>
            <w:tcW w:w="1710" w:type="dxa"/>
            <w:tcBorders>
              <w:left w:val="double" w:sz="4" w:space="0" w:color="auto"/>
              <w:right w:val="double" w:sz="4" w:space="0" w:color="auto"/>
            </w:tcBorders>
            <w:shd w:val="clear" w:color="auto" w:fill="EAF1DD" w:themeFill="accent3" w:themeFillTint="33"/>
            <w:vAlign w:val="bottom"/>
          </w:tcPr>
          <w:p w14:paraId="4005BDED" w14:textId="77777777" w:rsidR="004B64E2" w:rsidRPr="005C62ED" w:rsidRDefault="00F350BE" w:rsidP="00F350BE">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F350BE">
              <w:rPr>
                <w:rFonts w:ascii="Arial" w:hAnsi="Arial"/>
                <w:b/>
                <w:bCs/>
                <w:sz w:val="18"/>
                <w:szCs w:val="18"/>
              </w:rPr>
              <w:t>What symptoms were present when the action was taken?</w:t>
            </w:r>
          </w:p>
        </w:tc>
      </w:tr>
      <w:tr w:rsidR="004B64E2" w:rsidRPr="005C62ED" w14:paraId="6BD4B259" w14:textId="77777777" w:rsidTr="007B4FA4">
        <w:trPr>
          <w:cantSplit/>
          <w:trHeight w:hRule="exact" w:val="605"/>
        </w:trPr>
        <w:tc>
          <w:tcPr>
            <w:tcW w:w="823" w:type="dxa"/>
            <w:tcBorders>
              <w:left w:val="single" w:sz="4" w:space="0" w:color="000000"/>
              <w:right w:val="double" w:sz="4" w:space="0" w:color="auto"/>
            </w:tcBorders>
            <w:shd w:val="clear" w:color="auto" w:fill="EAF1DD" w:themeFill="accent3" w:themeFillTint="33"/>
            <w:tcMar>
              <w:top w:w="72" w:type="dxa"/>
              <w:left w:w="72" w:type="dxa"/>
              <w:bottom w:w="72" w:type="dxa"/>
              <w:right w:w="72" w:type="dxa"/>
            </w:tcMar>
            <w:vAlign w:val="bottom"/>
          </w:tcPr>
          <w:p w14:paraId="2CE01F44" w14:textId="77777777" w:rsidR="004B64E2" w:rsidRPr="005C62ED" w:rsidRDefault="004B64E2" w:rsidP="0094260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r w:rsidRPr="005C62ED">
              <w:rPr>
                <w:rFonts w:ascii="Arial" w:hAnsi="Arial"/>
                <w:sz w:val="18"/>
                <w:szCs w:val="18"/>
              </w:rPr>
              <w:t>1.</w:t>
            </w:r>
          </w:p>
          <w:p w14:paraId="2D1C4C6B" w14:textId="77777777" w:rsidR="004B64E2" w:rsidRPr="005C62ED" w:rsidRDefault="004B64E2" w:rsidP="0094260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r w:rsidRPr="005C62ED">
              <w:rPr>
                <w:rFonts w:ascii="Arial" w:hAnsi="Arial"/>
                <w:sz w:val="18"/>
                <w:szCs w:val="18"/>
              </w:rPr>
              <w:t>S M E</w:t>
            </w:r>
          </w:p>
        </w:tc>
        <w:tc>
          <w:tcPr>
            <w:tcW w:w="900" w:type="dxa"/>
            <w:tcBorders>
              <w:top w:val="single" w:sz="4" w:space="0" w:color="auto"/>
              <w:left w:val="double" w:sz="4" w:space="0" w:color="auto"/>
              <w:bottom w:val="single" w:sz="4" w:space="0" w:color="auto"/>
            </w:tcBorders>
            <w:shd w:val="clear" w:color="auto" w:fill="EAF1DD" w:themeFill="accent3" w:themeFillTint="33"/>
            <w:vAlign w:val="center"/>
          </w:tcPr>
          <w:p w14:paraId="31AC811C" w14:textId="77777777" w:rsidR="004B64E2" w:rsidRPr="005C62ED" w:rsidRDefault="004B64E2" w:rsidP="00942602">
            <w:pPr>
              <w:spacing w:after="0" w:line="240" w:lineRule="auto"/>
              <w:jc w:val="center"/>
              <w:rPr>
                <w:sz w:val="32"/>
                <w:szCs w:val="32"/>
              </w:rPr>
            </w:pPr>
            <w:r w:rsidRPr="005C62ED">
              <w:rPr>
                <w:rFonts w:ascii="Arial" w:hAnsi="Arial"/>
                <w:iCs/>
                <w:sz w:val="32"/>
                <w:szCs w:val="32"/>
              </w:rPr>
              <w:sym w:font="Wingdings" w:char="F0A8"/>
            </w:r>
          </w:p>
        </w:tc>
        <w:tc>
          <w:tcPr>
            <w:tcW w:w="810" w:type="dxa"/>
            <w:tcBorders>
              <w:right w:val="single" w:sz="4" w:space="0" w:color="auto"/>
            </w:tcBorders>
            <w:shd w:val="clear" w:color="auto" w:fill="EAF1DD" w:themeFill="accent3" w:themeFillTint="33"/>
            <w:vAlign w:val="center"/>
          </w:tcPr>
          <w:p w14:paraId="41E1D9A7" w14:textId="77777777" w:rsidR="004B64E2" w:rsidRPr="005C62ED" w:rsidRDefault="004B64E2" w:rsidP="00942602">
            <w:pPr>
              <w:spacing w:after="0" w:line="240" w:lineRule="auto"/>
              <w:jc w:val="center"/>
              <w:rPr>
                <w:sz w:val="32"/>
                <w:szCs w:val="32"/>
              </w:rPr>
            </w:pPr>
            <w:r w:rsidRPr="005C62ED">
              <w:rPr>
                <w:rFonts w:ascii="Arial" w:hAnsi="Arial"/>
                <w:iCs/>
                <w:sz w:val="32"/>
                <w:szCs w:val="32"/>
              </w:rPr>
              <w:sym w:font="Wingdings" w:char="F0A8"/>
            </w:r>
          </w:p>
        </w:tc>
        <w:tc>
          <w:tcPr>
            <w:tcW w:w="810" w:type="dxa"/>
            <w:gridSpan w:val="2"/>
            <w:tcBorders>
              <w:left w:val="single" w:sz="4" w:space="0" w:color="auto"/>
              <w:right w:val="double" w:sz="4" w:space="0" w:color="auto"/>
            </w:tcBorders>
            <w:shd w:val="clear" w:color="auto" w:fill="EAF1DD" w:themeFill="accent3" w:themeFillTint="33"/>
            <w:vAlign w:val="center"/>
          </w:tcPr>
          <w:p w14:paraId="1067A447" w14:textId="77777777" w:rsidR="004B64E2" w:rsidRPr="005C62ED" w:rsidRDefault="004B64E2" w:rsidP="00942602">
            <w:pPr>
              <w:spacing w:after="0" w:line="240" w:lineRule="auto"/>
              <w:jc w:val="center"/>
              <w:rPr>
                <w:sz w:val="32"/>
                <w:szCs w:val="32"/>
              </w:rPr>
            </w:pPr>
            <w:r w:rsidRPr="005C62ED">
              <w:rPr>
                <w:rFonts w:ascii="Arial" w:hAnsi="Arial"/>
                <w:iCs/>
                <w:sz w:val="32"/>
                <w:szCs w:val="32"/>
              </w:rPr>
              <w:sym w:font="Wingdings" w:char="F0A8"/>
            </w:r>
          </w:p>
        </w:tc>
        <w:tc>
          <w:tcPr>
            <w:tcW w:w="1080" w:type="dxa"/>
            <w:gridSpan w:val="3"/>
            <w:tcBorders>
              <w:left w:val="double" w:sz="4" w:space="0" w:color="auto"/>
            </w:tcBorders>
            <w:shd w:val="clear" w:color="auto" w:fill="EAF1DD" w:themeFill="accent3" w:themeFillTint="33"/>
            <w:vAlign w:val="center"/>
          </w:tcPr>
          <w:p w14:paraId="7315EBA4" w14:textId="77777777" w:rsidR="004B64E2" w:rsidRPr="005C62ED" w:rsidRDefault="004B64E2" w:rsidP="00942602">
            <w:pPr>
              <w:spacing w:after="0" w:line="240" w:lineRule="auto"/>
              <w:jc w:val="center"/>
              <w:rPr>
                <w:sz w:val="32"/>
                <w:szCs w:val="32"/>
              </w:rPr>
            </w:pPr>
            <w:r w:rsidRPr="005C62ED">
              <w:rPr>
                <w:rFonts w:ascii="Arial" w:hAnsi="Arial"/>
                <w:iCs/>
                <w:sz w:val="32"/>
                <w:szCs w:val="32"/>
              </w:rPr>
              <w:sym w:font="Wingdings" w:char="F0A8"/>
            </w:r>
          </w:p>
        </w:tc>
        <w:tc>
          <w:tcPr>
            <w:tcW w:w="810" w:type="dxa"/>
            <w:shd w:val="clear" w:color="auto" w:fill="EAF1DD" w:themeFill="accent3" w:themeFillTint="33"/>
            <w:vAlign w:val="center"/>
          </w:tcPr>
          <w:p w14:paraId="2AFDE718" w14:textId="77777777" w:rsidR="004B64E2" w:rsidRPr="005C62ED" w:rsidRDefault="004B64E2" w:rsidP="00942602">
            <w:pPr>
              <w:spacing w:after="0" w:line="240" w:lineRule="auto"/>
              <w:jc w:val="center"/>
              <w:rPr>
                <w:sz w:val="32"/>
                <w:szCs w:val="32"/>
              </w:rPr>
            </w:pPr>
            <w:r w:rsidRPr="005C62ED">
              <w:rPr>
                <w:rFonts w:ascii="Arial" w:hAnsi="Arial"/>
                <w:iCs/>
                <w:sz w:val="32"/>
                <w:szCs w:val="32"/>
              </w:rPr>
              <w:sym w:font="Wingdings" w:char="F0A8"/>
            </w:r>
          </w:p>
        </w:tc>
        <w:tc>
          <w:tcPr>
            <w:tcW w:w="900" w:type="dxa"/>
            <w:shd w:val="clear" w:color="auto" w:fill="EAF1DD" w:themeFill="accent3" w:themeFillTint="33"/>
            <w:vAlign w:val="center"/>
          </w:tcPr>
          <w:p w14:paraId="69974893" w14:textId="77777777" w:rsidR="004B64E2" w:rsidRPr="005C62ED" w:rsidRDefault="004B64E2" w:rsidP="00942602">
            <w:pPr>
              <w:spacing w:after="0" w:line="240" w:lineRule="auto"/>
              <w:jc w:val="center"/>
              <w:rPr>
                <w:sz w:val="32"/>
                <w:szCs w:val="32"/>
              </w:rPr>
            </w:pPr>
            <w:r w:rsidRPr="005C62ED">
              <w:rPr>
                <w:rFonts w:ascii="Arial" w:hAnsi="Arial"/>
                <w:iCs/>
                <w:sz w:val="32"/>
                <w:szCs w:val="32"/>
              </w:rPr>
              <w:sym w:font="Wingdings" w:char="F0A8"/>
            </w:r>
          </w:p>
        </w:tc>
        <w:tc>
          <w:tcPr>
            <w:tcW w:w="810" w:type="dxa"/>
            <w:gridSpan w:val="2"/>
            <w:tcBorders>
              <w:right w:val="single" w:sz="4" w:space="0" w:color="auto"/>
            </w:tcBorders>
            <w:shd w:val="clear" w:color="auto" w:fill="EAF1DD" w:themeFill="accent3" w:themeFillTint="33"/>
            <w:vAlign w:val="center"/>
          </w:tcPr>
          <w:p w14:paraId="6BC82CD4" w14:textId="77777777" w:rsidR="004B64E2" w:rsidRPr="005C62ED" w:rsidRDefault="004B64E2" w:rsidP="00942602">
            <w:pPr>
              <w:spacing w:after="0" w:line="240" w:lineRule="auto"/>
              <w:jc w:val="center"/>
              <w:rPr>
                <w:sz w:val="32"/>
                <w:szCs w:val="32"/>
              </w:rPr>
            </w:pPr>
            <w:r w:rsidRPr="005C62ED">
              <w:rPr>
                <w:rFonts w:ascii="Arial" w:hAnsi="Arial"/>
                <w:iCs/>
                <w:sz w:val="32"/>
                <w:szCs w:val="32"/>
              </w:rPr>
              <w:sym w:font="Wingdings" w:char="F0A8"/>
            </w:r>
          </w:p>
        </w:tc>
        <w:tc>
          <w:tcPr>
            <w:tcW w:w="990" w:type="dxa"/>
            <w:gridSpan w:val="2"/>
            <w:tcBorders>
              <w:top w:val="single" w:sz="4" w:space="0" w:color="auto"/>
              <w:left w:val="single" w:sz="4" w:space="0" w:color="auto"/>
              <w:right w:val="double" w:sz="4" w:space="0" w:color="auto"/>
            </w:tcBorders>
            <w:shd w:val="clear" w:color="auto" w:fill="EAF1DD" w:themeFill="accent3" w:themeFillTint="33"/>
            <w:vAlign w:val="center"/>
          </w:tcPr>
          <w:p w14:paraId="796CC3C3" w14:textId="77777777" w:rsidR="004B64E2" w:rsidRPr="005C62ED" w:rsidRDefault="004B64E2" w:rsidP="00942602">
            <w:pPr>
              <w:spacing w:after="0" w:line="240" w:lineRule="auto"/>
              <w:jc w:val="center"/>
              <w:rPr>
                <w:rFonts w:ascii="Arial" w:hAnsi="Arial"/>
                <w:iCs/>
                <w:sz w:val="32"/>
                <w:szCs w:val="32"/>
              </w:rPr>
            </w:pPr>
            <w:r w:rsidRPr="005C62ED">
              <w:rPr>
                <w:rFonts w:ascii="Arial" w:hAnsi="Arial"/>
                <w:iCs/>
                <w:sz w:val="32"/>
                <w:szCs w:val="32"/>
              </w:rPr>
              <w:sym w:font="Wingdings" w:char="F0A8"/>
            </w:r>
          </w:p>
        </w:tc>
        <w:tc>
          <w:tcPr>
            <w:tcW w:w="1080" w:type="dxa"/>
            <w:gridSpan w:val="2"/>
            <w:tcBorders>
              <w:right w:val="single" w:sz="4" w:space="0" w:color="auto"/>
            </w:tcBorders>
            <w:shd w:val="clear" w:color="auto" w:fill="EAF1DD" w:themeFill="accent3" w:themeFillTint="33"/>
            <w:vAlign w:val="center"/>
          </w:tcPr>
          <w:p w14:paraId="5C9F0EB1" w14:textId="3E55D9A5" w:rsidR="004B64E2" w:rsidRPr="005C62ED" w:rsidRDefault="004B64E2" w:rsidP="00942602">
            <w:pPr>
              <w:spacing w:after="0" w:line="240" w:lineRule="auto"/>
              <w:jc w:val="center"/>
              <w:rPr>
                <w:sz w:val="32"/>
                <w:szCs w:val="32"/>
              </w:rPr>
            </w:pPr>
          </w:p>
        </w:tc>
        <w:tc>
          <w:tcPr>
            <w:tcW w:w="1710" w:type="dxa"/>
            <w:tcBorders>
              <w:left w:val="double" w:sz="4" w:space="0" w:color="auto"/>
              <w:right w:val="double" w:sz="4" w:space="0" w:color="auto"/>
            </w:tcBorders>
            <w:shd w:val="clear" w:color="auto" w:fill="EAF1DD" w:themeFill="accent3" w:themeFillTint="33"/>
          </w:tcPr>
          <w:p w14:paraId="5D038A12" w14:textId="77777777" w:rsidR="004B64E2" w:rsidRPr="005C62ED" w:rsidRDefault="004B64E2" w:rsidP="00942602">
            <w:pPr>
              <w:spacing w:after="0" w:line="240" w:lineRule="auto"/>
              <w:jc w:val="center"/>
              <w:rPr>
                <w:sz w:val="32"/>
                <w:szCs w:val="32"/>
              </w:rPr>
            </w:pPr>
          </w:p>
        </w:tc>
      </w:tr>
      <w:tr w:rsidR="004B64E2" w:rsidRPr="005C62ED" w14:paraId="2E7A48D5" w14:textId="77777777" w:rsidTr="007B4FA4">
        <w:trPr>
          <w:cantSplit/>
          <w:trHeight w:hRule="exact" w:val="605"/>
        </w:trPr>
        <w:tc>
          <w:tcPr>
            <w:tcW w:w="823" w:type="dxa"/>
            <w:tcBorders>
              <w:left w:val="single" w:sz="4" w:space="0" w:color="000000"/>
              <w:right w:val="double" w:sz="4" w:space="0" w:color="auto"/>
            </w:tcBorders>
            <w:shd w:val="clear" w:color="auto" w:fill="EAF1DD" w:themeFill="accent3" w:themeFillTint="33"/>
            <w:tcMar>
              <w:top w:w="72" w:type="dxa"/>
              <w:left w:w="72" w:type="dxa"/>
              <w:bottom w:w="72" w:type="dxa"/>
              <w:right w:w="72" w:type="dxa"/>
            </w:tcMar>
            <w:vAlign w:val="bottom"/>
          </w:tcPr>
          <w:p w14:paraId="59CAEA0E" w14:textId="77777777" w:rsidR="004B64E2" w:rsidRPr="005C62ED" w:rsidRDefault="004B64E2" w:rsidP="0094260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r w:rsidRPr="005C62ED">
              <w:rPr>
                <w:rFonts w:ascii="Arial" w:hAnsi="Arial"/>
                <w:sz w:val="18"/>
                <w:szCs w:val="18"/>
              </w:rPr>
              <w:t xml:space="preserve">2. </w:t>
            </w:r>
          </w:p>
          <w:p w14:paraId="58820050" w14:textId="77777777" w:rsidR="004B64E2" w:rsidRPr="005C62ED" w:rsidRDefault="004B64E2" w:rsidP="0094260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r w:rsidRPr="005C62ED">
              <w:rPr>
                <w:rFonts w:ascii="Arial" w:hAnsi="Arial"/>
                <w:sz w:val="18"/>
                <w:szCs w:val="18"/>
              </w:rPr>
              <w:t>S M E</w:t>
            </w:r>
          </w:p>
        </w:tc>
        <w:tc>
          <w:tcPr>
            <w:tcW w:w="900" w:type="dxa"/>
            <w:tcBorders>
              <w:top w:val="single" w:sz="4" w:space="0" w:color="auto"/>
              <w:left w:val="double" w:sz="4" w:space="0" w:color="auto"/>
              <w:bottom w:val="single" w:sz="4" w:space="0" w:color="auto"/>
            </w:tcBorders>
            <w:shd w:val="clear" w:color="auto" w:fill="EAF1DD" w:themeFill="accent3" w:themeFillTint="33"/>
            <w:vAlign w:val="center"/>
          </w:tcPr>
          <w:p w14:paraId="0E52E61E" w14:textId="77777777" w:rsidR="004B64E2" w:rsidRPr="005C62ED" w:rsidRDefault="004B64E2" w:rsidP="00942602">
            <w:pPr>
              <w:spacing w:after="0" w:line="240" w:lineRule="auto"/>
              <w:jc w:val="center"/>
              <w:rPr>
                <w:sz w:val="32"/>
                <w:szCs w:val="32"/>
              </w:rPr>
            </w:pPr>
            <w:r w:rsidRPr="005C62ED">
              <w:rPr>
                <w:rFonts w:ascii="Arial" w:hAnsi="Arial"/>
                <w:iCs/>
                <w:sz w:val="32"/>
                <w:szCs w:val="32"/>
              </w:rPr>
              <w:sym w:font="Wingdings" w:char="F0A8"/>
            </w:r>
          </w:p>
        </w:tc>
        <w:tc>
          <w:tcPr>
            <w:tcW w:w="810" w:type="dxa"/>
            <w:tcBorders>
              <w:right w:val="single" w:sz="4" w:space="0" w:color="auto"/>
            </w:tcBorders>
            <w:shd w:val="clear" w:color="auto" w:fill="EAF1DD" w:themeFill="accent3" w:themeFillTint="33"/>
            <w:vAlign w:val="center"/>
          </w:tcPr>
          <w:p w14:paraId="1D52B357" w14:textId="77777777" w:rsidR="004B64E2" w:rsidRPr="005C62ED" w:rsidRDefault="004B64E2" w:rsidP="00942602">
            <w:pPr>
              <w:spacing w:after="0" w:line="240" w:lineRule="auto"/>
              <w:jc w:val="center"/>
              <w:rPr>
                <w:sz w:val="32"/>
                <w:szCs w:val="32"/>
              </w:rPr>
            </w:pPr>
            <w:r w:rsidRPr="005C62ED">
              <w:rPr>
                <w:rFonts w:ascii="Arial" w:hAnsi="Arial"/>
                <w:iCs/>
                <w:sz w:val="32"/>
                <w:szCs w:val="32"/>
              </w:rPr>
              <w:sym w:font="Wingdings" w:char="F0A8"/>
            </w:r>
          </w:p>
        </w:tc>
        <w:tc>
          <w:tcPr>
            <w:tcW w:w="810" w:type="dxa"/>
            <w:gridSpan w:val="2"/>
            <w:tcBorders>
              <w:left w:val="single" w:sz="4" w:space="0" w:color="auto"/>
              <w:right w:val="double" w:sz="4" w:space="0" w:color="auto"/>
            </w:tcBorders>
            <w:shd w:val="clear" w:color="auto" w:fill="EAF1DD" w:themeFill="accent3" w:themeFillTint="33"/>
            <w:vAlign w:val="center"/>
          </w:tcPr>
          <w:p w14:paraId="08B6CB0E" w14:textId="77777777" w:rsidR="004B64E2" w:rsidRPr="005C62ED" w:rsidRDefault="004B64E2" w:rsidP="00942602">
            <w:pPr>
              <w:spacing w:after="0" w:line="240" w:lineRule="auto"/>
              <w:jc w:val="center"/>
              <w:rPr>
                <w:sz w:val="32"/>
                <w:szCs w:val="32"/>
              </w:rPr>
            </w:pPr>
            <w:r w:rsidRPr="005C62ED">
              <w:rPr>
                <w:rFonts w:ascii="Arial" w:hAnsi="Arial"/>
                <w:iCs/>
                <w:sz w:val="32"/>
                <w:szCs w:val="32"/>
              </w:rPr>
              <w:sym w:font="Wingdings" w:char="F0A8"/>
            </w:r>
          </w:p>
        </w:tc>
        <w:tc>
          <w:tcPr>
            <w:tcW w:w="1080" w:type="dxa"/>
            <w:gridSpan w:val="3"/>
            <w:tcBorders>
              <w:left w:val="double" w:sz="4" w:space="0" w:color="auto"/>
            </w:tcBorders>
            <w:shd w:val="clear" w:color="auto" w:fill="EAF1DD" w:themeFill="accent3" w:themeFillTint="33"/>
            <w:vAlign w:val="center"/>
          </w:tcPr>
          <w:p w14:paraId="67987F45" w14:textId="77777777" w:rsidR="004B64E2" w:rsidRPr="005C62ED" w:rsidRDefault="004B64E2" w:rsidP="00942602">
            <w:pPr>
              <w:spacing w:after="0" w:line="240" w:lineRule="auto"/>
              <w:jc w:val="center"/>
              <w:rPr>
                <w:sz w:val="32"/>
                <w:szCs w:val="32"/>
              </w:rPr>
            </w:pPr>
            <w:r w:rsidRPr="005C62ED">
              <w:rPr>
                <w:rFonts w:ascii="Arial" w:hAnsi="Arial"/>
                <w:iCs/>
                <w:sz w:val="32"/>
                <w:szCs w:val="32"/>
              </w:rPr>
              <w:sym w:font="Wingdings" w:char="F0A8"/>
            </w:r>
          </w:p>
        </w:tc>
        <w:tc>
          <w:tcPr>
            <w:tcW w:w="810" w:type="dxa"/>
            <w:shd w:val="clear" w:color="auto" w:fill="EAF1DD" w:themeFill="accent3" w:themeFillTint="33"/>
            <w:vAlign w:val="center"/>
          </w:tcPr>
          <w:p w14:paraId="60577A31" w14:textId="77777777" w:rsidR="004B64E2" w:rsidRPr="005C62ED" w:rsidRDefault="004B64E2" w:rsidP="00942602">
            <w:pPr>
              <w:spacing w:after="0" w:line="240" w:lineRule="auto"/>
              <w:jc w:val="center"/>
              <w:rPr>
                <w:sz w:val="32"/>
                <w:szCs w:val="32"/>
              </w:rPr>
            </w:pPr>
            <w:r w:rsidRPr="005C62ED">
              <w:rPr>
                <w:rFonts w:ascii="Arial" w:hAnsi="Arial"/>
                <w:iCs/>
                <w:sz w:val="32"/>
                <w:szCs w:val="32"/>
              </w:rPr>
              <w:sym w:font="Wingdings" w:char="F0A8"/>
            </w:r>
          </w:p>
        </w:tc>
        <w:tc>
          <w:tcPr>
            <w:tcW w:w="900" w:type="dxa"/>
            <w:shd w:val="clear" w:color="auto" w:fill="EAF1DD" w:themeFill="accent3" w:themeFillTint="33"/>
            <w:vAlign w:val="center"/>
          </w:tcPr>
          <w:p w14:paraId="16F79ADF" w14:textId="77777777" w:rsidR="004B64E2" w:rsidRPr="005C62ED" w:rsidRDefault="004B64E2" w:rsidP="00942602">
            <w:pPr>
              <w:spacing w:after="0" w:line="240" w:lineRule="auto"/>
              <w:jc w:val="center"/>
              <w:rPr>
                <w:sz w:val="32"/>
                <w:szCs w:val="32"/>
              </w:rPr>
            </w:pPr>
            <w:r w:rsidRPr="005C62ED">
              <w:rPr>
                <w:rFonts w:ascii="Arial" w:hAnsi="Arial"/>
                <w:iCs/>
                <w:sz w:val="32"/>
                <w:szCs w:val="32"/>
              </w:rPr>
              <w:sym w:font="Wingdings" w:char="F0A8"/>
            </w:r>
          </w:p>
        </w:tc>
        <w:tc>
          <w:tcPr>
            <w:tcW w:w="810" w:type="dxa"/>
            <w:gridSpan w:val="2"/>
            <w:tcBorders>
              <w:right w:val="single" w:sz="4" w:space="0" w:color="auto"/>
            </w:tcBorders>
            <w:shd w:val="clear" w:color="auto" w:fill="EAF1DD" w:themeFill="accent3" w:themeFillTint="33"/>
            <w:vAlign w:val="center"/>
          </w:tcPr>
          <w:p w14:paraId="33FD1429" w14:textId="77777777" w:rsidR="004B64E2" w:rsidRPr="005C62ED" w:rsidRDefault="004B64E2" w:rsidP="00942602">
            <w:pPr>
              <w:spacing w:after="0" w:line="240" w:lineRule="auto"/>
              <w:jc w:val="center"/>
              <w:rPr>
                <w:sz w:val="32"/>
                <w:szCs w:val="32"/>
              </w:rPr>
            </w:pPr>
            <w:r w:rsidRPr="005C62ED">
              <w:rPr>
                <w:rFonts w:ascii="Arial" w:hAnsi="Arial"/>
                <w:iCs/>
                <w:sz w:val="32"/>
                <w:szCs w:val="32"/>
              </w:rPr>
              <w:sym w:font="Wingdings" w:char="F0A8"/>
            </w:r>
          </w:p>
        </w:tc>
        <w:tc>
          <w:tcPr>
            <w:tcW w:w="990" w:type="dxa"/>
            <w:gridSpan w:val="2"/>
            <w:tcBorders>
              <w:left w:val="single" w:sz="4" w:space="0" w:color="auto"/>
              <w:bottom w:val="single" w:sz="4" w:space="0" w:color="auto"/>
              <w:right w:val="single" w:sz="4" w:space="0" w:color="000000"/>
            </w:tcBorders>
            <w:shd w:val="clear" w:color="auto" w:fill="EAF1DD" w:themeFill="accent3" w:themeFillTint="33"/>
          </w:tcPr>
          <w:p w14:paraId="0EFB36C0" w14:textId="77777777" w:rsidR="004B64E2" w:rsidRPr="005C62ED" w:rsidRDefault="004B64E2" w:rsidP="00942602">
            <w:pPr>
              <w:spacing w:after="0" w:line="240" w:lineRule="auto"/>
              <w:jc w:val="center"/>
              <w:rPr>
                <w:rFonts w:ascii="Arial" w:hAnsi="Arial"/>
                <w:iCs/>
                <w:sz w:val="32"/>
                <w:szCs w:val="32"/>
              </w:rPr>
            </w:pPr>
          </w:p>
        </w:tc>
        <w:tc>
          <w:tcPr>
            <w:tcW w:w="1080" w:type="dxa"/>
            <w:gridSpan w:val="2"/>
            <w:tcBorders>
              <w:right w:val="single" w:sz="4" w:space="0" w:color="auto"/>
            </w:tcBorders>
            <w:shd w:val="clear" w:color="auto" w:fill="EAF1DD" w:themeFill="accent3" w:themeFillTint="33"/>
            <w:vAlign w:val="center"/>
          </w:tcPr>
          <w:p w14:paraId="56700CA9" w14:textId="7E8B65E4" w:rsidR="004B64E2" w:rsidRPr="005C62ED" w:rsidRDefault="004B64E2" w:rsidP="00942602">
            <w:pPr>
              <w:spacing w:after="0" w:line="240" w:lineRule="auto"/>
              <w:jc w:val="center"/>
              <w:rPr>
                <w:sz w:val="32"/>
                <w:szCs w:val="32"/>
              </w:rPr>
            </w:pPr>
          </w:p>
        </w:tc>
        <w:tc>
          <w:tcPr>
            <w:tcW w:w="1710" w:type="dxa"/>
            <w:tcBorders>
              <w:right w:val="double" w:sz="4" w:space="0" w:color="auto"/>
            </w:tcBorders>
            <w:shd w:val="clear" w:color="auto" w:fill="EAF1DD" w:themeFill="accent3" w:themeFillTint="33"/>
          </w:tcPr>
          <w:p w14:paraId="23A28FFB" w14:textId="77777777" w:rsidR="004B64E2" w:rsidRPr="005C62ED" w:rsidRDefault="004B64E2" w:rsidP="00942602">
            <w:pPr>
              <w:spacing w:after="0" w:line="240" w:lineRule="auto"/>
              <w:jc w:val="center"/>
              <w:rPr>
                <w:sz w:val="32"/>
                <w:szCs w:val="32"/>
              </w:rPr>
            </w:pPr>
          </w:p>
        </w:tc>
      </w:tr>
      <w:tr w:rsidR="004B64E2" w:rsidRPr="005C62ED" w14:paraId="243E43E9" w14:textId="77777777" w:rsidTr="007B4FA4">
        <w:trPr>
          <w:cantSplit/>
          <w:trHeight w:hRule="exact" w:val="605"/>
        </w:trPr>
        <w:tc>
          <w:tcPr>
            <w:tcW w:w="823" w:type="dxa"/>
            <w:tcBorders>
              <w:left w:val="single" w:sz="4" w:space="0" w:color="000000"/>
              <w:right w:val="double" w:sz="4" w:space="0" w:color="auto"/>
            </w:tcBorders>
            <w:shd w:val="clear" w:color="auto" w:fill="EAF1DD" w:themeFill="accent3" w:themeFillTint="33"/>
            <w:tcMar>
              <w:top w:w="72" w:type="dxa"/>
              <w:left w:w="72" w:type="dxa"/>
              <w:bottom w:w="72" w:type="dxa"/>
              <w:right w:w="72" w:type="dxa"/>
            </w:tcMar>
            <w:vAlign w:val="bottom"/>
          </w:tcPr>
          <w:p w14:paraId="2448D325" w14:textId="77777777" w:rsidR="004B64E2" w:rsidRPr="005C62ED" w:rsidRDefault="004B64E2" w:rsidP="0094260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r w:rsidRPr="005C62ED">
              <w:rPr>
                <w:rFonts w:ascii="Arial" w:hAnsi="Arial"/>
                <w:sz w:val="18"/>
                <w:szCs w:val="18"/>
              </w:rPr>
              <w:t>3.</w:t>
            </w:r>
          </w:p>
          <w:p w14:paraId="18D8FC06" w14:textId="77777777" w:rsidR="004B64E2" w:rsidRPr="005C62ED" w:rsidRDefault="004B64E2" w:rsidP="0094260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r w:rsidRPr="005C62ED">
              <w:rPr>
                <w:rFonts w:ascii="Arial" w:hAnsi="Arial"/>
                <w:sz w:val="18"/>
                <w:szCs w:val="18"/>
              </w:rPr>
              <w:t>S M E</w:t>
            </w:r>
          </w:p>
        </w:tc>
        <w:tc>
          <w:tcPr>
            <w:tcW w:w="900" w:type="dxa"/>
            <w:tcBorders>
              <w:top w:val="single" w:sz="4" w:space="0" w:color="auto"/>
              <w:left w:val="double" w:sz="4" w:space="0" w:color="auto"/>
              <w:bottom w:val="single" w:sz="4" w:space="0" w:color="auto"/>
            </w:tcBorders>
            <w:shd w:val="clear" w:color="auto" w:fill="EAF1DD" w:themeFill="accent3" w:themeFillTint="33"/>
            <w:vAlign w:val="center"/>
          </w:tcPr>
          <w:p w14:paraId="574933E4" w14:textId="77777777" w:rsidR="004B64E2" w:rsidRPr="005C62ED" w:rsidRDefault="004B64E2" w:rsidP="00942602">
            <w:pPr>
              <w:spacing w:after="0" w:line="240" w:lineRule="auto"/>
              <w:jc w:val="center"/>
              <w:rPr>
                <w:sz w:val="32"/>
                <w:szCs w:val="32"/>
              </w:rPr>
            </w:pPr>
            <w:r w:rsidRPr="005C62ED">
              <w:rPr>
                <w:rFonts w:ascii="Arial" w:hAnsi="Arial"/>
                <w:iCs/>
                <w:sz w:val="32"/>
                <w:szCs w:val="32"/>
              </w:rPr>
              <w:sym w:font="Wingdings" w:char="F0A8"/>
            </w:r>
          </w:p>
        </w:tc>
        <w:tc>
          <w:tcPr>
            <w:tcW w:w="810" w:type="dxa"/>
            <w:tcBorders>
              <w:right w:val="single" w:sz="4" w:space="0" w:color="auto"/>
            </w:tcBorders>
            <w:shd w:val="clear" w:color="auto" w:fill="EAF1DD" w:themeFill="accent3" w:themeFillTint="33"/>
            <w:vAlign w:val="center"/>
          </w:tcPr>
          <w:p w14:paraId="2E589722" w14:textId="77777777" w:rsidR="004B64E2" w:rsidRPr="005C62ED" w:rsidRDefault="004B64E2" w:rsidP="00942602">
            <w:pPr>
              <w:spacing w:after="0" w:line="240" w:lineRule="auto"/>
              <w:jc w:val="center"/>
              <w:rPr>
                <w:sz w:val="32"/>
                <w:szCs w:val="32"/>
              </w:rPr>
            </w:pPr>
            <w:r w:rsidRPr="005C62ED">
              <w:rPr>
                <w:rFonts w:ascii="Arial" w:hAnsi="Arial"/>
                <w:iCs/>
                <w:sz w:val="32"/>
                <w:szCs w:val="32"/>
              </w:rPr>
              <w:sym w:font="Wingdings" w:char="F0A8"/>
            </w:r>
          </w:p>
        </w:tc>
        <w:tc>
          <w:tcPr>
            <w:tcW w:w="810" w:type="dxa"/>
            <w:gridSpan w:val="2"/>
            <w:tcBorders>
              <w:left w:val="single" w:sz="4" w:space="0" w:color="auto"/>
              <w:right w:val="double" w:sz="4" w:space="0" w:color="auto"/>
            </w:tcBorders>
            <w:shd w:val="clear" w:color="auto" w:fill="EAF1DD" w:themeFill="accent3" w:themeFillTint="33"/>
            <w:vAlign w:val="center"/>
          </w:tcPr>
          <w:p w14:paraId="17AABD02" w14:textId="77777777" w:rsidR="004B64E2" w:rsidRPr="005C62ED" w:rsidRDefault="004B64E2" w:rsidP="00942602">
            <w:pPr>
              <w:spacing w:after="0" w:line="240" w:lineRule="auto"/>
              <w:jc w:val="center"/>
              <w:rPr>
                <w:sz w:val="32"/>
                <w:szCs w:val="32"/>
              </w:rPr>
            </w:pPr>
            <w:r w:rsidRPr="005C62ED">
              <w:rPr>
                <w:rFonts w:ascii="Arial" w:hAnsi="Arial"/>
                <w:iCs/>
                <w:sz w:val="32"/>
                <w:szCs w:val="32"/>
              </w:rPr>
              <w:sym w:font="Wingdings" w:char="F0A8"/>
            </w:r>
          </w:p>
        </w:tc>
        <w:tc>
          <w:tcPr>
            <w:tcW w:w="1080" w:type="dxa"/>
            <w:gridSpan w:val="3"/>
            <w:tcBorders>
              <w:left w:val="double" w:sz="4" w:space="0" w:color="auto"/>
            </w:tcBorders>
            <w:shd w:val="clear" w:color="auto" w:fill="EAF1DD" w:themeFill="accent3" w:themeFillTint="33"/>
            <w:vAlign w:val="center"/>
          </w:tcPr>
          <w:p w14:paraId="0C21BE69" w14:textId="77777777" w:rsidR="004B64E2" w:rsidRPr="005C62ED" w:rsidRDefault="004B64E2" w:rsidP="00942602">
            <w:pPr>
              <w:spacing w:after="0" w:line="240" w:lineRule="auto"/>
              <w:jc w:val="center"/>
              <w:rPr>
                <w:sz w:val="32"/>
                <w:szCs w:val="32"/>
              </w:rPr>
            </w:pPr>
            <w:r w:rsidRPr="005C62ED">
              <w:rPr>
                <w:rFonts w:ascii="Arial" w:hAnsi="Arial"/>
                <w:iCs/>
                <w:sz w:val="32"/>
                <w:szCs w:val="32"/>
              </w:rPr>
              <w:sym w:font="Wingdings" w:char="F0A8"/>
            </w:r>
          </w:p>
        </w:tc>
        <w:tc>
          <w:tcPr>
            <w:tcW w:w="810" w:type="dxa"/>
            <w:shd w:val="clear" w:color="auto" w:fill="EAF1DD" w:themeFill="accent3" w:themeFillTint="33"/>
            <w:vAlign w:val="center"/>
          </w:tcPr>
          <w:p w14:paraId="05927CF8" w14:textId="77777777" w:rsidR="004B64E2" w:rsidRPr="005C62ED" w:rsidRDefault="004B64E2" w:rsidP="00942602">
            <w:pPr>
              <w:spacing w:after="0" w:line="240" w:lineRule="auto"/>
              <w:jc w:val="center"/>
              <w:rPr>
                <w:sz w:val="32"/>
                <w:szCs w:val="32"/>
              </w:rPr>
            </w:pPr>
            <w:r w:rsidRPr="005C62ED">
              <w:rPr>
                <w:rFonts w:ascii="Arial" w:hAnsi="Arial"/>
                <w:iCs/>
                <w:sz w:val="32"/>
                <w:szCs w:val="32"/>
              </w:rPr>
              <w:sym w:font="Wingdings" w:char="F0A8"/>
            </w:r>
          </w:p>
        </w:tc>
        <w:tc>
          <w:tcPr>
            <w:tcW w:w="900" w:type="dxa"/>
            <w:shd w:val="clear" w:color="auto" w:fill="EAF1DD" w:themeFill="accent3" w:themeFillTint="33"/>
            <w:vAlign w:val="center"/>
          </w:tcPr>
          <w:p w14:paraId="5FD0D9C2" w14:textId="77777777" w:rsidR="004B64E2" w:rsidRPr="005C62ED" w:rsidRDefault="004B64E2" w:rsidP="00942602">
            <w:pPr>
              <w:spacing w:after="0" w:line="240" w:lineRule="auto"/>
              <w:jc w:val="center"/>
              <w:rPr>
                <w:sz w:val="32"/>
                <w:szCs w:val="32"/>
              </w:rPr>
            </w:pPr>
            <w:r w:rsidRPr="005C62ED">
              <w:rPr>
                <w:rFonts w:ascii="Arial" w:hAnsi="Arial"/>
                <w:iCs/>
                <w:sz w:val="32"/>
                <w:szCs w:val="32"/>
              </w:rPr>
              <w:sym w:font="Wingdings" w:char="F0A8"/>
            </w:r>
          </w:p>
        </w:tc>
        <w:tc>
          <w:tcPr>
            <w:tcW w:w="810" w:type="dxa"/>
            <w:gridSpan w:val="2"/>
            <w:tcBorders>
              <w:right w:val="single" w:sz="4" w:space="0" w:color="auto"/>
            </w:tcBorders>
            <w:shd w:val="clear" w:color="auto" w:fill="EAF1DD" w:themeFill="accent3" w:themeFillTint="33"/>
            <w:vAlign w:val="center"/>
          </w:tcPr>
          <w:p w14:paraId="6A3ED2FF" w14:textId="77777777" w:rsidR="004B64E2" w:rsidRPr="005C62ED" w:rsidRDefault="004B64E2" w:rsidP="00942602">
            <w:pPr>
              <w:spacing w:after="0" w:line="240" w:lineRule="auto"/>
              <w:jc w:val="center"/>
              <w:rPr>
                <w:rFonts w:ascii="Arial" w:hAnsi="Arial"/>
                <w:iCs/>
                <w:sz w:val="32"/>
                <w:szCs w:val="32"/>
              </w:rPr>
            </w:pPr>
            <w:r w:rsidRPr="005C62ED">
              <w:rPr>
                <w:rFonts w:ascii="Arial" w:hAnsi="Arial"/>
                <w:iCs/>
                <w:sz w:val="32"/>
                <w:szCs w:val="32"/>
              </w:rPr>
              <w:sym w:font="Wingdings" w:char="F0A8"/>
            </w:r>
          </w:p>
        </w:tc>
        <w:tc>
          <w:tcPr>
            <w:tcW w:w="990" w:type="dxa"/>
            <w:gridSpan w:val="2"/>
            <w:tcBorders>
              <w:left w:val="single" w:sz="4" w:space="0" w:color="auto"/>
              <w:bottom w:val="single" w:sz="4" w:space="0" w:color="auto"/>
              <w:right w:val="single" w:sz="4" w:space="0" w:color="000000"/>
            </w:tcBorders>
            <w:shd w:val="clear" w:color="auto" w:fill="EAF1DD" w:themeFill="accent3" w:themeFillTint="33"/>
          </w:tcPr>
          <w:p w14:paraId="07317395" w14:textId="77777777" w:rsidR="004B64E2" w:rsidRPr="005C62ED" w:rsidRDefault="004B64E2" w:rsidP="00942602">
            <w:pPr>
              <w:spacing w:after="0" w:line="240" w:lineRule="auto"/>
              <w:jc w:val="center"/>
              <w:rPr>
                <w:rFonts w:ascii="Arial" w:hAnsi="Arial"/>
                <w:iCs/>
                <w:sz w:val="32"/>
                <w:szCs w:val="32"/>
              </w:rPr>
            </w:pPr>
          </w:p>
        </w:tc>
        <w:tc>
          <w:tcPr>
            <w:tcW w:w="1080" w:type="dxa"/>
            <w:gridSpan w:val="2"/>
            <w:tcBorders>
              <w:right w:val="single" w:sz="4" w:space="0" w:color="auto"/>
            </w:tcBorders>
            <w:shd w:val="clear" w:color="auto" w:fill="EAF1DD" w:themeFill="accent3" w:themeFillTint="33"/>
            <w:vAlign w:val="center"/>
          </w:tcPr>
          <w:p w14:paraId="0F2BC0AC" w14:textId="44D0D057" w:rsidR="004B64E2" w:rsidRPr="005C62ED" w:rsidRDefault="004B64E2" w:rsidP="00942602">
            <w:pPr>
              <w:spacing w:after="0" w:line="240" w:lineRule="auto"/>
              <w:jc w:val="center"/>
              <w:rPr>
                <w:sz w:val="32"/>
                <w:szCs w:val="32"/>
              </w:rPr>
            </w:pPr>
          </w:p>
        </w:tc>
        <w:tc>
          <w:tcPr>
            <w:tcW w:w="1710" w:type="dxa"/>
            <w:tcBorders>
              <w:right w:val="double" w:sz="4" w:space="0" w:color="auto"/>
            </w:tcBorders>
            <w:shd w:val="clear" w:color="auto" w:fill="EAF1DD" w:themeFill="accent3" w:themeFillTint="33"/>
          </w:tcPr>
          <w:p w14:paraId="1C8B3A0A" w14:textId="77777777" w:rsidR="004B64E2" w:rsidRPr="005C62ED" w:rsidRDefault="004B64E2" w:rsidP="00942602">
            <w:pPr>
              <w:spacing w:after="0" w:line="240" w:lineRule="auto"/>
              <w:rPr>
                <w:sz w:val="32"/>
                <w:szCs w:val="32"/>
              </w:rPr>
            </w:pPr>
          </w:p>
        </w:tc>
      </w:tr>
      <w:tr w:rsidR="004B64E2" w:rsidRPr="005C62ED" w14:paraId="75ECE01F" w14:textId="77777777" w:rsidTr="007B4FA4">
        <w:trPr>
          <w:cantSplit/>
          <w:trHeight w:hRule="exact" w:val="605"/>
        </w:trPr>
        <w:tc>
          <w:tcPr>
            <w:tcW w:w="823" w:type="dxa"/>
            <w:tcBorders>
              <w:left w:val="single" w:sz="4" w:space="0" w:color="000000"/>
              <w:right w:val="double" w:sz="4" w:space="0" w:color="auto"/>
            </w:tcBorders>
            <w:shd w:val="clear" w:color="auto" w:fill="EAF1DD" w:themeFill="accent3" w:themeFillTint="33"/>
            <w:tcMar>
              <w:top w:w="72" w:type="dxa"/>
              <w:left w:w="72" w:type="dxa"/>
              <w:bottom w:w="72" w:type="dxa"/>
              <w:right w:w="72" w:type="dxa"/>
            </w:tcMar>
            <w:vAlign w:val="bottom"/>
          </w:tcPr>
          <w:p w14:paraId="03C016EB" w14:textId="77777777" w:rsidR="004B64E2" w:rsidRPr="005C62ED" w:rsidRDefault="004B64E2" w:rsidP="0094260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r w:rsidRPr="005C62ED">
              <w:rPr>
                <w:rFonts w:ascii="Arial" w:hAnsi="Arial"/>
                <w:sz w:val="18"/>
                <w:szCs w:val="18"/>
              </w:rPr>
              <w:t>4.</w:t>
            </w:r>
          </w:p>
          <w:p w14:paraId="7B3BDD9B" w14:textId="77777777" w:rsidR="004B64E2" w:rsidRPr="005C62ED" w:rsidRDefault="004B64E2" w:rsidP="0094260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r w:rsidRPr="005C62ED">
              <w:rPr>
                <w:rFonts w:ascii="Arial" w:hAnsi="Arial"/>
                <w:sz w:val="18"/>
                <w:szCs w:val="18"/>
              </w:rPr>
              <w:t>S M E</w:t>
            </w:r>
          </w:p>
        </w:tc>
        <w:tc>
          <w:tcPr>
            <w:tcW w:w="900" w:type="dxa"/>
            <w:tcBorders>
              <w:top w:val="single" w:sz="4" w:space="0" w:color="auto"/>
              <w:left w:val="double" w:sz="4" w:space="0" w:color="auto"/>
              <w:bottom w:val="single" w:sz="4" w:space="0" w:color="auto"/>
            </w:tcBorders>
            <w:shd w:val="clear" w:color="auto" w:fill="EAF1DD" w:themeFill="accent3" w:themeFillTint="33"/>
            <w:vAlign w:val="center"/>
          </w:tcPr>
          <w:p w14:paraId="42B171E7" w14:textId="77777777" w:rsidR="004B64E2" w:rsidRPr="005C62ED" w:rsidRDefault="004B64E2" w:rsidP="00942602">
            <w:pPr>
              <w:spacing w:after="0" w:line="240" w:lineRule="auto"/>
              <w:jc w:val="center"/>
              <w:rPr>
                <w:sz w:val="32"/>
                <w:szCs w:val="32"/>
              </w:rPr>
            </w:pPr>
            <w:r w:rsidRPr="005C62ED">
              <w:rPr>
                <w:rFonts w:ascii="Arial" w:hAnsi="Arial"/>
                <w:iCs/>
                <w:sz w:val="32"/>
                <w:szCs w:val="32"/>
              </w:rPr>
              <w:sym w:font="Wingdings" w:char="F0A8"/>
            </w:r>
          </w:p>
        </w:tc>
        <w:tc>
          <w:tcPr>
            <w:tcW w:w="810" w:type="dxa"/>
            <w:tcBorders>
              <w:right w:val="single" w:sz="4" w:space="0" w:color="auto"/>
            </w:tcBorders>
            <w:shd w:val="clear" w:color="auto" w:fill="EAF1DD" w:themeFill="accent3" w:themeFillTint="33"/>
            <w:vAlign w:val="center"/>
          </w:tcPr>
          <w:p w14:paraId="2C6B88A8" w14:textId="77777777" w:rsidR="004B64E2" w:rsidRPr="005C62ED" w:rsidRDefault="004B64E2" w:rsidP="00942602">
            <w:pPr>
              <w:spacing w:after="0" w:line="240" w:lineRule="auto"/>
              <w:jc w:val="center"/>
              <w:rPr>
                <w:sz w:val="32"/>
                <w:szCs w:val="32"/>
              </w:rPr>
            </w:pPr>
            <w:r w:rsidRPr="005C62ED">
              <w:rPr>
                <w:rFonts w:ascii="Arial" w:hAnsi="Arial"/>
                <w:iCs/>
                <w:sz w:val="32"/>
                <w:szCs w:val="32"/>
              </w:rPr>
              <w:sym w:font="Wingdings" w:char="F0A8"/>
            </w:r>
          </w:p>
        </w:tc>
        <w:tc>
          <w:tcPr>
            <w:tcW w:w="810" w:type="dxa"/>
            <w:gridSpan w:val="2"/>
            <w:tcBorders>
              <w:left w:val="single" w:sz="4" w:space="0" w:color="auto"/>
              <w:right w:val="double" w:sz="4" w:space="0" w:color="auto"/>
            </w:tcBorders>
            <w:shd w:val="clear" w:color="auto" w:fill="EAF1DD" w:themeFill="accent3" w:themeFillTint="33"/>
            <w:vAlign w:val="center"/>
          </w:tcPr>
          <w:p w14:paraId="3466516D" w14:textId="77777777" w:rsidR="004B64E2" w:rsidRPr="005C62ED" w:rsidRDefault="004B64E2" w:rsidP="00942602">
            <w:pPr>
              <w:spacing w:after="0" w:line="240" w:lineRule="auto"/>
              <w:jc w:val="center"/>
              <w:rPr>
                <w:sz w:val="32"/>
                <w:szCs w:val="32"/>
              </w:rPr>
            </w:pPr>
            <w:r w:rsidRPr="005C62ED">
              <w:rPr>
                <w:rFonts w:ascii="Arial" w:hAnsi="Arial"/>
                <w:iCs/>
                <w:sz w:val="32"/>
                <w:szCs w:val="32"/>
              </w:rPr>
              <w:sym w:font="Wingdings" w:char="F0A8"/>
            </w:r>
          </w:p>
        </w:tc>
        <w:tc>
          <w:tcPr>
            <w:tcW w:w="1080" w:type="dxa"/>
            <w:gridSpan w:val="3"/>
            <w:tcBorders>
              <w:left w:val="double" w:sz="4" w:space="0" w:color="auto"/>
            </w:tcBorders>
            <w:shd w:val="clear" w:color="auto" w:fill="EAF1DD" w:themeFill="accent3" w:themeFillTint="33"/>
            <w:vAlign w:val="center"/>
          </w:tcPr>
          <w:p w14:paraId="544E8582" w14:textId="77777777" w:rsidR="004B64E2" w:rsidRPr="005C62ED" w:rsidRDefault="004B64E2" w:rsidP="00942602">
            <w:pPr>
              <w:spacing w:after="0" w:line="240" w:lineRule="auto"/>
              <w:jc w:val="center"/>
              <w:rPr>
                <w:sz w:val="32"/>
                <w:szCs w:val="32"/>
              </w:rPr>
            </w:pPr>
            <w:r w:rsidRPr="005C62ED">
              <w:rPr>
                <w:rFonts w:ascii="Arial" w:hAnsi="Arial"/>
                <w:iCs/>
                <w:sz w:val="32"/>
                <w:szCs w:val="32"/>
              </w:rPr>
              <w:sym w:font="Wingdings" w:char="F0A8"/>
            </w:r>
          </w:p>
        </w:tc>
        <w:tc>
          <w:tcPr>
            <w:tcW w:w="810" w:type="dxa"/>
            <w:shd w:val="clear" w:color="auto" w:fill="EAF1DD" w:themeFill="accent3" w:themeFillTint="33"/>
            <w:vAlign w:val="center"/>
          </w:tcPr>
          <w:p w14:paraId="6364ADEE" w14:textId="77777777" w:rsidR="004B64E2" w:rsidRPr="005C62ED" w:rsidRDefault="004B64E2" w:rsidP="00942602">
            <w:pPr>
              <w:spacing w:after="0" w:line="240" w:lineRule="auto"/>
              <w:jc w:val="center"/>
              <w:rPr>
                <w:sz w:val="32"/>
                <w:szCs w:val="32"/>
              </w:rPr>
            </w:pPr>
            <w:r w:rsidRPr="005C62ED">
              <w:rPr>
                <w:rFonts w:ascii="Arial" w:hAnsi="Arial"/>
                <w:iCs/>
                <w:sz w:val="32"/>
                <w:szCs w:val="32"/>
              </w:rPr>
              <w:sym w:font="Wingdings" w:char="F0A8"/>
            </w:r>
          </w:p>
        </w:tc>
        <w:tc>
          <w:tcPr>
            <w:tcW w:w="900" w:type="dxa"/>
            <w:shd w:val="clear" w:color="auto" w:fill="EAF1DD" w:themeFill="accent3" w:themeFillTint="33"/>
            <w:vAlign w:val="center"/>
          </w:tcPr>
          <w:p w14:paraId="28717E45" w14:textId="77777777" w:rsidR="004B64E2" w:rsidRPr="005C62ED" w:rsidRDefault="004B64E2" w:rsidP="00942602">
            <w:pPr>
              <w:spacing w:after="0" w:line="240" w:lineRule="auto"/>
              <w:jc w:val="center"/>
              <w:rPr>
                <w:sz w:val="32"/>
                <w:szCs w:val="32"/>
              </w:rPr>
            </w:pPr>
            <w:r w:rsidRPr="005C62ED">
              <w:rPr>
                <w:rFonts w:ascii="Arial" w:hAnsi="Arial"/>
                <w:iCs/>
                <w:sz w:val="32"/>
                <w:szCs w:val="32"/>
              </w:rPr>
              <w:sym w:font="Wingdings" w:char="F0A8"/>
            </w:r>
          </w:p>
        </w:tc>
        <w:tc>
          <w:tcPr>
            <w:tcW w:w="810" w:type="dxa"/>
            <w:gridSpan w:val="2"/>
            <w:tcBorders>
              <w:right w:val="single" w:sz="4" w:space="0" w:color="auto"/>
            </w:tcBorders>
            <w:shd w:val="clear" w:color="auto" w:fill="EAF1DD" w:themeFill="accent3" w:themeFillTint="33"/>
            <w:vAlign w:val="center"/>
          </w:tcPr>
          <w:p w14:paraId="2505EBBE" w14:textId="77777777" w:rsidR="004B64E2" w:rsidRPr="005C62ED" w:rsidRDefault="004B64E2" w:rsidP="00942602">
            <w:pPr>
              <w:spacing w:after="0" w:line="240" w:lineRule="auto"/>
              <w:jc w:val="center"/>
              <w:rPr>
                <w:rFonts w:ascii="Arial" w:hAnsi="Arial"/>
                <w:iCs/>
                <w:sz w:val="32"/>
                <w:szCs w:val="32"/>
              </w:rPr>
            </w:pPr>
            <w:r w:rsidRPr="005C62ED">
              <w:rPr>
                <w:rFonts w:ascii="Arial" w:hAnsi="Arial"/>
                <w:iCs/>
                <w:sz w:val="32"/>
                <w:szCs w:val="32"/>
              </w:rPr>
              <w:sym w:font="Wingdings" w:char="F0A8"/>
            </w:r>
          </w:p>
        </w:tc>
        <w:tc>
          <w:tcPr>
            <w:tcW w:w="990" w:type="dxa"/>
            <w:gridSpan w:val="2"/>
            <w:tcBorders>
              <w:top w:val="single" w:sz="4" w:space="0" w:color="auto"/>
              <w:left w:val="single" w:sz="4" w:space="0" w:color="auto"/>
              <w:bottom w:val="single" w:sz="4" w:space="0" w:color="auto"/>
              <w:right w:val="single" w:sz="4" w:space="0" w:color="000000"/>
            </w:tcBorders>
            <w:shd w:val="clear" w:color="auto" w:fill="EAF1DD" w:themeFill="accent3" w:themeFillTint="33"/>
          </w:tcPr>
          <w:p w14:paraId="6F31A738" w14:textId="77777777" w:rsidR="004B64E2" w:rsidRPr="005C62ED" w:rsidRDefault="004B64E2" w:rsidP="00942602">
            <w:pPr>
              <w:spacing w:after="0" w:line="240" w:lineRule="auto"/>
              <w:jc w:val="center"/>
              <w:rPr>
                <w:rFonts w:ascii="Arial" w:hAnsi="Arial"/>
                <w:iCs/>
                <w:sz w:val="32"/>
                <w:szCs w:val="32"/>
              </w:rPr>
            </w:pPr>
          </w:p>
        </w:tc>
        <w:tc>
          <w:tcPr>
            <w:tcW w:w="1080" w:type="dxa"/>
            <w:gridSpan w:val="2"/>
            <w:tcBorders>
              <w:right w:val="single" w:sz="4" w:space="0" w:color="auto"/>
            </w:tcBorders>
            <w:shd w:val="clear" w:color="auto" w:fill="EAF1DD" w:themeFill="accent3" w:themeFillTint="33"/>
            <w:vAlign w:val="center"/>
          </w:tcPr>
          <w:p w14:paraId="5EE90F52" w14:textId="19D584D5" w:rsidR="004B64E2" w:rsidRPr="005C62ED" w:rsidRDefault="004B64E2" w:rsidP="00942602">
            <w:pPr>
              <w:spacing w:after="0" w:line="240" w:lineRule="auto"/>
              <w:jc w:val="center"/>
              <w:rPr>
                <w:sz w:val="32"/>
                <w:szCs w:val="32"/>
              </w:rPr>
            </w:pPr>
          </w:p>
        </w:tc>
        <w:tc>
          <w:tcPr>
            <w:tcW w:w="1710" w:type="dxa"/>
            <w:tcBorders>
              <w:right w:val="double" w:sz="4" w:space="0" w:color="auto"/>
            </w:tcBorders>
            <w:shd w:val="clear" w:color="auto" w:fill="EAF1DD" w:themeFill="accent3" w:themeFillTint="33"/>
          </w:tcPr>
          <w:p w14:paraId="2DFD9FEC" w14:textId="77777777" w:rsidR="004B64E2" w:rsidRPr="005C62ED" w:rsidRDefault="004B64E2" w:rsidP="00942602">
            <w:pPr>
              <w:spacing w:after="0" w:line="240" w:lineRule="auto"/>
              <w:jc w:val="center"/>
              <w:rPr>
                <w:sz w:val="32"/>
                <w:szCs w:val="32"/>
              </w:rPr>
            </w:pPr>
          </w:p>
        </w:tc>
      </w:tr>
      <w:tr w:rsidR="004B64E2" w:rsidRPr="005C62ED" w14:paraId="2BB68FC8" w14:textId="77777777" w:rsidTr="007B4FA4">
        <w:trPr>
          <w:cantSplit/>
          <w:trHeight w:hRule="exact" w:val="605"/>
        </w:trPr>
        <w:tc>
          <w:tcPr>
            <w:tcW w:w="823" w:type="dxa"/>
            <w:tcBorders>
              <w:left w:val="single" w:sz="4" w:space="0" w:color="000000"/>
              <w:right w:val="double" w:sz="4" w:space="0" w:color="auto"/>
            </w:tcBorders>
            <w:shd w:val="clear" w:color="auto" w:fill="EAF1DD" w:themeFill="accent3" w:themeFillTint="33"/>
            <w:tcMar>
              <w:top w:w="72" w:type="dxa"/>
              <w:left w:w="72" w:type="dxa"/>
              <w:bottom w:w="72" w:type="dxa"/>
              <w:right w:w="72" w:type="dxa"/>
            </w:tcMar>
            <w:vAlign w:val="bottom"/>
          </w:tcPr>
          <w:p w14:paraId="1B5EF8BB" w14:textId="77777777" w:rsidR="004B64E2" w:rsidRPr="005C62ED" w:rsidRDefault="004B64E2" w:rsidP="0094260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r w:rsidRPr="005C62ED">
              <w:rPr>
                <w:rFonts w:ascii="Arial" w:hAnsi="Arial"/>
                <w:sz w:val="18"/>
                <w:szCs w:val="18"/>
              </w:rPr>
              <w:t>5.</w:t>
            </w:r>
          </w:p>
          <w:p w14:paraId="2578CDF7" w14:textId="77777777" w:rsidR="004B64E2" w:rsidRPr="005C62ED" w:rsidRDefault="004B64E2" w:rsidP="0094260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r w:rsidRPr="005C62ED">
              <w:rPr>
                <w:rFonts w:ascii="Arial" w:hAnsi="Arial"/>
                <w:sz w:val="18"/>
                <w:szCs w:val="18"/>
              </w:rPr>
              <w:t>S M E</w:t>
            </w:r>
          </w:p>
        </w:tc>
        <w:tc>
          <w:tcPr>
            <w:tcW w:w="900" w:type="dxa"/>
            <w:tcBorders>
              <w:top w:val="single" w:sz="4" w:space="0" w:color="auto"/>
              <w:left w:val="double" w:sz="4" w:space="0" w:color="auto"/>
              <w:bottom w:val="single" w:sz="4" w:space="0" w:color="auto"/>
            </w:tcBorders>
            <w:shd w:val="clear" w:color="auto" w:fill="EAF1DD" w:themeFill="accent3" w:themeFillTint="33"/>
            <w:vAlign w:val="center"/>
          </w:tcPr>
          <w:p w14:paraId="268240C4" w14:textId="77777777" w:rsidR="004B64E2" w:rsidRPr="005C62ED" w:rsidRDefault="004B64E2" w:rsidP="00942602">
            <w:pPr>
              <w:spacing w:after="0" w:line="240" w:lineRule="auto"/>
              <w:jc w:val="center"/>
              <w:rPr>
                <w:sz w:val="32"/>
                <w:szCs w:val="32"/>
              </w:rPr>
            </w:pPr>
            <w:r w:rsidRPr="005C62ED">
              <w:rPr>
                <w:rFonts w:ascii="Arial" w:hAnsi="Arial"/>
                <w:iCs/>
                <w:sz w:val="32"/>
                <w:szCs w:val="32"/>
              </w:rPr>
              <w:sym w:font="Wingdings" w:char="F0A8"/>
            </w:r>
          </w:p>
        </w:tc>
        <w:tc>
          <w:tcPr>
            <w:tcW w:w="810" w:type="dxa"/>
            <w:tcBorders>
              <w:right w:val="single" w:sz="4" w:space="0" w:color="auto"/>
            </w:tcBorders>
            <w:shd w:val="clear" w:color="auto" w:fill="EAF1DD" w:themeFill="accent3" w:themeFillTint="33"/>
            <w:vAlign w:val="center"/>
          </w:tcPr>
          <w:p w14:paraId="6DFB7658" w14:textId="77777777" w:rsidR="004B64E2" w:rsidRPr="005C62ED" w:rsidRDefault="004B64E2" w:rsidP="00942602">
            <w:pPr>
              <w:spacing w:after="0" w:line="240" w:lineRule="auto"/>
              <w:jc w:val="center"/>
              <w:rPr>
                <w:sz w:val="32"/>
                <w:szCs w:val="32"/>
              </w:rPr>
            </w:pPr>
            <w:r w:rsidRPr="005C62ED">
              <w:rPr>
                <w:rFonts w:ascii="Arial" w:hAnsi="Arial"/>
                <w:iCs/>
                <w:sz w:val="32"/>
                <w:szCs w:val="32"/>
              </w:rPr>
              <w:sym w:font="Wingdings" w:char="F0A8"/>
            </w:r>
          </w:p>
        </w:tc>
        <w:tc>
          <w:tcPr>
            <w:tcW w:w="810" w:type="dxa"/>
            <w:gridSpan w:val="2"/>
            <w:tcBorders>
              <w:left w:val="single" w:sz="4" w:space="0" w:color="auto"/>
              <w:right w:val="double" w:sz="4" w:space="0" w:color="auto"/>
            </w:tcBorders>
            <w:shd w:val="clear" w:color="auto" w:fill="EAF1DD" w:themeFill="accent3" w:themeFillTint="33"/>
            <w:vAlign w:val="center"/>
          </w:tcPr>
          <w:p w14:paraId="62F7F152" w14:textId="77777777" w:rsidR="004B64E2" w:rsidRPr="005C62ED" w:rsidRDefault="004B64E2" w:rsidP="00942602">
            <w:pPr>
              <w:spacing w:after="0" w:line="240" w:lineRule="auto"/>
              <w:jc w:val="center"/>
              <w:rPr>
                <w:sz w:val="32"/>
                <w:szCs w:val="32"/>
              </w:rPr>
            </w:pPr>
            <w:r w:rsidRPr="005C62ED">
              <w:rPr>
                <w:rFonts w:ascii="Arial" w:hAnsi="Arial"/>
                <w:iCs/>
                <w:sz w:val="32"/>
                <w:szCs w:val="32"/>
              </w:rPr>
              <w:sym w:font="Wingdings" w:char="F0A8"/>
            </w:r>
          </w:p>
        </w:tc>
        <w:tc>
          <w:tcPr>
            <w:tcW w:w="1080" w:type="dxa"/>
            <w:gridSpan w:val="3"/>
            <w:tcBorders>
              <w:left w:val="double" w:sz="4" w:space="0" w:color="auto"/>
            </w:tcBorders>
            <w:shd w:val="clear" w:color="auto" w:fill="EAF1DD" w:themeFill="accent3" w:themeFillTint="33"/>
            <w:vAlign w:val="center"/>
          </w:tcPr>
          <w:p w14:paraId="5CF1D198" w14:textId="77777777" w:rsidR="004B64E2" w:rsidRPr="005C62ED" w:rsidRDefault="004B64E2" w:rsidP="00942602">
            <w:pPr>
              <w:spacing w:after="0" w:line="240" w:lineRule="auto"/>
              <w:jc w:val="center"/>
              <w:rPr>
                <w:sz w:val="32"/>
                <w:szCs w:val="32"/>
              </w:rPr>
            </w:pPr>
            <w:r w:rsidRPr="005C62ED">
              <w:rPr>
                <w:rFonts w:ascii="Arial" w:hAnsi="Arial"/>
                <w:iCs/>
                <w:sz w:val="32"/>
                <w:szCs w:val="32"/>
              </w:rPr>
              <w:sym w:font="Wingdings" w:char="F0A8"/>
            </w:r>
          </w:p>
        </w:tc>
        <w:tc>
          <w:tcPr>
            <w:tcW w:w="810" w:type="dxa"/>
            <w:shd w:val="clear" w:color="auto" w:fill="EAF1DD" w:themeFill="accent3" w:themeFillTint="33"/>
            <w:vAlign w:val="center"/>
          </w:tcPr>
          <w:p w14:paraId="4402A942" w14:textId="77777777" w:rsidR="004B64E2" w:rsidRPr="005C62ED" w:rsidRDefault="004B64E2" w:rsidP="00942602">
            <w:pPr>
              <w:spacing w:after="0" w:line="240" w:lineRule="auto"/>
              <w:jc w:val="center"/>
              <w:rPr>
                <w:sz w:val="32"/>
                <w:szCs w:val="32"/>
              </w:rPr>
            </w:pPr>
            <w:r w:rsidRPr="005C62ED">
              <w:rPr>
                <w:rFonts w:ascii="Arial" w:hAnsi="Arial"/>
                <w:iCs/>
                <w:sz w:val="32"/>
                <w:szCs w:val="32"/>
              </w:rPr>
              <w:sym w:font="Wingdings" w:char="F0A8"/>
            </w:r>
          </w:p>
        </w:tc>
        <w:tc>
          <w:tcPr>
            <w:tcW w:w="900" w:type="dxa"/>
            <w:shd w:val="clear" w:color="auto" w:fill="EAF1DD" w:themeFill="accent3" w:themeFillTint="33"/>
            <w:vAlign w:val="center"/>
          </w:tcPr>
          <w:p w14:paraId="3524182D" w14:textId="77777777" w:rsidR="004B64E2" w:rsidRPr="005C62ED" w:rsidRDefault="004B64E2" w:rsidP="00942602">
            <w:pPr>
              <w:spacing w:after="0" w:line="240" w:lineRule="auto"/>
              <w:jc w:val="center"/>
              <w:rPr>
                <w:sz w:val="32"/>
                <w:szCs w:val="32"/>
              </w:rPr>
            </w:pPr>
            <w:r w:rsidRPr="005C62ED">
              <w:rPr>
                <w:rFonts w:ascii="Arial" w:hAnsi="Arial"/>
                <w:iCs/>
                <w:sz w:val="32"/>
                <w:szCs w:val="32"/>
              </w:rPr>
              <w:sym w:font="Wingdings" w:char="F0A8"/>
            </w:r>
          </w:p>
        </w:tc>
        <w:tc>
          <w:tcPr>
            <w:tcW w:w="810" w:type="dxa"/>
            <w:gridSpan w:val="2"/>
            <w:tcBorders>
              <w:right w:val="single" w:sz="4" w:space="0" w:color="auto"/>
            </w:tcBorders>
            <w:shd w:val="clear" w:color="auto" w:fill="EAF1DD" w:themeFill="accent3" w:themeFillTint="33"/>
            <w:vAlign w:val="center"/>
          </w:tcPr>
          <w:p w14:paraId="44C04FF6" w14:textId="77777777" w:rsidR="004B64E2" w:rsidRPr="005C62ED" w:rsidRDefault="004B64E2" w:rsidP="00942602">
            <w:pPr>
              <w:spacing w:after="0" w:line="240" w:lineRule="auto"/>
              <w:jc w:val="center"/>
              <w:rPr>
                <w:rFonts w:ascii="Arial" w:hAnsi="Arial"/>
                <w:iCs/>
                <w:sz w:val="32"/>
                <w:szCs w:val="32"/>
              </w:rPr>
            </w:pPr>
            <w:r w:rsidRPr="005C62ED">
              <w:rPr>
                <w:rFonts w:ascii="Arial" w:hAnsi="Arial"/>
                <w:iCs/>
                <w:sz w:val="32"/>
                <w:szCs w:val="32"/>
              </w:rPr>
              <w:sym w:font="Wingdings" w:char="F0A8"/>
            </w:r>
          </w:p>
        </w:tc>
        <w:tc>
          <w:tcPr>
            <w:tcW w:w="990" w:type="dxa"/>
            <w:gridSpan w:val="2"/>
            <w:tcBorders>
              <w:top w:val="single" w:sz="4" w:space="0" w:color="auto"/>
              <w:left w:val="single" w:sz="4" w:space="0" w:color="auto"/>
              <w:bottom w:val="single" w:sz="4" w:space="0" w:color="auto"/>
              <w:right w:val="single" w:sz="4" w:space="0" w:color="000000"/>
            </w:tcBorders>
            <w:shd w:val="clear" w:color="auto" w:fill="EAF1DD" w:themeFill="accent3" w:themeFillTint="33"/>
          </w:tcPr>
          <w:p w14:paraId="20C87380" w14:textId="77777777" w:rsidR="004B64E2" w:rsidRPr="005C62ED" w:rsidRDefault="004B64E2" w:rsidP="00942602">
            <w:pPr>
              <w:spacing w:after="0" w:line="240" w:lineRule="auto"/>
              <w:jc w:val="center"/>
              <w:rPr>
                <w:rFonts w:ascii="Arial" w:hAnsi="Arial"/>
                <w:iCs/>
                <w:sz w:val="32"/>
                <w:szCs w:val="32"/>
              </w:rPr>
            </w:pPr>
          </w:p>
        </w:tc>
        <w:tc>
          <w:tcPr>
            <w:tcW w:w="1080" w:type="dxa"/>
            <w:gridSpan w:val="2"/>
            <w:tcBorders>
              <w:right w:val="single" w:sz="4" w:space="0" w:color="auto"/>
            </w:tcBorders>
            <w:shd w:val="clear" w:color="auto" w:fill="EAF1DD" w:themeFill="accent3" w:themeFillTint="33"/>
            <w:vAlign w:val="center"/>
          </w:tcPr>
          <w:p w14:paraId="4503B4E4" w14:textId="2F559015" w:rsidR="004B64E2" w:rsidRPr="005C62ED" w:rsidRDefault="004B64E2" w:rsidP="00942602">
            <w:pPr>
              <w:spacing w:after="0" w:line="240" w:lineRule="auto"/>
              <w:jc w:val="center"/>
              <w:rPr>
                <w:sz w:val="32"/>
                <w:szCs w:val="32"/>
              </w:rPr>
            </w:pPr>
          </w:p>
        </w:tc>
        <w:tc>
          <w:tcPr>
            <w:tcW w:w="1710" w:type="dxa"/>
            <w:tcBorders>
              <w:right w:val="double" w:sz="4" w:space="0" w:color="auto"/>
            </w:tcBorders>
            <w:shd w:val="clear" w:color="auto" w:fill="EAF1DD" w:themeFill="accent3" w:themeFillTint="33"/>
          </w:tcPr>
          <w:p w14:paraId="3A3F5BEE" w14:textId="77777777" w:rsidR="004B64E2" w:rsidRPr="005C62ED" w:rsidRDefault="004B64E2" w:rsidP="00942602">
            <w:pPr>
              <w:spacing w:after="0" w:line="240" w:lineRule="auto"/>
              <w:jc w:val="center"/>
              <w:rPr>
                <w:sz w:val="32"/>
                <w:szCs w:val="32"/>
              </w:rPr>
            </w:pPr>
          </w:p>
        </w:tc>
      </w:tr>
      <w:tr w:rsidR="004B64E2" w:rsidRPr="005C62ED" w14:paraId="4CCB291D" w14:textId="77777777" w:rsidTr="007B4FA4">
        <w:trPr>
          <w:cantSplit/>
          <w:trHeight w:hRule="exact" w:val="605"/>
        </w:trPr>
        <w:tc>
          <w:tcPr>
            <w:tcW w:w="823" w:type="dxa"/>
            <w:tcBorders>
              <w:left w:val="single" w:sz="4" w:space="0" w:color="000000"/>
              <w:right w:val="double" w:sz="4" w:space="0" w:color="auto"/>
            </w:tcBorders>
            <w:shd w:val="clear" w:color="auto" w:fill="EAF1DD" w:themeFill="accent3" w:themeFillTint="33"/>
            <w:tcMar>
              <w:top w:w="72" w:type="dxa"/>
              <w:left w:w="72" w:type="dxa"/>
              <w:bottom w:w="72" w:type="dxa"/>
              <w:right w:w="72" w:type="dxa"/>
            </w:tcMar>
            <w:vAlign w:val="bottom"/>
          </w:tcPr>
          <w:p w14:paraId="15B6A8BA" w14:textId="77777777" w:rsidR="004B64E2" w:rsidRPr="005C62ED" w:rsidRDefault="004B64E2" w:rsidP="0094260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r w:rsidRPr="005C62ED">
              <w:rPr>
                <w:rFonts w:ascii="Arial" w:hAnsi="Arial"/>
                <w:sz w:val="18"/>
                <w:szCs w:val="18"/>
              </w:rPr>
              <w:t>6.</w:t>
            </w:r>
          </w:p>
          <w:p w14:paraId="1B739C79" w14:textId="77777777" w:rsidR="004B64E2" w:rsidRPr="005C62ED" w:rsidRDefault="004B64E2" w:rsidP="0094260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r w:rsidRPr="005C62ED">
              <w:rPr>
                <w:rFonts w:ascii="Arial" w:hAnsi="Arial"/>
                <w:sz w:val="18"/>
                <w:szCs w:val="18"/>
              </w:rPr>
              <w:t>S M E</w:t>
            </w:r>
          </w:p>
        </w:tc>
        <w:tc>
          <w:tcPr>
            <w:tcW w:w="900" w:type="dxa"/>
            <w:tcBorders>
              <w:top w:val="single" w:sz="4" w:space="0" w:color="auto"/>
              <w:left w:val="double" w:sz="4" w:space="0" w:color="auto"/>
              <w:bottom w:val="single" w:sz="4" w:space="0" w:color="auto"/>
            </w:tcBorders>
            <w:shd w:val="clear" w:color="auto" w:fill="EAF1DD" w:themeFill="accent3" w:themeFillTint="33"/>
            <w:vAlign w:val="center"/>
          </w:tcPr>
          <w:p w14:paraId="3D468A93" w14:textId="77777777" w:rsidR="004B64E2" w:rsidRPr="005C62ED" w:rsidRDefault="004B64E2" w:rsidP="00942602">
            <w:pPr>
              <w:spacing w:after="0" w:line="240" w:lineRule="auto"/>
              <w:jc w:val="center"/>
              <w:rPr>
                <w:sz w:val="32"/>
                <w:szCs w:val="32"/>
              </w:rPr>
            </w:pPr>
            <w:r w:rsidRPr="005C62ED">
              <w:rPr>
                <w:rFonts w:ascii="Arial" w:hAnsi="Arial"/>
                <w:iCs/>
                <w:sz w:val="32"/>
                <w:szCs w:val="32"/>
              </w:rPr>
              <w:sym w:font="Wingdings" w:char="F0A8"/>
            </w:r>
          </w:p>
        </w:tc>
        <w:tc>
          <w:tcPr>
            <w:tcW w:w="810" w:type="dxa"/>
            <w:tcBorders>
              <w:right w:val="single" w:sz="4" w:space="0" w:color="auto"/>
            </w:tcBorders>
            <w:shd w:val="clear" w:color="auto" w:fill="EAF1DD" w:themeFill="accent3" w:themeFillTint="33"/>
            <w:vAlign w:val="center"/>
          </w:tcPr>
          <w:p w14:paraId="563F0138" w14:textId="77777777" w:rsidR="004B64E2" w:rsidRPr="005C62ED" w:rsidRDefault="004B64E2" w:rsidP="00942602">
            <w:pPr>
              <w:spacing w:after="0" w:line="240" w:lineRule="auto"/>
              <w:jc w:val="center"/>
              <w:rPr>
                <w:sz w:val="32"/>
                <w:szCs w:val="32"/>
              </w:rPr>
            </w:pPr>
            <w:r w:rsidRPr="005C62ED">
              <w:rPr>
                <w:rFonts w:ascii="Arial" w:hAnsi="Arial"/>
                <w:iCs/>
                <w:sz w:val="32"/>
                <w:szCs w:val="32"/>
              </w:rPr>
              <w:sym w:font="Wingdings" w:char="F0A8"/>
            </w:r>
          </w:p>
        </w:tc>
        <w:tc>
          <w:tcPr>
            <w:tcW w:w="810" w:type="dxa"/>
            <w:gridSpan w:val="2"/>
            <w:tcBorders>
              <w:left w:val="single" w:sz="4" w:space="0" w:color="auto"/>
              <w:right w:val="double" w:sz="4" w:space="0" w:color="auto"/>
            </w:tcBorders>
            <w:shd w:val="clear" w:color="auto" w:fill="EAF1DD" w:themeFill="accent3" w:themeFillTint="33"/>
            <w:vAlign w:val="center"/>
          </w:tcPr>
          <w:p w14:paraId="4A1E96B0" w14:textId="77777777" w:rsidR="004B64E2" w:rsidRPr="005C62ED" w:rsidRDefault="004B64E2" w:rsidP="00942602">
            <w:pPr>
              <w:spacing w:after="0" w:line="240" w:lineRule="auto"/>
              <w:jc w:val="center"/>
              <w:rPr>
                <w:sz w:val="32"/>
                <w:szCs w:val="32"/>
              </w:rPr>
            </w:pPr>
            <w:r w:rsidRPr="005C62ED">
              <w:rPr>
                <w:rFonts w:ascii="Arial" w:hAnsi="Arial"/>
                <w:iCs/>
                <w:sz w:val="32"/>
                <w:szCs w:val="32"/>
              </w:rPr>
              <w:sym w:font="Wingdings" w:char="F0A8"/>
            </w:r>
          </w:p>
        </w:tc>
        <w:tc>
          <w:tcPr>
            <w:tcW w:w="1080" w:type="dxa"/>
            <w:gridSpan w:val="3"/>
            <w:tcBorders>
              <w:left w:val="double" w:sz="4" w:space="0" w:color="auto"/>
            </w:tcBorders>
            <w:shd w:val="clear" w:color="auto" w:fill="EAF1DD" w:themeFill="accent3" w:themeFillTint="33"/>
            <w:vAlign w:val="center"/>
          </w:tcPr>
          <w:p w14:paraId="1287B382" w14:textId="77777777" w:rsidR="004B64E2" w:rsidRPr="005C62ED" w:rsidRDefault="004B64E2" w:rsidP="00942602">
            <w:pPr>
              <w:spacing w:after="0" w:line="240" w:lineRule="auto"/>
              <w:jc w:val="center"/>
              <w:rPr>
                <w:sz w:val="32"/>
                <w:szCs w:val="32"/>
              </w:rPr>
            </w:pPr>
            <w:r w:rsidRPr="005C62ED">
              <w:rPr>
                <w:rFonts w:ascii="Arial" w:hAnsi="Arial"/>
                <w:iCs/>
                <w:sz w:val="32"/>
                <w:szCs w:val="32"/>
              </w:rPr>
              <w:sym w:font="Wingdings" w:char="F0A8"/>
            </w:r>
          </w:p>
        </w:tc>
        <w:tc>
          <w:tcPr>
            <w:tcW w:w="810" w:type="dxa"/>
            <w:shd w:val="clear" w:color="auto" w:fill="EAF1DD" w:themeFill="accent3" w:themeFillTint="33"/>
            <w:vAlign w:val="center"/>
          </w:tcPr>
          <w:p w14:paraId="7AFE4655" w14:textId="77777777" w:rsidR="004B64E2" w:rsidRPr="005C62ED" w:rsidRDefault="004B64E2" w:rsidP="00942602">
            <w:pPr>
              <w:spacing w:after="0" w:line="240" w:lineRule="auto"/>
              <w:jc w:val="center"/>
              <w:rPr>
                <w:sz w:val="32"/>
                <w:szCs w:val="32"/>
              </w:rPr>
            </w:pPr>
            <w:r w:rsidRPr="005C62ED">
              <w:rPr>
                <w:rFonts w:ascii="Arial" w:hAnsi="Arial"/>
                <w:iCs/>
                <w:sz w:val="32"/>
                <w:szCs w:val="32"/>
              </w:rPr>
              <w:sym w:font="Wingdings" w:char="F0A8"/>
            </w:r>
          </w:p>
        </w:tc>
        <w:tc>
          <w:tcPr>
            <w:tcW w:w="900" w:type="dxa"/>
            <w:shd w:val="clear" w:color="auto" w:fill="EAF1DD" w:themeFill="accent3" w:themeFillTint="33"/>
            <w:vAlign w:val="center"/>
          </w:tcPr>
          <w:p w14:paraId="07DD2F5B" w14:textId="77777777" w:rsidR="004B64E2" w:rsidRPr="005C62ED" w:rsidRDefault="004B64E2" w:rsidP="00942602">
            <w:pPr>
              <w:spacing w:after="0" w:line="240" w:lineRule="auto"/>
              <w:jc w:val="center"/>
              <w:rPr>
                <w:sz w:val="32"/>
                <w:szCs w:val="32"/>
              </w:rPr>
            </w:pPr>
            <w:r w:rsidRPr="005C62ED">
              <w:rPr>
                <w:rFonts w:ascii="Arial" w:hAnsi="Arial"/>
                <w:iCs/>
                <w:sz w:val="32"/>
                <w:szCs w:val="32"/>
              </w:rPr>
              <w:sym w:font="Wingdings" w:char="F0A8"/>
            </w:r>
          </w:p>
        </w:tc>
        <w:tc>
          <w:tcPr>
            <w:tcW w:w="810" w:type="dxa"/>
            <w:gridSpan w:val="2"/>
            <w:tcBorders>
              <w:right w:val="single" w:sz="4" w:space="0" w:color="auto"/>
            </w:tcBorders>
            <w:shd w:val="clear" w:color="auto" w:fill="EAF1DD" w:themeFill="accent3" w:themeFillTint="33"/>
            <w:vAlign w:val="center"/>
          </w:tcPr>
          <w:p w14:paraId="4B6E6EEE" w14:textId="77777777" w:rsidR="004B64E2" w:rsidRPr="005C62ED" w:rsidRDefault="004B64E2" w:rsidP="00942602">
            <w:pPr>
              <w:spacing w:after="0" w:line="240" w:lineRule="auto"/>
              <w:jc w:val="center"/>
              <w:rPr>
                <w:sz w:val="32"/>
                <w:szCs w:val="32"/>
              </w:rPr>
            </w:pPr>
            <w:r w:rsidRPr="005C62ED">
              <w:rPr>
                <w:rFonts w:ascii="Arial" w:hAnsi="Arial"/>
                <w:iCs/>
                <w:sz w:val="32"/>
                <w:szCs w:val="32"/>
              </w:rPr>
              <w:sym w:font="Wingdings" w:char="F0A8"/>
            </w:r>
          </w:p>
        </w:tc>
        <w:tc>
          <w:tcPr>
            <w:tcW w:w="990" w:type="dxa"/>
            <w:gridSpan w:val="2"/>
            <w:tcBorders>
              <w:top w:val="single" w:sz="4" w:space="0" w:color="auto"/>
              <w:left w:val="single" w:sz="4" w:space="0" w:color="auto"/>
              <w:bottom w:val="single" w:sz="4" w:space="0" w:color="auto"/>
              <w:right w:val="single" w:sz="4" w:space="0" w:color="000000"/>
            </w:tcBorders>
            <w:shd w:val="clear" w:color="auto" w:fill="EAF1DD" w:themeFill="accent3" w:themeFillTint="33"/>
          </w:tcPr>
          <w:p w14:paraId="66A27521" w14:textId="77777777" w:rsidR="004B64E2" w:rsidRPr="005C62ED" w:rsidRDefault="004B64E2" w:rsidP="00942602">
            <w:pPr>
              <w:spacing w:after="0" w:line="240" w:lineRule="auto"/>
              <w:jc w:val="center"/>
              <w:rPr>
                <w:rFonts w:ascii="Arial" w:hAnsi="Arial"/>
                <w:iCs/>
                <w:sz w:val="32"/>
                <w:szCs w:val="32"/>
              </w:rPr>
            </w:pPr>
          </w:p>
        </w:tc>
        <w:tc>
          <w:tcPr>
            <w:tcW w:w="1080" w:type="dxa"/>
            <w:gridSpan w:val="2"/>
            <w:tcBorders>
              <w:right w:val="single" w:sz="4" w:space="0" w:color="auto"/>
            </w:tcBorders>
            <w:shd w:val="clear" w:color="auto" w:fill="EAF1DD" w:themeFill="accent3" w:themeFillTint="33"/>
            <w:vAlign w:val="center"/>
          </w:tcPr>
          <w:p w14:paraId="01745692" w14:textId="00855205" w:rsidR="004B64E2" w:rsidRPr="005C62ED" w:rsidRDefault="004B64E2" w:rsidP="00942602">
            <w:pPr>
              <w:spacing w:after="0" w:line="240" w:lineRule="auto"/>
              <w:jc w:val="center"/>
              <w:rPr>
                <w:sz w:val="32"/>
                <w:szCs w:val="32"/>
              </w:rPr>
            </w:pPr>
          </w:p>
        </w:tc>
        <w:tc>
          <w:tcPr>
            <w:tcW w:w="1710" w:type="dxa"/>
            <w:tcBorders>
              <w:right w:val="double" w:sz="4" w:space="0" w:color="auto"/>
            </w:tcBorders>
            <w:shd w:val="clear" w:color="auto" w:fill="EAF1DD" w:themeFill="accent3" w:themeFillTint="33"/>
          </w:tcPr>
          <w:p w14:paraId="6729E1DF" w14:textId="77777777" w:rsidR="004B64E2" w:rsidRPr="005C62ED" w:rsidRDefault="004B64E2" w:rsidP="00942602">
            <w:pPr>
              <w:spacing w:after="0" w:line="240" w:lineRule="auto"/>
              <w:jc w:val="center"/>
              <w:rPr>
                <w:sz w:val="32"/>
                <w:szCs w:val="32"/>
              </w:rPr>
            </w:pPr>
          </w:p>
        </w:tc>
      </w:tr>
      <w:tr w:rsidR="004B64E2" w:rsidRPr="001E3501" w14:paraId="5E968287" w14:textId="77777777" w:rsidTr="007B4FA4">
        <w:trPr>
          <w:cantSplit/>
          <w:trHeight w:hRule="exact" w:val="605"/>
        </w:trPr>
        <w:tc>
          <w:tcPr>
            <w:tcW w:w="823" w:type="dxa"/>
            <w:tcBorders>
              <w:left w:val="single" w:sz="4" w:space="0" w:color="000000"/>
              <w:right w:val="double" w:sz="4" w:space="0" w:color="auto"/>
            </w:tcBorders>
            <w:shd w:val="clear" w:color="auto" w:fill="EAF1DD" w:themeFill="accent3" w:themeFillTint="33"/>
            <w:tcMar>
              <w:top w:w="72" w:type="dxa"/>
              <w:left w:w="72" w:type="dxa"/>
              <w:bottom w:w="72" w:type="dxa"/>
              <w:right w:w="72" w:type="dxa"/>
            </w:tcMar>
            <w:vAlign w:val="bottom"/>
          </w:tcPr>
          <w:p w14:paraId="28F52191" w14:textId="77777777" w:rsidR="004B64E2" w:rsidRPr="005C62ED" w:rsidRDefault="004B64E2" w:rsidP="0094260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r w:rsidRPr="005C62ED">
              <w:rPr>
                <w:rFonts w:ascii="Arial" w:hAnsi="Arial"/>
                <w:sz w:val="18"/>
                <w:szCs w:val="18"/>
              </w:rPr>
              <w:t>7.</w:t>
            </w:r>
          </w:p>
          <w:p w14:paraId="5F157DF5" w14:textId="77777777" w:rsidR="004B64E2" w:rsidRPr="005C62ED" w:rsidRDefault="004B64E2" w:rsidP="0094260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r w:rsidRPr="005C62ED">
              <w:rPr>
                <w:rFonts w:ascii="Arial" w:hAnsi="Arial"/>
                <w:sz w:val="18"/>
                <w:szCs w:val="18"/>
              </w:rPr>
              <w:t>S M E</w:t>
            </w:r>
          </w:p>
        </w:tc>
        <w:tc>
          <w:tcPr>
            <w:tcW w:w="900" w:type="dxa"/>
            <w:tcBorders>
              <w:top w:val="single" w:sz="4" w:space="0" w:color="auto"/>
              <w:left w:val="double" w:sz="4" w:space="0" w:color="auto"/>
              <w:bottom w:val="single" w:sz="4" w:space="0" w:color="auto"/>
            </w:tcBorders>
            <w:shd w:val="clear" w:color="auto" w:fill="EAF1DD" w:themeFill="accent3" w:themeFillTint="33"/>
            <w:vAlign w:val="center"/>
          </w:tcPr>
          <w:p w14:paraId="568E0861" w14:textId="77777777" w:rsidR="004B64E2" w:rsidRPr="005C62ED" w:rsidRDefault="004B64E2" w:rsidP="00942602">
            <w:pPr>
              <w:spacing w:after="0" w:line="240" w:lineRule="auto"/>
              <w:jc w:val="center"/>
              <w:rPr>
                <w:sz w:val="32"/>
                <w:szCs w:val="32"/>
              </w:rPr>
            </w:pPr>
            <w:r w:rsidRPr="005C62ED">
              <w:rPr>
                <w:rFonts w:ascii="Arial" w:hAnsi="Arial"/>
                <w:iCs/>
                <w:sz w:val="32"/>
                <w:szCs w:val="32"/>
              </w:rPr>
              <w:sym w:font="Wingdings" w:char="F0A8"/>
            </w:r>
          </w:p>
        </w:tc>
        <w:tc>
          <w:tcPr>
            <w:tcW w:w="810" w:type="dxa"/>
            <w:tcBorders>
              <w:right w:val="single" w:sz="4" w:space="0" w:color="auto"/>
            </w:tcBorders>
            <w:shd w:val="clear" w:color="auto" w:fill="EAF1DD" w:themeFill="accent3" w:themeFillTint="33"/>
            <w:vAlign w:val="center"/>
          </w:tcPr>
          <w:p w14:paraId="21E44C0E" w14:textId="77777777" w:rsidR="004B64E2" w:rsidRPr="005C62ED" w:rsidRDefault="004B64E2" w:rsidP="00942602">
            <w:pPr>
              <w:spacing w:after="0" w:line="240" w:lineRule="auto"/>
              <w:jc w:val="center"/>
              <w:rPr>
                <w:sz w:val="32"/>
                <w:szCs w:val="32"/>
              </w:rPr>
            </w:pPr>
            <w:r w:rsidRPr="005C62ED">
              <w:rPr>
                <w:rFonts w:ascii="Arial" w:hAnsi="Arial"/>
                <w:iCs/>
                <w:sz w:val="32"/>
                <w:szCs w:val="32"/>
              </w:rPr>
              <w:sym w:font="Wingdings" w:char="F0A8"/>
            </w:r>
          </w:p>
        </w:tc>
        <w:tc>
          <w:tcPr>
            <w:tcW w:w="810" w:type="dxa"/>
            <w:gridSpan w:val="2"/>
            <w:tcBorders>
              <w:left w:val="single" w:sz="4" w:space="0" w:color="auto"/>
              <w:right w:val="double" w:sz="4" w:space="0" w:color="auto"/>
            </w:tcBorders>
            <w:shd w:val="clear" w:color="auto" w:fill="EAF1DD" w:themeFill="accent3" w:themeFillTint="33"/>
            <w:vAlign w:val="center"/>
          </w:tcPr>
          <w:p w14:paraId="4E466E41" w14:textId="77777777" w:rsidR="004B64E2" w:rsidRPr="005C62ED" w:rsidRDefault="004B64E2" w:rsidP="00942602">
            <w:pPr>
              <w:spacing w:after="0" w:line="240" w:lineRule="auto"/>
              <w:jc w:val="center"/>
              <w:rPr>
                <w:sz w:val="32"/>
                <w:szCs w:val="32"/>
              </w:rPr>
            </w:pPr>
            <w:r w:rsidRPr="005C62ED">
              <w:rPr>
                <w:rFonts w:ascii="Arial" w:hAnsi="Arial"/>
                <w:iCs/>
                <w:sz w:val="32"/>
                <w:szCs w:val="32"/>
              </w:rPr>
              <w:sym w:font="Wingdings" w:char="F0A8"/>
            </w:r>
          </w:p>
        </w:tc>
        <w:tc>
          <w:tcPr>
            <w:tcW w:w="1080" w:type="dxa"/>
            <w:gridSpan w:val="3"/>
            <w:tcBorders>
              <w:left w:val="double" w:sz="4" w:space="0" w:color="auto"/>
            </w:tcBorders>
            <w:shd w:val="clear" w:color="auto" w:fill="EAF1DD" w:themeFill="accent3" w:themeFillTint="33"/>
            <w:vAlign w:val="center"/>
          </w:tcPr>
          <w:p w14:paraId="7F00A427" w14:textId="77777777" w:rsidR="004B64E2" w:rsidRPr="005C62ED" w:rsidRDefault="004B64E2" w:rsidP="00942602">
            <w:pPr>
              <w:spacing w:after="0" w:line="240" w:lineRule="auto"/>
              <w:jc w:val="center"/>
              <w:rPr>
                <w:sz w:val="32"/>
                <w:szCs w:val="32"/>
              </w:rPr>
            </w:pPr>
            <w:r w:rsidRPr="005C62ED">
              <w:rPr>
                <w:rFonts w:ascii="Arial" w:hAnsi="Arial"/>
                <w:iCs/>
                <w:sz w:val="32"/>
                <w:szCs w:val="32"/>
              </w:rPr>
              <w:sym w:font="Wingdings" w:char="F0A8"/>
            </w:r>
          </w:p>
        </w:tc>
        <w:tc>
          <w:tcPr>
            <w:tcW w:w="810" w:type="dxa"/>
            <w:shd w:val="clear" w:color="auto" w:fill="EAF1DD" w:themeFill="accent3" w:themeFillTint="33"/>
            <w:vAlign w:val="center"/>
          </w:tcPr>
          <w:p w14:paraId="56A665A0" w14:textId="77777777" w:rsidR="004B64E2" w:rsidRPr="005C62ED" w:rsidRDefault="004B64E2" w:rsidP="00942602">
            <w:pPr>
              <w:spacing w:after="0" w:line="240" w:lineRule="auto"/>
              <w:jc w:val="center"/>
              <w:rPr>
                <w:sz w:val="32"/>
                <w:szCs w:val="32"/>
              </w:rPr>
            </w:pPr>
            <w:r w:rsidRPr="005C62ED">
              <w:rPr>
                <w:rFonts w:ascii="Arial" w:hAnsi="Arial"/>
                <w:iCs/>
                <w:sz w:val="32"/>
                <w:szCs w:val="32"/>
              </w:rPr>
              <w:sym w:font="Wingdings" w:char="F0A8"/>
            </w:r>
          </w:p>
        </w:tc>
        <w:tc>
          <w:tcPr>
            <w:tcW w:w="900" w:type="dxa"/>
            <w:shd w:val="clear" w:color="auto" w:fill="EAF1DD" w:themeFill="accent3" w:themeFillTint="33"/>
            <w:vAlign w:val="center"/>
          </w:tcPr>
          <w:p w14:paraId="489595E6" w14:textId="77777777" w:rsidR="004B64E2" w:rsidRPr="005C62ED" w:rsidRDefault="004B64E2" w:rsidP="00942602">
            <w:pPr>
              <w:spacing w:after="0" w:line="240" w:lineRule="auto"/>
              <w:jc w:val="center"/>
              <w:rPr>
                <w:sz w:val="32"/>
                <w:szCs w:val="32"/>
              </w:rPr>
            </w:pPr>
            <w:r w:rsidRPr="005C62ED">
              <w:rPr>
                <w:rFonts w:ascii="Arial" w:hAnsi="Arial"/>
                <w:iCs/>
                <w:sz w:val="32"/>
                <w:szCs w:val="32"/>
              </w:rPr>
              <w:sym w:font="Wingdings" w:char="F0A8"/>
            </w:r>
          </w:p>
        </w:tc>
        <w:tc>
          <w:tcPr>
            <w:tcW w:w="810" w:type="dxa"/>
            <w:gridSpan w:val="2"/>
            <w:tcBorders>
              <w:right w:val="single" w:sz="4" w:space="0" w:color="auto"/>
            </w:tcBorders>
            <w:shd w:val="clear" w:color="auto" w:fill="EAF1DD" w:themeFill="accent3" w:themeFillTint="33"/>
            <w:vAlign w:val="center"/>
          </w:tcPr>
          <w:p w14:paraId="2DA46C2D" w14:textId="77777777" w:rsidR="004B64E2" w:rsidRPr="005C62ED" w:rsidRDefault="004B64E2" w:rsidP="00942602">
            <w:pPr>
              <w:spacing w:after="0" w:line="240" w:lineRule="auto"/>
              <w:jc w:val="center"/>
              <w:rPr>
                <w:sz w:val="32"/>
                <w:szCs w:val="32"/>
              </w:rPr>
            </w:pPr>
            <w:r w:rsidRPr="005C62ED">
              <w:rPr>
                <w:rFonts w:ascii="Arial" w:hAnsi="Arial"/>
                <w:iCs/>
                <w:sz w:val="32"/>
                <w:szCs w:val="32"/>
              </w:rPr>
              <w:sym w:font="Wingdings" w:char="F0A8"/>
            </w:r>
          </w:p>
        </w:tc>
        <w:tc>
          <w:tcPr>
            <w:tcW w:w="990" w:type="dxa"/>
            <w:gridSpan w:val="2"/>
            <w:tcBorders>
              <w:top w:val="single" w:sz="4" w:space="0" w:color="auto"/>
              <w:left w:val="single" w:sz="4" w:space="0" w:color="auto"/>
              <w:bottom w:val="single" w:sz="4" w:space="0" w:color="auto"/>
              <w:right w:val="single" w:sz="4" w:space="0" w:color="000000"/>
            </w:tcBorders>
            <w:shd w:val="clear" w:color="auto" w:fill="EAF1DD" w:themeFill="accent3" w:themeFillTint="33"/>
          </w:tcPr>
          <w:p w14:paraId="17D6C91A" w14:textId="77777777" w:rsidR="004B64E2" w:rsidRPr="005C62ED" w:rsidRDefault="004B64E2" w:rsidP="00942602">
            <w:pPr>
              <w:spacing w:after="0" w:line="240" w:lineRule="auto"/>
              <w:jc w:val="center"/>
              <w:rPr>
                <w:rFonts w:ascii="Arial" w:hAnsi="Arial"/>
                <w:iCs/>
                <w:sz w:val="32"/>
                <w:szCs w:val="32"/>
              </w:rPr>
            </w:pPr>
          </w:p>
        </w:tc>
        <w:tc>
          <w:tcPr>
            <w:tcW w:w="1080" w:type="dxa"/>
            <w:gridSpan w:val="2"/>
            <w:tcBorders>
              <w:right w:val="single" w:sz="4" w:space="0" w:color="auto"/>
            </w:tcBorders>
            <w:shd w:val="clear" w:color="auto" w:fill="EAF1DD" w:themeFill="accent3" w:themeFillTint="33"/>
            <w:vAlign w:val="center"/>
          </w:tcPr>
          <w:p w14:paraId="25ED9A40" w14:textId="15A83BDF" w:rsidR="004B64E2" w:rsidRPr="005C62ED" w:rsidRDefault="004B64E2" w:rsidP="00942602">
            <w:pPr>
              <w:spacing w:after="0" w:line="240" w:lineRule="auto"/>
              <w:jc w:val="center"/>
              <w:rPr>
                <w:sz w:val="32"/>
                <w:szCs w:val="32"/>
              </w:rPr>
            </w:pPr>
          </w:p>
        </w:tc>
        <w:tc>
          <w:tcPr>
            <w:tcW w:w="1710" w:type="dxa"/>
            <w:tcBorders>
              <w:right w:val="double" w:sz="4" w:space="0" w:color="auto"/>
            </w:tcBorders>
            <w:shd w:val="clear" w:color="auto" w:fill="EAF1DD" w:themeFill="accent3" w:themeFillTint="33"/>
          </w:tcPr>
          <w:p w14:paraId="27435EBF" w14:textId="77777777" w:rsidR="004B64E2" w:rsidRPr="005C62ED" w:rsidRDefault="004B64E2" w:rsidP="00942602">
            <w:pPr>
              <w:spacing w:after="0" w:line="240" w:lineRule="auto"/>
              <w:jc w:val="center"/>
              <w:rPr>
                <w:sz w:val="32"/>
                <w:szCs w:val="32"/>
              </w:rPr>
            </w:pPr>
          </w:p>
        </w:tc>
      </w:tr>
      <w:tr w:rsidR="004B64E2" w:rsidRPr="005C62ED" w14:paraId="18957282" w14:textId="77777777" w:rsidTr="007B4FA4">
        <w:trPr>
          <w:cantSplit/>
          <w:trHeight w:hRule="exact" w:val="605"/>
        </w:trPr>
        <w:tc>
          <w:tcPr>
            <w:tcW w:w="823" w:type="dxa"/>
            <w:tcBorders>
              <w:left w:val="single" w:sz="4" w:space="0" w:color="000000"/>
              <w:right w:val="double" w:sz="4" w:space="0" w:color="auto"/>
            </w:tcBorders>
            <w:shd w:val="clear" w:color="auto" w:fill="EAF1DD" w:themeFill="accent3" w:themeFillTint="33"/>
            <w:tcMar>
              <w:top w:w="72" w:type="dxa"/>
              <w:left w:w="72" w:type="dxa"/>
              <w:bottom w:w="72" w:type="dxa"/>
              <w:right w:w="72" w:type="dxa"/>
            </w:tcMar>
            <w:vAlign w:val="bottom"/>
          </w:tcPr>
          <w:p w14:paraId="4F1A5746" w14:textId="77777777" w:rsidR="004B64E2" w:rsidRPr="005C62ED" w:rsidRDefault="004B64E2" w:rsidP="0094260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r w:rsidRPr="005C62ED">
              <w:rPr>
                <w:rFonts w:ascii="Arial" w:hAnsi="Arial"/>
                <w:sz w:val="18"/>
                <w:szCs w:val="18"/>
              </w:rPr>
              <w:t>8.</w:t>
            </w:r>
          </w:p>
          <w:p w14:paraId="4092F74A" w14:textId="77777777" w:rsidR="004B64E2" w:rsidRPr="005C62ED" w:rsidRDefault="004B64E2" w:rsidP="0094260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r w:rsidRPr="005C62ED">
              <w:rPr>
                <w:rFonts w:ascii="Arial" w:hAnsi="Arial"/>
                <w:sz w:val="18"/>
                <w:szCs w:val="18"/>
              </w:rPr>
              <w:t>S M E</w:t>
            </w:r>
          </w:p>
        </w:tc>
        <w:tc>
          <w:tcPr>
            <w:tcW w:w="900" w:type="dxa"/>
            <w:tcBorders>
              <w:top w:val="single" w:sz="4" w:space="0" w:color="auto"/>
              <w:left w:val="double" w:sz="4" w:space="0" w:color="auto"/>
            </w:tcBorders>
            <w:shd w:val="clear" w:color="auto" w:fill="EAF1DD" w:themeFill="accent3" w:themeFillTint="33"/>
            <w:vAlign w:val="center"/>
          </w:tcPr>
          <w:p w14:paraId="6125AA12" w14:textId="77777777" w:rsidR="004B64E2" w:rsidRPr="005C62ED" w:rsidRDefault="004B64E2" w:rsidP="00942602">
            <w:pPr>
              <w:spacing w:after="0" w:line="240" w:lineRule="auto"/>
              <w:jc w:val="center"/>
              <w:rPr>
                <w:sz w:val="32"/>
                <w:szCs w:val="32"/>
              </w:rPr>
            </w:pPr>
            <w:r w:rsidRPr="005C62ED">
              <w:rPr>
                <w:rFonts w:ascii="Arial" w:hAnsi="Arial"/>
                <w:iCs/>
                <w:sz w:val="32"/>
                <w:szCs w:val="32"/>
              </w:rPr>
              <w:sym w:font="Wingdings" w:char="F0A8"/>
            </w:r>
          </w:p>
        </w:tc>
        <w:tc>
          <w:tcPr>
            <w:tcW w:w="810" w:type="dxa"/>
            <w:tcBorders>
              <w:right w:val="single" w:sz="4" w:space="0" w:color="auto"/>
            </w:tcBorders>
            <w:shd w:val="clear" w:color="auto" w:fill="EAF1DD" w:themeFill="accent3" w:themeFillTint="33"/>
            <w:vAlign w:val="center"/>
          </w:tcPr>
          <w:p w14:paraId="7CFA6CB8" w14:textId="77777777" w:rsidR="004B64E2" w:rsidRPr="005C62ED" w:rsidRDefault="004B64E2" w:rsidP="00942602">
            <w:pPr>
              <w:spacing w:after="0" w:line="240" w:lineRule="auto"/>
              <w:jc w:val="center"/>
              <w:rPr>
                <w:sz w:val="32"/>
                <w:szCs w:val="32"/>
              </w:rPr>
            </w:pPr>
            <w:r w:rsidRPr="005C62ED">
              <w:rPr>
                <w:rFonts w:ascii="Arial" w:hAnsi="Arial"/>
                <w:iCs/>
                <w:sz w:val="32"/>
                <w:szCs w:val="32"/>
              </w:rPr>
              <w:sym w:font="Wingdings" w:char="F0A8"/>
            </w:r>
          </w:p>
        </w:tc>
        <w:tc>
          <w:tcPr>
            <w:tcW w:w="810" w:type="dxa"/>
            <w:gridSpan w:val="2"/>
            <w:tcBorders>
              <w:left w:val="single" w:sz="4" w:space="0" w:color="auto"/>
              <w:right w:val="double" w:sz="4" w:space="0" w:color="auto"/>
            </w:tcBorders>
            <w:shd w:val="clear" w:color="auto" w:fill="EAF1DD" w:themeFill="accent3" w:themeFillTint="33"/>
            <w:vAlign w:val="center"/>
          </w:tcPr>
          <w:p w14:paraId="2E29DC89" w14:textId="77777777" w:rsidR="004B64E2" w:rsidRPr="005C62ED" w:rsidRDefault="004B64E2" w:rsidP="00942602">
            <w:pPr>
              <w:spacing w:after="0" w:line="240" w:lineRule="auto"/>
              <w:jc w:val="center"/>
              <w:rPr>
                <w:sz w:val="32"/>
                <w:szCs w:val="32"/>
              </w:rPr>
            </w:pPr>
            <w:r w:rsidRPr="005C62ED">
              <w:rPr>
                <w:rFonts w:ascii="Arial" w:hAnsi="Arial"/>
                <w:iCs/>
                <w:sz w:val="32"/>
                <w:szCs w:val="32"/>
              </w:rPr>
              <w:sym w:font="Wingdings" w:char="F0A8"/>
            </w:r>
          </w:p>
        </w:tc>
        <w:tc>
          <w:tcPr>
            <w:tcW w:w="1080" w:type="dxa"/>
            <w:gridSpan w:val="3"/>
            <w:tcBorders>
              <w:left w:val="double" w:sz="4" w:space="0" w:color="auto"/>
            </w:tcBorders>
            <w:shd w:val="clear" w:color="auto" w:fill="EAF1DD" w:themeFill="accent3" w:themeFillTint="33"/>
            <w:vAlign w:val="center"/>
          </w:tcPr>
          <w:p w14:paraId="16FE39D5" w14:textId="77777777" w:rsidR="004B64E2" w:rsidRPr="005C62ED" w:rsidRDefault="004B64E2" w:rsidP="00942602">
            <w:pPr>
              <w:spacing w:after="0" w:line="240" w:lineRule="auto"/>
              <w:jc w:val="center"/>
              <w:rPr>
                <w:sz w:val="32"/>
                <w:szCs w:val="32"/>
              </w:rPr>
            </w:pPr>
            <w:r w:rsidRPr="005C62ED">
              <w:rPr>
                <w:rFonts w:ascii="Arial" w:hAnsi="Arial"/>
                <w:iCs/>
                <w:sz w:val="32"/>
                <w:szCs w:val="32"/>
              </w:rPr>
              <w:sym w:font="Wingdings" w:char="F0A8"/>
            </w:r>
          </w:p>
        </w:tc>
        <w:tc>
          <w:tcPr>
            <w:tcW w:w="810" w:type="dxa"/>
            <w:shd w:val="clear" w:color="auto" w:fill="EAF1DD" w:themeFill="accent3" w:themeFillTint="33"/>
            <w:vAlign w:val="center"/>
          </w:tcPr>
          <w:p w14:paraId="31FD4D7D" w14:textId="77777777" w:rsidR="004B64E2" w:rsidRPr="005C62ED" w:rsidRDefault="004B64E2" w:rsidP="00942602">
            <w:pPr>
              <w:spacing w:after="0" w:line="240" w:lineRule="auto"/>
              <w:jc w:val="center"/>
              <w:rPr>
                <w:sz w:val="32"/>
                <w:szCs w:val="32"/>
              </w:rPr>
            </w:pPr>
            <w:r w:rsidRPr="005C62ED">
              <w:rPr>
                <w:rFonts w:ascii="Arial" w:hAnsi="Arial"/>
                <w:iCs/>
                <w:sz w:val="32"/>
                <w:szCs w:val="32"/>
              </w:rPr>
              <w:sym w:font="Wingdings" w:char="F0A8"/>
            </w:r>
          </w:p>
        </w:tc>
        <w:tc>
          <w:tcPr>
            <w:tcW w:w="900" w:type="dxa"/>
            <w:shd w:val="clear" w:color="auto" w:fill="EAF1DD" w:themeFill="accent3" w:themeFillTint="33"/>
            <w:vAlign w:val="center"/>
          </w:tcPr>
          <w:p w14:paraId="5D927539" w14:textId="77777777" w:rsidR="004B64E2" w:rsidRPr="005C62ED" w:rsidRDefault="004B64E2" w:rsidP="00942602">
            <w:pPr>
              <w:spacing w:after="0" w:line="240" w:lineRule="auto"/>
              <w:jc w:val="center"/>
              <w:rPr>
                <w:sz w:val="32"/>
                <w:szCs w:val="32"/>
              </w:rPr>
            </w:pPr>
            <w:r w:rsidRPr="005C62ED">
              <w:rPr>
                <w:rFonts w:ascii="Arial" w:hAnsi="Arial"/>
                <w:iCs/>
                <w:sz w:val="32"/>
                <w:szCs w:val="32"/>
              </w:rPr>
              <w:sym w:font="Wingdings" w:char="F0A8"/>
            </w:r>
          </w:p>
        </w:tc>
        <w:tc>
          <w:tcPr>
            <w:tcW w:w="810" w:type="dxa"/>
            <w:gridSpan w:val="2"/>
            <w:tcBorders>
              <w:bottom w:val="single" w:sz="4" w:space="0" w:color="auto"/>
              <w:right w:val="single" w:sz="4" w:space="0" w:color="auto"/>
            </w:tcBorders>
            <w:shd w:val="clear" w:color="auto" w:fill="EAF1DD" w:themeFill="accent3" w:themeFillTint="33"/>
            <w:vAlign w:val="center"/>
          </w:tcPr>
          <w:p w14:paraId="56A7EA1E" w14:textId="77777777" w:rsidR="004B64E2" w:rsidRPr="005C62ED" w:rsidRDefault="004B64E2" w:rsidP="00942602">
            <w:pPr>
              <w:spacing w:after="0" w:line="240" w:lineRule="auto"/>
              <w:jc w:val="center"/>
              <w:rPr>
                <w:sz w:val="32"/>
                <w:szCs w:val="32"/>
              </w:rPr>
            </w:pPr>
            <w:r w:rsidRPr="005C62ED">
              <w:rPr>
                <w:rFonts w:ascii="Arial" w:hAnsi="Arial"/>
                <w:iCs/>
                <w:sz w:val="32"/>
                <w:szCs w:val="32"/>
              </w:rPr>
              <w:sym w:font="Wingdings" w:char="F0A8"/>
            </w:r>
          </w:p>
        </w:tc>
        <w:tc>
          <w:tcPr>
            <w:tcW w:w="990" w:type="dxa"/>
            <w:gridSpan w:val="2"/>
            <w:tcBorders>
              <w:top w:val="single" w:sz="4" w:space="0" w:color="auto"/>
              <w:left w:val="single" w:sz="4" w:space="0" w:color="auto"/>
              <w:bottom w:val="single" w:sz="4" w:space="0" w:color="auto"/>
              <w:right w:val="single" w:sz="4" w:space="0" w:color="000000"/>
            </w:tcBorders>
            <w:shd w:val="clear" w:color="auto" w:fill="EAF1DD" w:themeFill="accent3" w:themeFillTint="33"/>
          </w:tcPr>
          <w:p w14:paraId="02CD55A5" w14:textId="77777777" w:rsidR="004B64E2" w:rsidRPr="005C62ED" w:rsidRDefault="004B64E2" w:rsidP="00942602">
            <w:pPr>
              <w:spacing w:after="0" w:line="240" w:lineRule="auto"/>
              <w:jc w:val="center"/>
              <w:rPr>
                <w:rFonts w:ascii="Arial" w:hAnsi="Arial"/>
                <w:iCs/>
                <w:sz w:val="32"/>
                <w:szCs w:val="32"/>
              </w:rPr>
            </w:pPr>
          </w:p>
        </w:tc>
        <w:tc>
          <w:tcPr>
            <w:tcW w:w="1080" w:type="dxa"/>
            <w:gridSpan w:val="2"/>
            <w:tcBorders>
              <w:right w:val="single" w:sz="4" w:space="0" w:color="auto"/>
            </w:tcBorders>
            <w:shd w:val="clear" w:color="auto" w:fill="EAF1DD" w:themeFill="accent3" w:themeFillTint="33"/>
            <w:vAlign w:val="center"/>
          </w:tcPr>
          <w:p w14:paraId="1A5B5F21" w14:textId="720D9A60" w:rsidR="004B64E2" w:rsidRPr="005C62ED" w:rsidRDefault="004B64E2" w:rsidP="00942602">
            <w:pPr>
              <w:spacing w:after="0" w:line="240" w:lineRule="auto"/>
              <w:jc w:val="center"/>
              <w:rPr>
                <w:sz w:val="32"/>
                <w:szCs w:val="32"/>
              </w:rPr>
            </w:pPr>
          </w:p>
        </w:tc>
        <w:tc>
          <w:tcPr>
            <w:tcW w:w="1710" w:type="dxa"/>
            <w:tcBorders>
              <w:bottom w:val="single" w:sz="4" w:space="0" w:color="auto"/>
              <w:right w:val="double" w:sz="4" w:space="0" w:color="auto"/>
            </w:tcBorders>
            <w:shd w:val="clear" w:color="auto" w:fill="EAF1DD" w:themeFill="accent3" w:themeFillTint="33"/>
          </w:tcPr>
          <w:p w14:paraId="3E5D33B5" w14:textId="77777777" w:rsidR="004B64E2" w:rsidRPr="005C62ED" w:rsidRDefault="004B64E2" w:rsidP="00942602">
            <w:pPr>
              <w:spacing w:after="0" w:line="240" w:lineRule="auto"/>
              <w:jc w:val="center"/>
              <w:rPr>
                <w:sz w:val="32"/>
                <w:szCs w:val="32"/>
              </w:rPr>
            </w:pPr>
          </w:p>
        </w:tc>
      </w:tr>
      <w:tr w:rsidR="004B64E2" w:rsidRPr="005C62ED" w14:paraId="7752BA17" w14:textId="77777777" w:rsidTr="007B4FA4">
        <w:trPr>
          <w:cantSplit/>
          <w:trHeight w:hRule="exact" w:val="605"/>
        </w:trPr>
        <w:tc>
          <w:tcPr>
            <w:tcW w:w="823" w:type="dxa"/>
            <w:tcBorders>
              <w:left w:val="single" w:sz="4" w:space="0" w:color="000000"/>
              <w:bottom w:val="single" w:sz="4" w:space="0" w:color="000000"/>
              <w:right w:val="double" w:sz="4" w:space="0" w:color="auto"/>
            </w:tcBorders>
            <w:shd w:val="clear" w:color="auto" w:fill="EAF1DD" w:themeFill="accent3" w:themeFillTint="33"/>
            <w:tcMar>
              <w:top w:w="72" w:type="dxa"/>
              <w:left w:w="72" w:type="dxa"/>
              <w:bottom w:w="72" w:type="dxa"/>
              <w:right w:w="72" w:type="dxa"/>
            </w:tcMar>
            <w:vAlign w:val="bottom"/>
          </w:tcPr>
          <w:p w14:paraId="3856B134" w14:textId="77777777" w:rsidR="004B64E2" w:rsidRPr="005C62ED" w:rsidRDefault="004B64E2" w:rsidP="0094260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r w:rsidRPr="005C62ED">
              <w:rPr>
                <w:rFonts w:ascii="Arial" w:hAnsi="Arial"/>
                <w:sz w:val="18"/>
                <w:szCs w:val="18"/>
              </w:rPr>
              <w:t>9.</w:t>
            </w:r>
          </w:p>
          <w:p w14:paraId="70D8F8C5" w14:textId="77777777" w:rsidR="004B64E2" w:rsidRPr="005C62ED" w:rsidRDefault="004B64E2" w:rsidP="0094260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r w:rsidRPr="005C62ED">
              <w:rPr>
                <w:rFonts w:ascii="Arial" w:hAnsi="Arial"/>
                <w:sz w:val="18"/>
                <w:szCs w:val="18"/>
              </w:rPr>
              <w:t>S M E</w:t>
            </w:r>
          </w:p>
        </w:tc>
        <w:tc>
          <w:tcPr>
            <w:tcW w:w="900" w:type="dxa"/>
            <w:tcBorders>
              <w:top w:val="single" w:sz="4" w:space="0" w:color="000000"/>
              <w:left w:val="double" w:sz="4" w:space="0" w:color="auto"/>
              <w:bottom w:val="double" w:sz="4" w:space="0" w:color="auto"/>
            </w:tcBorders>
            <w:shd w:val="clear" w:color="auto" w:fill="EAF1DD" w:themeFill="accent3" w:themeFillTint="33"/>
            <w:vAlign w:val="center"/>
          </w:tcPr>
          <w:p w14:paraId="4ECC9873" w14:textId="77777777" w:rsidR="004B64E2" w:rsidRPr="005C62ED" w:rsidRDefault="004B64E2" w:rsidP="00942602">
            <w:pPr>
              <w:spacing w:after="0" w:line="240" w:lineRule="auto"/>
              <w:jc w:val="center"/>
              <w:rPr>
                <w:sz w:val="32"/>
                <w:szCs w:val="32"/>
              </w:rPr>
            </w:pPr>
            <w:r w:rsidRPr="005C62ED">
              <w:rPr>
                <w:rFonts w:ascii="Arial" w:hAnsi="Arial"/>
                <w:iCs/>
                <w:sz w:val="32"/>
                <w:szCs w:val="32"/>
              </w:rPr>
              <w:sym w:font="Wingdings" w:char="F0A8"/>
            </w:r>
          </w:p>
        </w:tc>
        <w:tc>
          <w:tcPr>
            <w:tcW w:w="810" w:type="dxa"/>
            <w:tcBorders>
              <w:bottom w:val="double" w:sz="4" w:space="0" w:color="auto"/>
              <w:right w:val="single" w:sz="4" w:space="0" w:color="auto"/>
            </w:tcBorders>
            <w:shd w:val="clear" w:color="auto" w:fill="EAF1DD" w:themeFill="accent3" w:themeFillTint="33"/>
            <w:vAlign w:val="center"/>
          </w:tcPr>
          <w:p w14:paraId="1A01496C" w14:textId="77777777" w:rsidR="004B64E2" w:rsidRPr="005C62ED" w:rsidRDefault="004B64E2" w:rsidP="00942602">
            <w:pPr>
              <w:spacing w:after="0" w:line="240" w:lineRule="auto"/>
              <w:jc w:val="center"/>
              <w:rPr>
                <w:sz w:val="32"/>
                <w:szCs w:val="32"/>
              </w:rPr>
            </w:pPr>
            <w:r w:rsidRPr="005C62ED">
              <w:rPr>
                <w:rFonts w:ascii="Arial" w:hAnsi="Arial"/>
                <w:iCs/>
                <w:sz w:val="32"/>
                <w:szCs w:val="32"/>
              </w:rPr>
              <w:sym w:font="Wingdings" w:char="F0A8"/>
            </w:r>
          </w:p>
        </w:tc>
        <w:tc>
          <w:tcPr>
            <w:tcW w:w="810" w:type="dxa"/>
            <w:gridSpan w:val="2"/>
            <w:tcBorders>
              <w:left w:val="single" w:sz="4" w:space="0" w:color="auto"/>
              <w:bottom w:val="double" w:sz="4" w:space="0" w:color="auto"/>
              <w:right w:val="double" w:sz="4" w:space="0" w:color="auto"/>
            </w:tcBorders>
            <w:shd w:val="clear" w:color="auto" w:fill="EAF1DD" w:themeFill="accent3" w:themeFillTint="33"/>
            <w:vAlign w:val="center"/>
          </w:tcPr>
          <w:p w14:paraId="3E6A7F50" w14:textId="77777777" w:rsidR="004B64E2" w:rsidRPr="005C62ED" w:rsidRDefault="004B64E2" w:rsidP="00942602">
            <w:pPr>
              <w:spacing w:after="0" w:line="240" w:lineRule="auto"/>
              <w:jc w:val="center"/>
              <w:rPr>
                <w:sz w:val="32"/>
                <w:szCs w:val="32"/>
              </w:rPr>
            </w:pPr>
            <w:r w:rsidRPr="005C62ED">
              <w:rPr>
                <w:rFonts w:ascii="Arial" w:hAnsi="Arial"/>
                <w:iCs/>
                <w:sz w:val="32"/>
                <w:szCs w:val="32"/>
              </w:rPr>
              <w:sym w:font="Wingdings" w:char="F0A8"/>
            </w:r>
          </w:p>
        </w:tc>
        <w:tc>
          <w:tcPr>
            <w:tcW w:w="1080" w:type="dxa"/>
            <w:gridSpan w:val="3"/>
            <w:tcBorders>
              <w:top w:val="single" w:sz="4" w:space="0" w:color="000000"/>
              <w:left w:val="double" w:sz="4" w:space="0" w:color="auto"/>
              <w:bottom w:val="double" w:sz="4" w:space="0" w:color="auto"/>
            </w:tcBorders>
            <w:shd w:val="clear" w:color="auto" w:fill="EAF1DD" w:themeFill="accent3" w:themeFillTint="33"/>
            <w:vAlign w:val="center"/>
          </w:tcPr>
          <w:p w14:paraId="16A2FA0E" w14:textId="77777777" w:rsidR="004B64E2" w:rsidRPr="005C62ED" w:rsidRDefault="004B64E2" w:rsidP="00942602">
            <w:pPr>
              <w:spacing w:after="0" w:line="240" w:lineRule="auto"/>
              <w:jc w:val="center"/>
              <w:rPr>
                <w:sz w:val="32"/>
                <w:szCs w:val="32"/>
              </w:rPr>
            </w:pPr>
            <w:r w:rsidRPr="005C62ED">
              <w:rPr>
                <w:rFonts w:ascii="Arial" w:hAnsi="Arial"/>
                <w:iCs/>
                <w:sz w:val="32"/>
                <w:szCs w:val="32"/>
              </w:rPr>
              <w:sym w:font="Wingdings" w:char="F0A8"/>
            </w:r>
          </w:p>
        </w:tc>
        <w:tc>
          <w:tcPr>
            <w:tcW w:w="810" w:type="dxa"/>
            <w:tcBorders>
              <w:top w:val="single" w:sz="4" w:space="0" w:color="000000"/>
              <w:bottom w:val="double" w:sz="4" w:space="0" w:color="auto"/>
            </w:tcBorders>
            <w:shd w:val="clear" w:color="auto" w:fill="EAF1DD" w:themeFill="accent3" w:themeFillTint="33"/>
            <w:vAlign w:val="center"/>
          </w:tcPr>
          <w:p w14:paraId="055FA456" w14:textId="77777777" w:rsidR="004B64E2" w:rsidRPr="005C62ED" w:rsidRDefault="004B64E2" w:rsidP="00942602">
            <w:pPr>
              <w:spacing w:after="0" w:line="240" w:lineRule="auto"/>
              <w:jc w:val="center"/>
              <w:rPr>
                <w:sz w:val="32"/>
                <w:szCs w:val="32"/>
              </w:rPr>
            </w:pPr>
            <w:r w:rsidRPr="005C62ED">
              <w:rPr>
                <w:rFonts w:ascii="Arial" w:hAnsi="Arial"/>
                <w:iCs/>
                <w:sz w:val="32"/>
                <w:szCs w:val="32"/>
              </w:rPr>
              <w:sym w:font="Wingdings" w:char="F0A8"/>
            </w:r>
          </w:p>
        </w:tc>
        <w:tc>
          <w:tcPr>
            <w:tcW w:w="900" w:type="dxa"/>
            <w:tcBorders>
              <w:top w:val="single" w:sz="4" w:space="0" w:color="000000"/>
              <w:bottom w:val="double" w:sz="4" w:space="0" w:color="auto"/>
            </w:tcBorders>
            <w:shd w:val="clear" w:color="auto" w:fill="EAF1DD" w:themeFill="accent3" w:themeFillTint="33"/>
            <w:vAlign w:val="center"/>
          </w:tcPr>
          <w:p w14:paraId="41302207" w14:textId="77777777" w:rsidR="004B64E2" w:rsidRPr="005C62ED" w:rsidRDefault="004B64E2" w:rsidP="00942602">
            <w:pPr>
              <w:spacing w:after="0" w:line="240" w:lineRule="auto"/>
              <w:jc w:val="center"/>
              <w:rPr>
                <w:sz w:val="32"/>
                <w:szCs w:val="32"/>
              </w:rPr>
            </w:pPr>
            <w:r w:rsidRPr="005C62ED">
              <w:rPr>
                <w:rFonts w:ascii="Arial" w:hAnsi="Arial"/>
                <w:iCs/>
                <w:sz w:val="32"/>
                <w:szCs w:val="32"/>
              </w:rPr>
              <w:sym w:font="Wingdings" w:char="F0A8"/>
            </w:r>
          </w:p>
        </w:tc>
        <w:tc>
          <w:tcPr>
            <w:tcW w:w="810" w:type="dxa"/>
            <w:gridSpan w:val="2"/>
            <w:tcBorders>
              <w:top w:val="single" w:sz="4" w:space="0" w:color="auto"/>
              <w:bottom w:val="double" w:sz="4" w:space="0" w:color="auto"/>
              <w:right w:val="single" w:sz="4" w:space="0" w:color="auto"/>
            </w:tcBorders>
            <w:shd w:val="clear" w:color="auto" w:fill="EAF1DD" w:themeFill="accent3" w:themeFillTint="33"/>
            <w:vAlign w:val="center"/>
          </w:tcPr>
          <w:p w14:paraId="6E963584" w14:textId="77777777" w:rsidR="004B64E2" w:rsidRPr="005C62ED" w:rsidRDefault="004B64E2" w:rsidP="00942602">
            <w:pPr>
              <w:spacing w:after="0" w:line="240" w:lineRule="auto"/>
              <w:jc w:val="center"/>
              <w:rPr>
                <w:rFonts w:ascii="Arial" w:hAnsi="Arial"/>
                <w:iCs/>
                <w:sz w:val="32"/>
                <w:szCs w:val="32"/>
              </w:rPr>
            </w:pPr>
            <w:r w:rsidRPr="005C62ED">
              <w:rPr>
                <w:rFonts w:ascii="Arial" w:hAnsi="Arial"/>
                <w:iCs/>
                <w:sz w:val="32"/>
                <w:szCs w:val="32"/>
              </w:rPr>
              <w:sym w:font="Wingdings" w:char="F0A8"/>
            </w:r>
          </w:p>
        </w:tc>
        <w:tc>
          <w:tcPr>
            <w:tcW w:w="990" w:type="dxa"/>
            <w:gridSpan w:val="2"/>
            <w:tcBorders>
              <w:top w:val="single" w:sz="4" w:space="0" w:color="auto"/>
              <w:left w:val="single" w:sz="4" w:space="0" w:color="auto"/>
              <w:bottom w:val="double" w:sz="4" w:space="0" w:color="auto"/>
              <w:right w:val="single" w:sz="4" w:space="0" w:color="000000"/>
            </w:tcBorders>
            <w:shd w:val="clear" w:color="auto" w:fill="EAF1DD" w:themeFill="accent3" w:themeFillTint="33"/>
          </w:tcPr>
          <w:p w14:paraId="138FF407" w14:textId="77777777" w:rsidR="004B64E2" w:rsidRPr="005C62ED" w:rsidRDefault="004B64E2" w:rsidP="00942602">
            <w:pPr>
              <w:spacing w:after="0" w:line="240" w:lineRule="auto"/>
              <w:jc w:val="center"/>
              <w:rPr>
                <w:rFonts w:ascii="Arial" w:hAnsi="Arial"/>
                <w:iCs/>
                <w:sz w:val="32"/>
                <w:szCs w:val="32"/>
              </w:rPr>
            </w:pPr>
          </w:p>
        </w:tc>
        <w:tc>
          <w:tcPr>
            <w:tcW w:w="1080" w:type="dxa"/>
            <w:gridSpan w:val="2"/>
            <w:tcBorders>
              <w:bottom w:val="double" w:sz="4" w:space="0" w:color="auto"/>
              <w:right w:val="single" w:sz="4" w:space="0" w:color="auto"/>
            </w:tcBorders>
            <w:shd w:val="clear" w:color="auto" w:fill="EAF1DD" w:themeFill="accent3" w:themeFillTint="33"/>
            <w:vAlign w:val="center"/>
          </w:tcPr>
          <w:p w14:paraId="149179C0" w14:textId="0EE83B58" w:rsidR="004B64E2" w:rsidRPr="005C62ED" w:rsidRDefault="004B64E2" w:rsidP="00942602">
            <w:pPr>
              <w:spacing w:after="0" w:line="240" w:lineRule="auto"/>
              <w:jc w:val="center"/>
              <w:rPr>
                <w:rFonts w:ascii="Arial" w:hAnsi="Arial"/>
                <w:iCs/>
                <w:sz w:val="32"/>
                <w:szCs w:val="32"/>
              </w:rPr>
            </w:pPr>
          </w:p>
        </w:tc>
        <w:tc>
          <w:tcPr>
            <w:tcW w:w="1710" w:type="dxa"/>
            <w:tcBorders>
              <w:bottom w:val="double" w:sz="4" w:space="0" w:color="auto"/>
              <w:right w:val="double" w:sz="4" w:space="0" w:color="auto"/>
            </w:tcBorders>
            <w:shd w:val="clear" w:color="auto" w:fill="EAF1DD" w:themeFill="accent3" w:themeFillTint="33"/>
          </w:tcPr>
          <w:p w14:paraId="2BF87FFC" w14:textId="77777777" w:rsidR="004B64E2" w:rsidRPr="005C62ED" w:rsidRDefault="004B64E2" w:rsidP="00942602">
            <w:pPr>
              <w:spacing w:after="0" w:line="240" w:lineRule="auto"/>
              <w:jc w:val="center"/>
              <w:rPr>
                <w:rFonts w:ascii="Arial" w:hAnsi="Arial"/>
                <w:iCs/>
                <w:sz w:val="32"/>
                <w:szCs w:val="32"/>
              </w:rPr>
            </w:pPr>
          </w:p>
        </w:tc>
      </w:tr>
      <w:tr w:rsidR="00BB66C8" w:rsidRPr="005C62ED" w14:paraId="71ACC43D" w14:textId="77777777" w:rsidTr="001F36D7">
        <w:trPr>
          <w:cantSplit/>
          <w:trHeight w:val="103"/>
        </w:trPr>
        <w:tc>
          <w:tcPr>
            <w:tcW w:w="10723" w:type="dxa"/>
            <w:gridSpan w:val="17"/>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72" w:type="dxa"/>
              <w:left w:w="72" w:type="dxa"/>
              <w:bottom w:w="72" w:type="dxa"/>
              <w:right w:w="72" w:type="dxa"/>
            </w:tcMar>
          </w:tcPr>
          <w:p w14:paraId="3BB9F280" w14:textId="1CB927BC" w:rsidR="00BB66C8" w:rsidRPr="005C62ED" w:rsidRDefault="00BB66C8" w:rsidP="0094260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i/>
                <w:iCs/>
                <w:sz w:val="20"/>
                <w:szCs w:val="20"/>
              </w:rPr>
            </w:pPr>
            <w:r w:rsidRPr="005C62ED">
              <w:rPr>
                <w:rFonts w:ascii="Arial" w:hAnsi="Arial"/>
                <w:b/>
                <w:bCs/>
                <w:i/>
                <w:iCs/>
                <w:sz w:val="20"/>
                <w:szCs w:val="20"/>
              </w:rPr>
              <w:t>Inst_</w:t>
            </w:r>
            <w:r w:rsidR="00705F22">
              <w:rPr>
                <w:rFonts w:ascii="Arial" w:hAnsi="Arial"/>
                <w:b/>
                <w:bCs/>
                <w:i/>
                <w:iCs/>
                <w:sz w:val="20"/>
                <w:szCs w:val="20"/>
              </w:rPr>
              <w:t>9</w:t>
            </w:r>
            <w:r w:rsidRPr="005C62ED">
              <w:rPr>
                <w:rFonts w:ascii="Arial" w:hAnsi="Arial"/>
                <w:b/>
                <w:bCs/>
                <w:i/>
                <w:iCs/>
                <w:sz w:val="20"/>
                <w:szCs w:val="20"/>
              </w:rPr>
              <w:t xml:space="preserve">: </w:t>
            </w:r>
            <w:r w:rsidR="00F91F6C" w:rsidRPr="005C62ED">
              <w:rPr>
                <w:rFonts w:ascii="Arial" w:hAnsi="Arial"/>
                <w:b/>
                <w:bCs/>
                <w:i/>
                <w:iCs/>
                <w:sz w:val="20"/>
                <w:szCs w:val="20"/>
              </w:rPr>
              <w:t xml:space="preserve">(For </w:t>
            </w:r>
            <w:r w:rsidR="001923E4">
              <w:rPr>
                <w:rFonts w:ascii="Arial" w:hAnsi="Arial"/>
                <w:b/>
                <w:bCs/>
                <w:i/>
                <w:iCs/>
                <w:sz w:val="20"/>
                <w:szCs w:val="20"/>
              </w:rPr>
              <w:t>28 day-</w:t>
            </w:r>
            <w:proofErr w:type="gramStart"/>
            <w:r w:rsidR="001923E4">
              <w:rPr>
                <w:rFonts w:ascii="Arial" w:hAnsi="Arial"/>
                <w:b/>
                <w:bCs/>
                <w:i/>
                <w:iCs/>
                <w:sz w:val="20"/>
                <w:szCs w:val="20"/>
              </w:rPr>
              <w:t>11 month old</w:t>
            </w:r>
            <w:proofErr w:type="gramEnd"/>
            <w:r w:rsidR="001923E4">
              <w:rPr>
                <w:rFonts w:ascii="Arial" w:hAnsi="Arial"/>
                <w:b/>
                <w:bCs/>
                <w:i/>
                <w:iCs/>
                <w:sz w:val="20"/>
                <w:szCs w:val="20"/>
              </w:rPr>
              <w:t xml:space="preserve"> </w:t>
            </w:r>
            <w:r w:rsidR="00F91F6C" w:rsidRPr="005C62ED">
              <w:rPr>
                <w:rFonts w:ascii="Arial" w:hAnsi="Arial"/>
                <w:b/>
                <w:bCs/>
                <w:i/>
                <w:iCs/>
                <w:sz w:val="20"/>
                <w:szCs w:val="20"/>
              </w:rPr>
              <w:t xml:space="preserve">deaths only) </w:t>
            </w:r>
            <w:r w:rsidRPr="005C62ED">
              <w:rPr>
                <w:rFonts w:ascii="Arial" w:hAnsi="Arial"/>
                <w:b/>
                <w:bCs/>
                <w:i/>
                <w:iCs/>
                <w:sz w:val="20"/>
                <w:szCs w:val="20"/>
              </w:rPr>
              <w:t>If the il</w:t>
            </w:r>
            <w:r w:rsidRPr="005C62ED">
              <w:rPr>
                <w:rFonts w:ascii="Arial" w:hAnsi="Arial"/>
                <w:b/>
                <w:bCs/>
                <w:i/>
                <w:sz w:val="20"/>
                <w:szCs w:val="20"/>
              </w:rPr>
              <w:t>lness began at the health provider where the child was delivered:</w:t>
            </w:r>
            <w:r w:rsidRPr="005C62ED">
              <w:rPr>
                <w:rFonts w:ascii="Arial" w:hAnsi="Arial"/>
                <w:b/>
                <w:bCs/>
                <w:i/>
                <w:iCs/>
                <w:sz w:val="20"/>
                <w:szCs w:val="20"/>
              </w:rPr>
              <w:t xml:space="preserve"> </w:t>
            </w:r>
          </w:p>
          <w:p w14:paraId="6798F2F0" w14:textId="093EC54C" w:rsidR="00BB66C8" w:rsidRPr="005C62ED" w:rsidRDefault="00BB66C8" w:rsidP="00587039">
            <w:pPr>
              <w:pStyle w:val="ListParagraph"/>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rPr>
                <w:rFonts w:ascii="Arial" w:hAnsi="Arial"/>
                <w:b/>
                <w:bCs/>
                <w:i/>
                <w:iCs/>
                <w:sz w:val="20"/>
              </w:rPr>
            </w:pPr>
            <w:r w:rsidRPr="005C62ED">
              <w:rPr>
                <w:rFonts w:ascii="Arial" w:hAnsi="Arial"/>
                <w:b/>
                <w:bCs/>
                <w:i/>
                <w:iCs/>
                <w:sz w:val="20"/>
              </w:rPr>
              <w:t xml:space="preserve">A) and did not fill </w:t>
            </w:r>
            <w:r w:rsidR="001B1838">
              <w:rPr>
                <w:rFonts w:ascii="Arial" w:hAnsi="Arial"/>
                <w:b/>
                <w:bCs/>
                <w:i/>
                <w:iCs/>
                <w:sz w:val="20"/>
              </w:rPr>
              <w:t>C306</w:t>
            </w:r>
            <w:r w:rsidR="00587039">
              <w:rPr>
                <w:rFonts w:ascii="Arial" w:hAnsi="Arial"/>
                <w:b/>
                <w:bCs/>
                <w:i/>
                <w:iCs/>
                <w:sz w:val="20"/>
              </w:rPr>
              <w:t xml:space="preserve">8 </w:t>
            </w:r>
            <w:r w:rsidRPr="005C62ED">
              <w:rPr>
                <w:rFonts w:ascii="Arial" w:hAnsi="Arial"/>
                <w:b/>
                <w:bCs/>
                <w:i/>
                <w:iCs/>
                <w:sz w:val="20"/>
              </w:rPr>
              <w:t xml:space="preserve">→ </w:t>
            </w:r>
            <w:r w:rsidR="00EA25E3">
              <w:rPr>
                <w:rFonts w:ascii="Arial" w:hAnsi="Arial"/>
                <w:b/>
                <w:bCs/>
                <w:i/>
                <w:iCs/>
                <w:sz w:val="20"/>
              </w:rPr>
              <w:t>C</w:t>
            </w:r>
            <w:proofErr w:type="gramStart"/>
            <w:r w:rsidR="00EA25E3">
              <w:rPr>
                <w:rFonts w:ascii="Arial" w:hAnsi="Arial"/>
                <w:b/>
                <w:bCs/>
                <w:i/>
                <w:iCs/>
                <w:sz w:val="20"/>
              </w:rPr>
              <w:t>3259</w:t>
            </w:r>
            <w:r w:rsidRPr="005C62ED">
              <w:rPr>
                <w:rFonts w:ascii="Arial" w:hAnsi="Arial"/>
                <w:b/>
                <w:bCs/>
                <w:i/>
                <w:iCs/>
                <w:sz w:val="20"/>
              </w:rPr>
              <w:t xml:space="preserve">;   </w:t>
            </w:r>
            <w:proofErr w:type="gramEnd"/>
            <w:r w:rsidRPr="005C62ED">
              <w:rPr>
                <w:rFonts w:ascii="Arial" w:hAnsi="Arial"/>
                <w:b/>
                <w:bCs/>
                <w:i/>
                <w:iCs/>
                <w:sz w:val="20"/>
              </w:rPr>
              <w:t xml:space="preserve"> B) and filled </w:t>
            </w:r>
            <w:r w:rsidR="001B1838">
              <w:rPr>
                <w:rFonts w:ascii="Arial" w:hAnsi="Arial"/>
                <w:b/>
                <w:bCs/>
                <w:i/>
                <w:iCs/>
                <w:sz w:val="20"/>
                <w:u w:val="single"/>
              </w:rPr>
              <w:t>C306</w:t>
            </w:r>
            <w:r w:rsidR="00587039">
              <w:rPr>
                <w:rFonts w:ascii="Arial" w:hAnsi="Arial"/>
                <w:b/>
                <w:bCs/>
                <w:i/>
                <w:iCs/>
                <w:sz w:val="20"/>
                <w:u w:val="single"/>
              </w:rPr>
              <w:t>8</w:t>
            </w:r>
            <w:r w:rsidRPr="005C62ED">
              <w:rPr>
                <w:rFonts w:ascii="Arial" w:hAnsi="Arial"/>
                <w:b/>
                <w:bCs/>
                <w:i/>
                <w:iCs/>
                <w:sz w:val="20"/>
              </w:rPr>
              <w:t xml:space="preserve"> → </w:t>
            </w:r>
            <w:r w:rsidR="00EA25E3">
              <w:rPr>
                <w:rFonts w:ascii="Arial" w:hAnsi="Arial"/>
                <w:b/>
                <w:bCs/>
                <w:i/>
                <w:iCs/>
                <w:sz w:val="20"/>
                <w:u w:val="single"/>
              </w:rPr>
              <w:t>C3263</w:t>
            </w:r>
          </w:p>
        </w:tc>
      </w:tr>
      <w:tr w:rsidR="002519DF" w:rsidRPr="005C62ED" w14:paraId="459570FF" w14:textId="77777777" w:rsidTr="001F36D7">
        <w:trPr>
          <w:cantSplit/>
          <w:trHeight w:val="103"/>
        </w:trPr>
        <w:tc>
          <w:tcPr>
            <w:tcW w:w="10723" w:type="dxa"/>
            <w:gridSpan w:val="17"/>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72" w:type="dxa"/>
              <w:left w:w="72" w:type="dxa"/>
              <w:bottom w:w="72" w:type="dxa"/>
              <w:right w:w="72" w:type="dxa"/>
            </w:tcMar>
          </w:tcPr>
          <w:p w14:paraId="0BF15D50" w14:textId="0636248D" w:rsidR="002519DF" w:rsidRPr="005C62ED" w:rsidRDefault="002519DF" w:rsidP="00705F2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i/>
                <w:iCs/>
                <w:sz w:val="20"/>
              </w:rPr>
            </w:pPr>
            <w:r w:rsidRPr="005C62ED">
              <w:rPr>
                <w:rFonts w:ascii="Arial" w:hAnsi="Arial"/>
                <w:b/>
                <w:bCs/>
                <w:i/>
                <w:iCs/>
                <w:sz w:val="20"/>
              </w:rPr>
              <w:t>Inst_</w:t>
            </w:r>
            <w:r w:rsidR="00705F22">
              <w:rPr>
                <w:rFonts w:ascii="Arial" w:hAnsi="Arial"/>
                <w:b/>
                <w:bCs/>
                <w:i/>
                <w:iCs/>
                <w:sz w:val="20"/>
              </w:rPr>
              <w:t>10</w:t>
            </w:r>
            <w:r w:rsidRPr="005C62ED">
              <w:rPr>
                <w:rFonts w:ascii="Arial" w:hAnsi="Arial"/>
                <w:b/>
                <w:bCs/>
                <w:i/>
                <w:iCs/>
                <w:sz w:val="20"/>
              </w:rPr>
              <w:t xml:space="preserve">: If </w:t>
            </w:r>
            <w:r w:rsidR="001B1838">
              <w:rPr>
                <w:rFonts w:ascii="Arial" w:hAnsi="Arial"/>
                <w:b/>
                <w:bCs/>
                <w:i/>
                <w:iCs/>
                <w:sz w:val="20"/>
              </w:rPr>
              <w:t>C3253</w:t>
            </w:r>
            <w:r w:rsidR="0085050D">
              <w:rPr>
                <w:rFonts w:ascii="Arial" w:hAnsi="Arial"/>
                <w:b/>
                <w:bCs/>
                <w:i/>
                <w:iCs/>
                <w:sz w:val="20"/>
              </w:rPr>
              <w:t xml:space="preserve"> </w:t>
            </w:r>
            <w:r w:rsidRPr="005C62ED">
              <w:rPr>
                <w:rFonts w:ascii="Arial" w:hAnsi="Arial" w:cs="Arial"/>
                <w:b/>
                <w:bCs/>
                <w:i/>
                <w:iCs/>
                <w:sz w:val="20"/>
              </w:rPr>
              <w:t>≠</w:t>
            </w:r>
            <w:r w:rsidRPr="005C62ED">
              <w:rPr>
                <w:rFonts w:ascii="Arial" w:hAnsi="Arial"/>
                <w:b/>
                <w:bCs/>
                <w:i/>
                <w:iCs/>
                <w:sz w:val="20"/>
              </w:rPr>
              <w:t xml:space="preserve"> “Health </w:t>
            </w:r>
            <w:r>
              <w:rPr>
                <w:rFonts w:ascii="Arial" w:hAnsi="Arial"/>
                <w:b/>
                <w:bCs/>
                <w:i/>
                <w:iCs/>
                <w:sz w:val="20"/>
              </w:rPr>
              <w:t xml:space="preserve">care </w:t>
            </w:r>
            <w:r w:rsidRPr="005C62ED">
              <w:rPr>
                <w:rFonts w:ascii="Arial" w:hAnsi="Arial"/>
                <w:b/>
                <w:bCs/>
                <w:i/>
                <w:iCs/>
                <w:sz w:val="20"/>
              </w:rPr>
              <w:t>provider” (</w:t>
            </w:r>
            <w:r w:rsidRPr="005C62ED">
              <w:rPr>
                <w:rFonts w:ascii="Arial" w:hAnsi="Arial"/>
                <w:b/>
                <w:bCs/>
                <w:i/>
                <w:iCs/>
                <w:sz w:val="20"/>
                <w:u w:val="single"/>
              </w:rPr>
              <w:t>Never</w:t>
            </w:r>
            <w:r w:rsidRPr="005C62ED">
              <w:rPr>
                <w:rFonts w:ascii="Arial" w:hAnsi="Arial"/>
                <w:b/>
                <w:bCs/>
                <w:i/>
                <w:iCs/>
                <w:sz w:val="20"/>
              </w:rPr>
              <w:t xml:space="preserve"> </w:t>
            </w:r>
            <w:r w:rsidRPr="005C62ED">
              <w:rPr>
                <w:rFonts w:ascii="Arial" w:hAnsi="Arial"/>
                <w:b/>
                <w:bCs/>
                <w:i/>
                <w:iCs/>
                <w:sz w:val="20"/>
                <w:u w:val="single"/>
              </w:rPr>
              <w:t>took</w:t>
            </w:r>
            <w:r w:rsidRPr="005C62ED">
              <w:rPr>
                <w:rFonts w:ascii="Arial" w:hAnsi="Arial"/>
                <w:b/>
                <w:bCs/>
                <w:i/>
                <w:iCs/>
                <w:sz w:val="20"/>
              </w:rPr>
              <w:t xml:space="preserve"> to a health </w:t>
            </w:r>
            <w:r>
              <w:rPr>
                <w:rFonts w:ascii="Arial" w:hAnsi="Arial"/>
                <w:b/>
                <w:bCs/>
                <w:i/>
                <w:iCs/>
                <w:sz w:val="20"/>
              </w:rPr>
              <w:t xml:space="preserve">care </w:t>
            </w:r>
            <w:r w:rsidRPr="005C62ED">
              <w:rPr>
                <w:rFonts w:ascii="Arial" w:hAnsi="Arial"/>
                <w:b/>
                <w:bCs/>
                <w:i/>
                <w:iCs/>
                <w:sz w:val="20"/>
              </w:rPr>
              <w:t xml:space="preserve">provider) → </w:t>
            </w:r>
            <w:r w:rsidR="00EA25E3">
              <w:rPr>
                <w:rFonts w:ascii="Arial" w:hAnsi="Arial"/>
                <w:b/>
                <w:bCs/>
                <w:i/>
                <w:iCs/>
                <w:sz w:val="20"/>
              </w:rPr>
              <w:t>C3255</w:t>
            </w:r>
          </w:p>
        </w:tc>
      </w:tr>
      <w:tr w:rsidR="00BB66C8" w:rsidRPr="005C62ED" w14:paraId="416FEA30" w14:textId="77777777" w:rsidTr="001F36D7">
        <w:trPr>
          <w:cantSplit/>
          <w:trHeight w:val="1097"/>
        </w:trPr>
        <w:tc>
          <w:tcPr>
            <w:tcW w:w="823" w:type="dxa"/>
            <w:shd w:val="clear" w:color="auto" w:fill="EAF1DD" w:themeFill="accent3" w:themeFillTint="33"/>
            <w:tcMar>
              <w:top w:w="72" w:type="dxa"/>
              <w:left w:w="72" w:type="dxa"/>
              <w:bottom w:w="72" w:type="dxa"/>
              <w:right w:w="72" w:type="dxa"/>
            </w:tcMar>
          </w:tcPr>
          <w:p w14:paraId="111CC38D" w14:textId="1764ACEA" w:rsidR="00BB66C8" w:rsidRPr="005C62ED" w:rsidRDefault="00EA25E3" w:rsidP="0094260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sz w:val="18"/>
                <w:szCs w:val="18"/>
                <w:u w:val="single"/>
              </w:rPr>
            </w:pPr>
            <w:r>
              <w:rPr>
                <w:rFonts w:ascii="Arial" w:hAnsi="Arial"/>
                <w:sz w:val="18"/>
                <w:szCs w:val="18"/>
              </w:rPr>
              <w:t>C3254</w:t>
            </w:r>
          </w:p>
        </w:tc>
        <w:tc>
          <w:tcPr>
            <w:tcW w:w="3197" w:type="dxa"/>
            <w:gridSpan w:val="6"/>
            <w:shd w:val="clear" w:color="auto" w:fill="EAF1DD" w:themeFill="accent3" w:themeFillTint="33"/>
          </w:tcPr>
          <w:p w14:paraId="1786B4B1" w14:textId="77777777" w:rsidR="00BB66C8" w:rsidRPr="005C62ED" w:rsidRDefault="00BB66C8" w:rsidP="00942602">
            <w:pPr>
              <w:spacing w:after="0" w:line="240" w:lineRule="auto"/>
              <w:rPr>
                <w:rFonts w:ascii="Arial" w:hAnsi="Arial"/>
                <w:sz w:val="18"/>
                <w:szCs w:val="18"/>
              </w:rPr>
            </w:pPr>
            <w:r w:rsidRPr="005C62ED">
              <w:rPr>
                <w:rFonts w:ascii="Arial" w:hAnsi="Arial"/>
                <w:i/>
                <w:sz w:val="18"/>
                <w:szCs w:val="18"/>
              </w:rPr>
              <w:t xml:space="preserve">If any formal care given or sought, ask: </w:t>
            </w:r>
            <w:r w:rsidRPr="005C62ED">
              <w:rPr>
                <w:rFonts w:ascii="Arial" w:hAnsi="Arial"/>
                <w:sz w:val="18"/>
                <w:szCs w:val="18"/>
              </w:rPr>
              <w:t xml:space="preserve">Who decided to seek care for &lt;NAME&gt;’s illness from the &lt;FIRST FORMAL PROVIDER&gt;? </w:t>
            </w:r>
          </w:p>
          <w:p w14:paraId="25CEB42F" w14:textId="77777777" w:rsidR="00BB66C8" w:rsidRPr="005C62ED" w:rsidRDefault="00BB66C8" w:rsidP="00942602">
            <w:pPr>
              <w:spacing w:after="0" w:line="240" w:lineRule="auto"/>
              <w:rPr>
                <w:rFonts w:ascii="Arial" w:hAnsi="Arial"/>
                <w:sz w:val="18"/>
                <w:szCs w:val="18"/>
              </w:rPr>
            </w:pPr>
          </w:p>
          <w:p w14:paraId="05E3264D" w14:textId="3CE81C49" w:rsidR="00BB66C8" w:rsidRPr="005C62ED" w:rsidRDefault="00BB66C8" w:rsidP="00D10781">
            <w:pPr>
              <w:spacing w:after="0" w:line="240" w:lineRule="auto"/>
              <w:rPr>
                <w:rFonts w:ascii="Arial" w:hAnsi="Arial"/>
                <w:noProof/>
                <w:sz w:val="18"/>
                <w:szCs w:val="18"/>
                <w:lang w:bidi="hi-IN"/>
              </w:rPr>
            </w:pPr>
            <w:r w:rsidRPr="005C62ED">
              <w:rPr>
                <w:rFonts w:ascii="Arial" w:hAnsi="Arial"/>
                <w:i/>
                <w:iCs/>
                <w:sz w:val="18"/>
                <w:szCs w:val="18"/>
              </w:rPr>
              <w:t>Record the one main decision maker</w:t>
            </w:r>
            <w:r w:rsidR="00942602" w:rsidRPr="005C62ED">
              <w:rPr>
                <w:rFonts w:ascii="Arial" w:hAnsi="Arial"/>
                <w:i/>
                <w:iCs/>
                <w:sz w:val="18"/>
                <w:szCs w:val="18"/>
              </w:rPr>
              <w:t>,</w:t>
            </w:r>
            <w:r w:rsidRPr="005C62ED">
              <w:rPr>
                <w:rFonts w:ascii="Arial" w:hAnsi="Arial"/>
                <w:i/>
                <w:iCs/>
                <w:sz w:val="18"/>
                <w:szCs w:val="18"/>
              </w:rPr>
              <w:t xml:space="preserve"> or </w:t>
            </w:r>
            <w:r w:rsidR="00942602" w:rsidRPr="005C62ED">
              <w:rPr>
                <w:rFonts w:ascii="Arial" w:hAnsi="Arial"/>
                <w:i/>
                <w:iCs/>
                <w:sz w:val="18"/>
                <w:szCs w:val="18"/>
              </w:rPr>
              <w:t>the mother and father jointly (4</w:t>
            </w:r>
            <w:r w:rsidRPr="005C62ED">
              <w:rPr>
                <w:rFonts w:ascii="Arial" w:hAnsi="Arial"/>
                <w:i/>
                <w:iCs/>
                <w:sz w:val="18"/>
                <w:szCs w:val="18"/>
              </w:rPr>
              <w:t>).</w:t>
            </w:r>
          </w:p>
        </w:tc>
        <w:tc>
          <w:tcPr>
            <w:tcW w:w="3553" w:type="dxa"/>
            <w:gridSpan w:val="6"/>
            <w:shd w:val="clear" w:color="auto" w:fill="EAF1DD" w:themeFill="accent3" w:themeFillTint="33"/>
          </w:tcPr>
          <w:p w14:paraId="21B9BA92" w14:textId="77777777" w:rsidR="00BB66C8" w:rsidRPr="005C62ED" w:rsidRDefault="00BB66C8" w:rsidP="00F43CA1">
            <w:pPr>
              <w:pStyle w:val="2AutoList4"/>
              <w:numPr>
                <w:ilvl w:val="0"/>
                <w:numId w:val="179"/>
              </w:numPr>
              <w:tabs>
                <w:tab w:val="left" w:pos="291"/>
              </w:tabs>
              <w:rPr>
                <w:rFonts w:ascii="Arial" w:hAnsi="Arial" w:cs="Arial"/>
                <w:sz w:val="18"/>
                <w:szCs w:val="18"/>
              </w:rPr>
            </w:pPr>
            <w:r w:rsidRPr="005C62ED">
              <w:rPr>
                <w:rFonts w:ascii="Arial" w:hAnsi="Arial" w:cs="Arial"/>
                <w:sz w:val="18"/>
                <w:szCs w:val="18"/>
              </w:rPr>
              <w:t>Child’s mother</w:t>
            </w:r>
          </w:p>
          <w:p w14:paraId="6D372F21" w14:textId="77777777" w:rsidR="00BB66C8" w:rsidRPr="005C62ED" w:rsidRDefault="00BB66C8" w:rsidP="00F43CA1">
            <w:pPr>
              <w:pStyle w:val="2AutoList4"/>
              <w:numPr>
                <w:ilvl w:val="0"/>
                <w:numId w:val="179"/>
              </w:numPr>
              <w:tabs>
                <w:tab w:val="left" w:pos="291"/>
              </w:tabs>
              <w:rPr>
                <w:rFonts w:ascii="Arial" w:hAnsi="Arial" w:cs="Arial"/>
                <w:sz w:val="18"/>
                <w:szCs w:val="18"/>
              </w:rPr>
            </w:pPr>
            <w:r w:rsidRPr="005C62ED">
              <w:rPr>
                <w:rFonts w:ascii="Arial" w:hAnsi="Arial" w:cs="Arial"/>
                <w:sz w:val="18"/>
                <w:szCs w:val="18"/>
              </w:rPr>
              <w:t>Child’s father</w:t>
            </w:r>
          </w:p>
          <w:p w14:paraId="7917F8C0" w14:textId="77777777" w:rsidR="00BB66C8" w:rsidRPr="005C62ED" w:rsidRDefault="00BB66C8" w:rsidP="00F43CA1">
            <w:pPr>
              <w:pStyle w:val="2AutoList4"/>
              <w:numPr>
                <w:ilvl w:val="0"/>
                <w:numId w:val="179"/>
              </w:numPr>
              <w:tabs>
                <w:tab w:val="left" w:pos="291"/>
              </w:tabs>
              <w:jc w:val="left"/>
              <w:rPr>
                <w:rFonts w:ascii="Arial" w:hAnsi="Arial" w:cs="Arial"/>
                <w:sz w:val="18"/>
                <w:szCs w:val="18"/>
              </w:rPr>
            </w:pPr>
            <w:r w:rsidRPr="005C62ED">
              <w:rPr>
                <w:rFonts w:ascii="Arial" w:hAnsi="Arial" w:cs="Arial"/>
                <w:sz w:val="18"/>
                <w:szCs w:val="18"/>
              </w:rPr>
              <w:t>Child’s mother and father, jointly</w:t>
            </w:r>
          </w:p>
          <w:p w14:paraId="27AED004" w14:textId="77777777" w:rsidR="00BB66C8" w:rsidRPr="005C62ED" w:rsidRDefault="00BB66C8" w:rsidP="00F43CA1">
            <w:pPr>
              <w:pStyle w:val="2AutoList4"/>
              <w:numPr>
                <w:ilvl w:val="0"/>
                <w:numId w:val="179"/>
              </w:numPr>
              <w:tabs>
                <w:tab w:val="left" w:pos="291"/>
              </w:tabs>
              <w:rPr>
                <w:rFonts w:ascii="Arial" w:hAnsi="Arial" w:cs="Arial"/>
                <w:sz w:val="18"/>
                <w:szCs w:val="18"/>
              </w:rPr>
            </w:pPr>
            <w:r w:rsidRPr="005C62ED">
              <w:rPr>
                <w:rFonts w:ascii="Arial" w:hAnsi="Arial" w:cs="Arial"/>
                <w:sz w:val="18"/>
                <w:szCs w:val="18"/>
              </w:rPr>
              <w:t>Child’s maternal grandmother</w:t>
            </w:r>
          </w:p>
          <w:p w14:paraId="786F0370" w14:textId="77777777" w:rsidR="00BB66C8" w:rsidRPr="005C62ED" w:rsidRDefault="00BB66C8" w:rsidP="00F43CA1">
            <w:pPr>
              <w:pStyle w:val="2AutoList4"/>
              <w:numPr>
                <w:ilvl w:val="0"/>
                <w:numId w:val="179"/>
              </w:numPr>
              <w:tabs>
                <w:tab w:val="left" w:pos="291"/>
              </w:tabs>
              <w:rPr>
                <w:rFonts w:ascii="Arial" w:hAnsi="Arial" w:cs="Arial"/>
                <w:sz w:val="18"/>
                <w:szCs w:val="18"/>
              </w:rPr>
            </w:pPr>
            <w:r w:rsidRPr="005C62ED">
              <w:rPr>
                <w:rFonts w:ascii="Arial" w:hAnsi="Arial" w:cs="Arial"/>
                <w:sz w:val="18"/>
                <w:szCs w:val="18"/>
              </w:rPr>
              <w:t>Child’s paternal grandmother</w:t>
            </w:r>
          </w:p>
          <w:p w14:paraId="55E3E5A9" w14:textId="77777777" w:rsidR="00BB66C8" w:rsidRPr="005C62ED" w:rsidRDefault="00BB66C8" w:rsidP="00F43CA1">
            <w:pPr>
              <w:pStyle w:val="2AutoList4"/>
              <w:numPr>
                <w:ilvl w:val="0"/>
                <w:numId w:val="179"/>
              </w:numPr>
              <w:tabs>
                <w:tab w:val="left" w:leader="dot" w:pos="291"/>
                <w:tab w:val="right" w:leader="dot" w:pos="3391"/>
              </w:tabs>
              <w:rPr>
                <w:rFonts w:ascii="Arial" w:hAnsi="Arial" w:cs="Arial"/>
                <w:sz w:val="18"/>
                <w:szCs w:val="18"/>
              </w:rPr>
            </w:pPr>
            <w:r w:rsidRPr="005C62ED">
              <w:rPr>
                <w:rFonts w:ascii="Arial" w:hAnsi="Arial" w:cs="Arial"/>
                <w:sz w:val="18"/>
                <w:szCs w:val="18"/>
              </w:rPr>
              <w:t>Someone else (</w:t>
            </w:r>
            <w:r w:rsidRPr="005C62ED">
              <w:rPr>
                <w:rFonts w:ascii="Arial" w:hAnsi="Arial" w:cs="Arial"/>
                <w:i/>
                <w:sz w:val="18"/>
                <w:szCs w:val="18"/>
              </w:rPr>
              <w:t>specify</w:t>
            </w:r>
            <w:r w:rsidRPr="005C62ED">
              <w:rPr>
                <w:rFonts w:ascii="Arial" w:hAnsi="Arial" w:cs="Arial"/>
                <w:sz w:val="18"/>
                <w:szCs w:val="18"/>
              </w:rPr>
              <w:t>)</w:t>
            </w:r>
            <w:r w:rsidRPr="005C62ED">
              <w:rPr>
                <w:rFonts w:ascii="Arial" w:hAnsi="Arial" w:cs="Arial"/>
                <w:sz w:val="18"/>
                <w:szCs w:val="18"/>
              </w:rPr>
              <w:tab/>
            </w:r>
          </w:p>
          <w:p w14:paraId="22EE558B" w14:textId="77777777" w:rsidR="00BB66C8" w:rsidRPr="005C62ED" w:rsidRDefault="00BB66C8" w:rsidP="00942602">
            <w:pPr>
              <w:tabs>
                <w:tab w:val="left" w:pos="-1080"/>
                <w:tab w:val="left" w:pos="-720"/>
                <w:tab w:val="left" w:pos="203"/>
                <w:tab w:val="right" w:leader="dot" w:pos="3438"/>
                <w:tab w:val="right" w:leader="dot" w:pos="5436"/>
                <w:tab w:val="left" w:pos="5490"/>
                <w:tab w:val="left" w:pos="6480"/>
                <w:tab w:val="left" w:pos="7200"/>
                <w:tab w:val="left" w:pos="7920"/>
                <w:tab w:val="left" w:pos="8640"/>
              </w:tabs>
              <w:spacing w:after="0" w:line="210" w:lineRule="exact"/>
              <w:ind w:left="18"/>
              <w:rPr>
                <w:rFonts w:ascii="Arial" w:hAnsi="Arial"/>
                <w:iCs/>
                <w:noProof/>
                <w:sz w:val="18"/>
                <w:szCs w:val="18"/>
                <w:lang w:bidi="hi-IN"/>
              </w:rPr>
            </w:pPr>
            <w:r w:rsidRPr="005C62ED">
              <w:rPr>
                <w:rFonts w:ascii="Arial" w:hAnsi="Arial" w:cs="Arial"/>
                <w:sz w:val="18"/>
                <w:szCs w:val="18"/>
              </w:rPr>
              <w:t>9.  Don’t know</w:t>
            </w:r>
          </w:p>
        </w:tc>
        <w:tc>
          <w:tcPr>
            <w:tcW w:w="3150" w:type="dxa"/>
            <w:gridSpan w:val="4"/>
            <w:shd w:val="clear" w:color="auto" w:fill="EAF1DD" w:themeFill="accent3" w:themeFillTint="33"/>
          </w:tcPr>
          <w:p w14:paraId="2C548479" w14:textId="77777777" w:rsidR="00BB66C8" w:rsidRPr="005C62ED" w:rsidRDefault="00BB66C8" w:rsidP="00942602">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Cs/>
                <w:i/>
                <w:sz w:val="18"/>
                <w:szCs w:val="18"/>
              </w:rPr>
            </w:pPr>
            <w:r w:rsidRPr="005C62ED">
              <w:rPr>
                <w:rFonts w:ascii="Arial" w:hAnsi="Arial"/>
                <w:iCs/>
                <w:sz w:val="56"/>
                <w:szCs w:val="56"/>
              </w:rPr>
              <w:sym w:font="Wingdings" w:char="F0A8"/>
            </w:r>
          </w:p>
          <w:p w14:paraId="416ADAAB" w14:textId="77777777" w:rsidR="00BB66C8" w:rsidRPr="005C62ED" w:rsidRDefault="00BB66C8" w:rsidP="00942602">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sz w:val="18"/>
                <w:szCs w:val="18"/>
              </w:rPr>
            </w:pPr>
          </w:p>
          <w:p w14:paraId="3B539B40" w14:textId="77777777" w:rsidR="00BB66C8" w:rsidRPr="005C62ED" w:rsidRDefault="00BB66C8" w:rsidP="00942602">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sz w:val="18"/>
                <w:szCs w:val="18"/>
              </w:rPr>
            </w:pPr>
          </w:p>
          <w:p w14:paraId="1177CAE2" w14:textId="77777777" w:rsidR="00942602" w:rsidRPr="005C62ED" w:rsidRDefault="00942602" w:rsidP="00942602">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sz w:val="18"/>
                <w:szCs w:val="18"/>
              </w:rPr>
            </w:pPr>
          </w:p>
          <w:p w14:paraId="3BAEF168" w14:textId="77777777" w:rsidR="00BB66C8" w:rsidRPr="005C62ED" w:rsidRDefault="00BB66C8" w:rsidP="00942602">
            <w:pPr>
              <w:tabs>
                <w:tab w:val="left" w:pos="-1080"/>
                <w:tab w:val="left" w:pos="-720"/>
                <w:tab w:val="left" w:pos="0"/>
                <w:tab w:val="left" w:pos="203"/>
                <w:tab w:val="right" w:pos="1733"/>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5C62ED">
              <w:rPr>
                <w:rFonts w:ascii="Arial" w:hAnsi="Arial" w:cs="Arial"/>
                <w:sz w:val="18"/>
                <w:szCs w:val="18"/>
              </w:rPr>
              <w:t>___________________________</w:t>
            </w:r>
          </w:p>
        </w:tc>
      </w:tr>
      <w:tr w:rsidR="00BB66C8" w:rsidRPr="001E3501" w14:paraId="50E4E676" w14:textId="77777777" w:rsidTr="001F36D7">
        <w:trPr>
          <w:cantSplit/>
          <w:trHeight w:val="1097"/>
        </w:trPr>
        <w:tc>
          <w:tcPr>
            <w:tcW w:w="823" w:type="dxa"/>
            <w:shd w:val="clear" w:color="auto" w:fill="EAF1DD" w:themeFill="accent3" w:themeFillTint="33"/>
            <w:tcMar>
              <w:top w:w="72" w:type="dxa"/>
              <w:left w:w="72" w:type="dxa"/>
              <w:bottom w:w="72" w:type="dxa"/>
              <w:right w:w="72" w:type="dxa"/>
            </w:tcMar>
          </w:tcPr>
          <w:p w14:paraId="7D78113F" w14:textId="0C4A541E" w:rsidR="00BB66C8" w:rsidRPr="005C62ED" w:rsidRDefault="00EA25E3" w:rsidP="0094260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sz w:val="18"/>
                <w:szCs w:val="18"/>
                <w:u w:val="single"/>
              </w:rPr>
            </w:pPr>
            <w:r>
              <w:rPr>
                <w:rFonts w:ascii="Arial" w:hAnsi="Arial"/>
                <w:sz w:val="18"/>
                <w:szCs w:val="18"/>
              </w:rPr>
              <w:t>C3255</w:t>
            </w:r>
          </w:p>
        </w:tc>
        <w:tc>
          <w:tcPr>
            <w:tcW w:w="3197" w:type="dxa"/>
            <w:gridSpan w:val="6"/>
            <w:shd w:val="clear" w:color="auto" w:fill="EAF1DD" w:themeFill="accent3" w:themeFillTint="33"/>
          </w:tcPr>
          <w:p w14:paraId="023A879D" w14:textId="03533831" w:rsidR="003C5E86" w:rsidRPr="005C62ED" w:rsidRDefault="00BB66C8" w:rsidP="003C5E86">
            <w:pPr>
              <w:tabs>
                <w:tab w:val="left" w:pos="-1080"/>
                <w:tab w:val="left" w:pos="-720"/>
                <w:tab w:val="left" w:pos="203"/>
                <w:tab w:val="right" w:leader="dot" w:pos="5436"/>
                <w:tab w:val="left" w:pos="5490"/>
                <w:tab w:val="left" w:pos="6480"/>
                <w:tab w:val="left" w:pos="7200"/>
                <w:tab w:val="left" w:pos="7920"/>
                <w:tab w:val="left" w:pos="8640"/>
              </w:tabs>
              <w:spacing w:after="0" w:line="240" w:lineRule="auto"/>
              <w:ind w:left="-17"/>
              <w:rPr>
                <w:rFonts w:ascii="Arial" w:hAnsi="Arial"/>
                <w:iCs/>
                <w:noProof/>
                <w:sz w:val="18"/>
                <w:szCs w:val="18"/>
                <w:lang w:bidi="hi-IN"/>
              </w:rPr>
            </w:pPr>
            <w:r w:rsidRPr="005C62ED">
              <w:rPr>
                <w:rFonts w:ascii="Arial" w:hAnsi="Arial"/>
                <w:b/>
                <w:i/>
                <w:noProof/>
                <w:sz w:val="18"/>
                <w:szCs w:val="18"/>
                <w:lang w:bidi="hi-IN"/>
              </w:rPr>
              <w:t xml:space="preserve">If </w:t>
            </w:r>
            <w:r w:rsidRPr="005C62ED">
              <w:rPr>
                <w:rFonts w:ascii="Arial" w:hAnsi="Arial"/>
                <w:b/>
                <w:i/>
                <w:noProof/>
                <w:sz w:val="18"/>
                <w:szCs w:val="18"/>
                <w:u w:val="words"/>
                <w:lang w:bidi="hi-IN"/>
              </w:rPr>
              <w:t>never taken</w:t>
            </w:r>
            <w:r w:rsidR="00E24343" w:rsidRPr="005C62ED">
              <w:rPr>
                <w:rFonts w:ascii="Arial" w:hAnsi="Arial"/>
                <w:b/>
                <w:i/>
                <w:noProof/>
                <w:sz w:val="18"/>
                <w:szCs w:val="18"/>
                <w:lang w:bidi="hi-IN"/>
              </w:rPr>
              <w:t xml:space="preserve"> to a health provider, ask:</w:t>
            </w:r>
            <w:r w:rsidR="00E24343" w:rsidRPr="005C62ED">
              <w:rPr>
                <w:rFonts w:ascii="Arial" w:hAnsi="Arial"/>
                <w:iCs/>
                <w:noProof/>
                <w:sz w:val="18"/>
                <w:szCs w:val="18"/>
                <w:lang w:bidi="hi-IN"/>
              </w:rPr>
              <w:t xml:space="preserve"> </w:t>
            </w:r>
            <w:r w:rsidR="003C5E86" w:rsidRPr="005C62ED">
              <w:rPr>
                <w:rFonts w:ascii="Arial" w:hAnsi="Arial"/>
                <w:iCs/>
                <w:noProof/>
                <w:sz w:val="18"/>
                <w:szCs w:val="18"/>
                <w:lang w:bidi="hi-IN"/>
              </w:rPr>
              <w:t xml:space="preserve">Did you have any concerns or problems that kept you from taking </w:t>
            </w:r>
            <w:r w:rsidR="0018368C" w:rsidRPr="005C62ED">
              <w:rPr>
                <w:rFonts w:ascii="Arial" w:hAnsi="Arial"/>
                <w:iCs/>
                <w:noProof/>
                <w:sz w:val="18"/>
                <w:szCs w:val="18"/>
                <w:lang w:bidi="hi-IN"/>
              </w:rPr>
              <w:t>&lt;NAME&gt;</w:t>
            </w:r>
            <w:r w:rsidR="003C5E86" w:rsidRPr="005C62ED">
              <w:rPr>
                <w:rFonts w:ascii="Arial" w:hAnsi="Arial"/>
                <w:iCs/>
                <w:noProof/>
                <w:sz w:val="18"/>
                <w:szCs w:val="18"/>
                <w:lang w:bidi="hi-IN"/>
              </w:rPr>
              <w:t xml:space="preserve"> to a health provider during the illness?</w:t>
            </w:r>
          </w:p>
          <w:p w14:paraId="1EA1CE1E" w14:textId="77777777" w:rsidR="00BB66C8" w:rsidRPr="005C62ED" w:rsidRDefault="00BB66C8" w:rsidP="00942602">
            <w:pPr>
              <w:spacing w:after="0" w:line="240" w:lineRule="auto"/>
              <w:rPr>
                <w:rFonts w:ascii="Arial" w:hAnsi="Arial"/>
                <w:i/>
                <w:iCs/>
                <w:sz w:val="18"/>
                <w:szCs w:val="18"/>
              </w:rPr>
            </w:pPr>
          </w:p>
          <w:p w14:paraId="406D0647" w14:textId="77777777" w:rsidR="003C5E86" w:rsidRPr="005C62ED" w:rsidRDefault="00BB66C8" w:rsidP="00E24343">
            <w:pPr>
              <w:tabs>
                <w:tab w:val="left" w:pos="-1080"/>
                <w:tab w:val="left" w:pos="-720"/>
                <w:tab w:val="left" w:pos="203"/>
                <w:tab w:val="right" w:leader="dot" w:pos="5436"/>
                <w:tab w:val="left" w:pos="5490"/>
                <w:tab w:val="left" w:pos="6480"/>
                <w:tab w:val="left" w:pos="7200"/>
                <w:tab w:val="left" w:pos="7920"/>
                <w:tab w:val="left" w:pos="8640"/>
              </w:tabs>
              <w:spacing w:after="0" w:line="240" w:lineRule="auto"/>
              <w:ind w:left="-17"/>
              <w:rPr>
                <w:rFonts w:ascii="Arial" w:hAnsi="Arial"/>
                <w:b/>
                <w:i/>
                <w:noProof/>
                <w:sz w:val="18"/>
                <w:szCs w:val="18"/>
                <w:lang w:bidi="hi-IN"/>
              </w:rPr>
            </w:pPr>
            <w:r w:rsidRPr="005C62ED">
              <w:rPr>
                <w:rFonts w:ascii="Arial" w:hAnsi="Arial"/>
                <w:b/>
                <w:i/>
                <w:noProof/>
                <w:sz w:val="18"/>
                <w:szCs w:val="18"/>
                <w:lang w:bidi="hi-IN"/>
              </w:rPr>
              <w:t xml:space="preserve">If </w:t>
            </w:r>
            <w:r w:rsidRPr="005C62ED">
              <w:rPr>
                <w:rFonts w:ascii="Arial" w:hAnsi="Arial"/>
                <w:b/>
                <w:i/>
                <w:noProof/>
                <w:sz w:val="18"/>
                <w:szCs w:val="18"/>
                <w:u w:val="single"/>
                <w:lang w:bidi="hi-IN"/>
              </w:rPr>
              <w:t>taken</w:t>
            </w:r>
            <w:r w:rsidRPr="005C62ED">
              <w:rPr>
                <w:rFonts w:ascii="Arial" w:hAnsi="Arial"/>
                <w:b/>
                <w:i/>
                <w:noProof/>
                <w:sz w:val="18"/>
                <w:szCs w:val="18"/>
                <w:lang w:bidi="hi-IN"/>
              </w:rPr>
              <w:t xml:space="preserve"> to a health provider, ask: </w:t>
            </w:r>
          </w:p>
          <w:p w14:paraId="3196A02B" w14:textId="3D2C8970" w:rsidR="00BB66C8" w:rsidRPr="005C62ED" w:rsidRDefault="00BB66C8" w:rsidP="0018368C">
            <w:pPr>
              <w:tabs>
                <w:tab w:val="left" w:pos="-1080"/>
                <w:tab w:val="left" w:pos="-720"/>
                <w:tab w:val="left" w:pos="203"/>
                <w:tab w:val="right" w:leader="dot" w:pos="5436"/>
                <w:tab w:val="left" w:pos="5490"/>
                <w:tab w:val="left" w:pos="6480"/>
                <w:tab w:val="left" w:pos="7200"/>
                <w:tab w:val="left" w:pos="7920"/>
                <w:tab w:val="left" w:pos="8640"/>
              </w:tabs>
              <w:spacing w:after="0" w:line="240" w:lineRule="auto"/>
              <w:ind w:left="-17"/>
              <w:rPr>
                <w:rFonts w:ascii="Arial" w:hAnsi="Arial"/>
                <w:iCs/>
                <w:noProof/>
                <w:sz w:val="18"/>
                <w:szCs w:val="18"/>
                <w:lang w:bidi="hi-IN"/>
              </w:rPr>
            </w:pPr>
            <w:r w:rsidRPr="005C62ED">
              <w:rPr>
                <w:rFonts w:ascii="Arial" w:hAnsi="Arial"/>
                <w:iCs/>
                <w:noProof/>
                <w:sz w:val="18"/>
                <w:szCs w:val="18"/>
                <w:lang w:bidi="hi-IN"/>
              </w:rPr>
              <w:t>Did you</w:t>
            </w:r>
            <w:r w:rsidR="00E24343" w:rsidRPr="005C62ED">
              <w:rPr>
                <w:rFonts w:ascii="Arial" w:hAnsi="Arial"/>
                <w:iCs/>
                <w:noProof/>
                <w:sz w:val="18"/>
                <w:szCs w:val="18"/>
                <w:lang w:bidi="hi-IN"/>
              </w:rPr>
              <w:t xml:space="preserve"> </w:t>
            </w:r>
            <w:r w:rsidR="0018368C" w:rsidRPr="005C62ED">
              <w:rPr>
                <w:rFonts w:ascii="Arial" w:hAnsi="Arial"/>
                <w:iCs/>
                <w:noProof/>
                <w:sz w:val="18"/>
                <w:szCs w:val="18"/>
                <w:lang w:bidi="hi-IN"/>
              </w:rPr>
              <w:t>h</w:t>
            </w:r>
            <w:r w:rsidRPr="005C62ED">
              <w:rPr>
                <w:rFonts w:ascii="Arial" w:hAnsi="Arial"/>
                <w:iCs/>
                <w:noProof/>
                <w:sz w:val="18"/>
                <w:szCs w:val="18"/>
                <w:lang w:bidi="hi-IN"/>
              </w:rPr>
              <w:t>ave to overcome any concerns or problems to take</w:t>
            </w:r>
            <w:r w:rsidR="00E24343" w:rsidRPr="005C62ED">
              <w:rPr>
                <w:rFonts w:ascii="Arial" w:hAnsi="Arial"/>
                <w:iCs/>
                <w:noProof/>
                <w:sz w:val="18"/>
                <w:szCs w:val="18"/>
                <w:lang w:bidi="hi-IN"/>
              </w:rPr>
              <w:t xml:space="preserve"> </w:t>
            </w:r>
            <w:r w:rsidR="00954169" w:rsidRPr="005C62ED">
              <w:rPr>
                <w:rFonts w:ascii="Arial" w:hAnsi="Arial"/>
                <w:iCs/>
                <w:noProof/>
                <w:sz w:val="18"/>
                <w:szCs w:val="18"/>
                <w:lang w:bidi="hi-IN"/>
              </w:rPr>
              <w:t xml:space="preserve">&lt;NAME&gt; </w:t>
            </w:r>
            <w:r w:rsidR="0018368C" w:rsidRPr="005C62ED">
              <w:rPr>
                <w:rFonts w:ascii="Arial" w:hAnsi="Arial"/>
                <w:iCs/>
                <w:noProof/>
                <w:sz w:val="18"/>
                <w:szCs w:val="18"/>
                <w:lang w:bidi="hi-IN"/>
              </w:rPr>
              <w:t xml:space="preserve">to the </w:t>
            </w:r>
            <w:r w:rsidRPr="005C62ED">
              <w:rPr>
                <w:rFonts w:ascii="Arial" w:hAnsi="Arial"/>
                <w:iCs/>
                <w:noProof/>
                <w:sz w:val="18"/>
                <w:szCs w:val="18"/>
                <w:lang w:bidi="hi-IN"/>
              </w:rPr>
              <w:t>(first) health provider?</w:t>
            </w:r>
          </w:p>
          <w:p w14:paraId="51A09FCC" w14:textId="18242E9B" w:rsidR="0018368C" w:rsidRPr="005C62ED" w:rsidRDefault="0018368C" w:rsidP="008B4BAC">
            <w:pPr>
              <w:tabs>
                <w:tab w:val="left" w:pos="-1080"/>
                <w:tab w:val="left" w:pos="-720"/>
                <w:tab w:val="left" w:pos="203"/>
                <w:tab w:val="right" w:leader="dot" w:pos="5436"/>
                <w:tab w:val="left" w:pos="5490"/>
                <w:tab w:val="left" w:pos="6480"/>
                <w:tab w:val="left" w:pos="7200"/>
                <w:tab w:val="left" w:pos="7920"/>
                <w:tab w:val="left" w:pos="8640"/>
              </w:tabs>
              <w:spacing w:after="0" w:line="240" w:lineRule="auto"/>
              <w:ind w:left="-17"/>
              <w:rPr>
                <w:rFonts w:ascii="Arial" w:hAnsi="Arial"/>
                <w:iCs/>
                <w:noProof/>
                <w:sz w:val="18"/>
                <w:szCs w:val="18"/>
                <w:lang w:bidi="hi-IN"/>
              </w:rPr>
            </w:pPr>
          </w:p>
        </w:tc>
        <w:tc>
          <w:tcPr>
            <w:tcW w:w="3553" w:type="dxa"/>
            <w:gridSpan w:val="6"/>
            <w:shd w:val="clear" w:color="auto" w:fill="EAF1DD" w:themeFill="accent3" w:themeFillTint="33"/>
          </w:tcPr>
          <w:p w14:paraId="1A1F36BE" w14:textId="77777777" w:rsidR="00BB66C8" w:rsidRPr="005C62ED" w:rsidRDefault="00BB66C8" w:rsidP="00F43CA1">
            <w:pPr>
              <w:pStyle w:val="2AutoList4"/>
              <w:numPr>
                <w:ilvl w:val="0"/>
                <w:numId w:val="160"/>
              </w:numPr>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hanging="720"/>
              <w:jc w:val="left"/>
              <w:rPr>
                <w:rFonts w:ascii="Arial" w:hAnsi="Arial"/>
                <w:sz w:val="18"/>
                <w:szCs w:val="18"/>
              </w:rPr>
            </w:pPr>
            <w:r w:rsidRPr="005C62ED">
              <w:rPr>
                <w:rFonts w:ascii="Arial" w:hAnsi="Arial"/>
                <w:sz w:val="18"/>
                <w:szCs w:val="18"/>
              </w:rPr>
              <w:t>Yes</w:t>
            </w:r>
          </w:p>
          <w:p w14:paraId="3A83E480" w14:textId="77777777" w:rsidR="00BB66C8" w:rsidRPr="005C62ED" w:rsidRDefault="00BB66C8" w:rsidP="00F43CA1">
            <w:pPr>
              <w:pStyle w:val="2AutoList4"/>
              <w:numPr>
                <w:ilvl w:val="0"/>
                <w:numId w:val="160"/>
              </w:numPr>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hanging="720"/>
              <w:jc w:val="left"/>
              <w:rPr>
                <w:rFonts w:ascii="Arial" w:hAnsi="Arial"/>
                <w:sz w:val="18"/>
                <w:szCs w:val="18"/>
              </w:rPr>
            </w:pPr>
            <w:r w:rsidRPr="005C62ED">
              <w:rPr>
                <w:rFonts w:ascii="Arial" w:hAnsi="Arial"/>
                <w:sz w:val="18"/>
                <w:szCs w:val="18"/>
              </w:rPr>
              <w:t>No</w:t>
            </w:r>
          </w:p>
          <w:p w14:paraId="70E1D54B" w14:textId="77777777" w:rsidR="00BB66C8" w:rsidRPr="005C62ED" w:rsidRDefault="00BB66C8" w:rsidP="00942602">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5C62ED">
              <w:rPr>
                <w:rFonts w:ascii="Arial" w:hAnsi="Arial"/>
                <w:sz w:val="18"/>
                <w:szCs w:val="18"/>
              </w:rPr>
              <w:t>9.</w:t>
            </w:r>
            <w:r w:rsidRPr="005C62ED">
              <w:rPr>
                <w:rFonts w:ascii="Arial" w:hAnsi="Arial"/>
                <w:sz w:val="18"/>
                <w:szCs w:val="18"/>
              </w:rPr>
              <w:tab/>
              <w:t>Don’t know</w:t>
            </w:r>
          </w:p>
        </w:tc>
        <w:tc>
          <w:tcPr>
            <w:tcW w:w="3150" w:type="dxa"/>
            <w:gridSpan w:val="4"/>
            <w:shd w:val="clear" w:color="auto" w:fill="EAF1DD" w:themeFill="accent3" w:themeFillTint="33"/>
          </w:tcPr>
          <w:p w14:paraId="22C09370" w14:textId="7C0CC5E4" w:rsidR="00BB66C8" w:rsidRPr="005C62ED" w:rsidRDefault="00BB66C8" w:rsidP="00D449AB">
            <w:pPr>
              <w:spacing w:after="0" w:line="240" w:lineRule="auto"/>
              <w:rPr>
                <w:rFonts w:ascii="Arial" w:hAnsi="Arial"/>
                <w:iCs/>
                <w:sz w:val="56"/>
                <w:szCs w:val="56"/>
              </w:rPr>
            </w:pPr>
            <w:r w:rsidRPr="005C62ED">
              <w:rPr>
                <w:rFonts w:ascii="Arial" w:hAnsi="Arial"/>
                <w:iCs/>
                <w:sz w:val="56"/>
                <w:szCs w:val="56"/>
              </w:rPr>
              <w:sym w:font="Wingdings" w:char="F0A8"/>
            </w:r>
            <w:r w:rsidRPr="005C62ED">
              <w:rPr>
                <w:rFonts w:ascii="Arial" w:hAnsi="Arial" w:cs="Arial"/>
                <w:b/>
                <w:bCs/>
                <w:i/>
                <w:iCs/>
                <w:sz w:val="20"/>
              </w:rPr>
              <w:t xml:space="preserve"> </w:t>
            </w:r>
            <w:r w:rsidR="00216577">
              <w:rPr>
                <w:rFonts w:ascii="Arial" w:hAnsi="Arial" w:cs="Arial"/>
                <w:b/>
                <w:bCs/>
                <w:i/>
                <w:iCs/>
                <w:sz w:val="20"/>
              </w:rPr>
              <w:t>8</w:t>
            </w:r>
            <w:r w:rsidR="000D65A5">
              <w:rPr>
                <w:rFonts w:ascii="Arial" w:hAnsi="Arial" w:cs="Arial"/>
                <w:b/>
                <w:bCs/>
                <w:i/>
                <w:iCs/>
                <w:sz w:val="20"/>
              </w:rPr>
              <w:t>, 2 or 9</w:t>
            </w:r>
            <w:r w:rsidRPr="005C62ED">
              <w:rPr>
                <w:rFonts w:ascii="Arial" w:hAnsi="Arial" w:cs="Arial"/>
                <w:b/>
                <w:bCs/>
                <w:i/>
                <w:iCs/>
                <w:sz w:val="18"/>
                <w:szCs w:val="18"/>
              </w:rPr>
              <w:t xml:space="preserve"> → </w:t>
            </w:r>
            <w:r w:rsidRPr="000E127E">
              <w:rPr>
                <w:rFonts w:ascii="Arial" w:hAnsi="Arial" w:cs="Arial"/>
                <w:b/>
                <w:bCs/>
                <w:i/>
                <w:iCs/>
                <w:sz w:val="18"/>
                <w:szCs w:val="18"/>
              </w:rPr>
              <w:t>Inst_</w:t>
            </w:r>
            <w:r w:rsidR="001F36D7" w:rsidRPr="000E127E">
              <w:rPr>
                <w:rFonts w:ascii="Arial" w:hAnsi="Arial" w:cs="Arial"/>
                <w:b/>
                <w:bCs/>
                <w:i/>
                <w:iCs/>
                <w:sz w:val="18"/>
                <w:szCs w:val="18"/>
              </w:rPr>
              <w:t>11</w:t>
            </w:r>
          </w:p>
        </w:tc>
      </w:tr>
      <w:tr w:rsidR="00BB66C8" w:rsidRPr="005C62ED" w14:paraId="4D15EF52" w14:textId="77777777" w:rsidTr="001F36D7">
        <w:trPr>
          <w:cantSplit/>
          <w:trHeight w:val="1097"/>
        </w:trPr>
        <w:tc>
          <w:tcPr>
            <w:tcW w:w="823" w:type="dxa"/>
            <w:shd w:val="clear" w:color="auto" w:fill="EAF1DD" w:themeFill="accent3" w:themeFillTint="33"/>
            <w:tcMar>
              <w:top w:w="72" w:type="dxa"/>
              <w:left w:w="72" w:type="dxa"/>
              <w:bottom w:w="72" w:type="dxa"/>
              <w:right w:w="72" w:type="dxa"/>
            </w:tcMar>
          </w:tcPr>
          <w:p w14:paraId="786A0E3C" w14:textId="3F1C9EFD" w:rsidR="00BB66C8" w:rsidRPr="005C62ED" w:rsidRDefault="00EA25E3" w:rsidP="0094260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sz w:val="18"/>
                <w:szCs w:val="18"/>
                <w:u w:val="single"/>
              </w:rPr>
            </w:pPr>
            <w:r>
              <w:rPr>
                <w:rFonts w:ascii="Arial" w:hAnsi="Arial"/>
                <w:sz w:val="18"/>
                <w:szCs w:val="18"/>
              </w:rPr>
              <w:lastRenderedPageBreak/>
              <w:t>C3256</w:t>
            </w:r>
          </w:p>
        </w:tc>
        <w:tc>
          <w:tcPr>
            <w:tcW w:w="3197" w:type="dxa"/>
            <w:gridSpan w:val="6"/>
            <w:shd w:val="clear" w:color="auto" w:fill="EAF1DD" w:themeFill="accent3" w:themeFillTint="33"/>
          </w:tcPr>
          <w:p w14:paraId="17B11E0B" w14:textId="77777777" w:rsidR="00BB66C8" w:rsidRPr="005C62ED" w:rsidRDefault="00BB66C8" w:rsidP="00942602">
            <w:pPr>
              <w:spacing w:after="0" w:line="240" w:lineRule="auto"/>
              <w:rPr>
                <w:rFonts w:ascii="Arial" w:hAnsi="Arial"/>
                <w:sz w:val="18"/>
                <w:szCs w:val="18"/>
              </w:rPr>
            </w:pPr>
            <w:r w:rsidRPr="005C62ED">
              <w:rPr>
                <w:rFonts w:ascii="Arial" w:hAnsi="Arial"/>
                <w:sz w:val="18"/>
                <w:szCs w:val="18"/>
              </w:rPr>
              <w:t xml:space="preserve">What </w:t>
            </w:r>
            <w:proofErr w:type="gramStart"/>
            <w:r w:rsidRPr="005C62ED">
              <w:rPr>
                <w:rFonts w:ascii="Arial" w:hAnsi="Arial"/>
                <w:sz w:val="18"/>
                <w:szCs w:val="18"/>
              </w:rPr>
              <w:t>concerns</w:t>
            </w:r>
            <w:proofErr w:type="gramEnd"/>
            <w:r w:rsidRPr="005C62ED">
              <w:rPr>
                <w:rFonts w:ascii="Arial" w:hAnsi="Arial"/>
                <w:sz w:val="18"/>
                <w:szCs w:val="18"/>
              </w:rPr>
              <w:t xml:space="preserve"> or problems did </w:t>
            </w:r>
            <w:r w:rsidR="00E61BCE" w:rsidRPr="005C62ED">
              <w:rPr>
                <w:rFonts w:ascii="Arial" w:hAnsi="Arial"/>
                <w:sz w:val="18"/>
                <w:szCs w:val="18"/>
              </w:rPr>
              <w:t>(</w:t>
            </w:r>
            <w:r w:rsidRPr="005C62ED">
              <w:rPr>
                <w:rFonts w:ascii="Arial" w:hAnsi="Arial"/>
                <w:sz w:val="18"/>
                <w:szCs w:val="18"/>
              </w:rPr>
              <w:t>you</w:t>
            </w:r>
            <w:r w:rsidR="00E61BCE" w:rsidRPr="005C62ED">
              <w:rPr>
                <w:rFonts w:ascii="Arial" w:hAnsi="Arial"/>
                <w:sz w:val="18"/>
                <w:szCs w:val="18"/>
              </w:rPr>
              <w:t xml:space="preserve"> / you or &lt;NAME&gt;)</w:t>
            </w:r>
            <w:r w:rsidRPr="005C62ED">
              <w:rPr>
                <w:rFonts w:ascii="Arial" w:hAnsi="Arial"/>
                <w:sz w:val="18"/>
                <w:szCs w:val="18"/>
              </w:rPr>
              <w:t xml:space="preserve"> have?</w:t>
            </w:r>
          </w:p>
          <w:p w14:paraId="00DA446C" w14:textId="77777777" w:rsidR="00BB66C8" w:rsidRPr="005C62ED" w:rsidRDefault="00BB66C8" w:rsidP="00942602">
            <w:pPr>
              <w:spacing w:after="0" w:line="240" w:lineRule="auto"/>
              <w:rPr>
                <w:rFonts w:ascii="Arial" w:hAnsi="Arial"/>
                <w:i/>
                <w:iCs/>
                <w:sz w:val="18"/>
                <w:szCs w:val="18"/>
              </w:rPr>
            </w:pPr>
          </w:p>
          <w:p w14:paraId="507F8E18" w14:textId="77777777" w:rsidR="00BB66C8" w:rsidRPr="005C62ED" w:rsidRDefault="00BB66C8" w:rsidP="00942602">
            <w:pPr>
              <w:spacing w:after="0" w:line="240" w:lineRule="auto"/>
              <w:rPr>
                <w:rFonts w:ascii="Arial" w:hAnsi="Arial"/>
                <w:sz w:val="18"/>
                <w:szCs w:val="18"/>
              </w:rPr>
            </w:pPr>
            <w:r w:rsidRPr="005C62ED">
              <w:rPr>
                <w:rFonts w:ascii="Arial" w:hAnsi="Arial"/>
                <w:i/>
                <w:iCs/>
                <w:sz w:val="18"/>
                <w:szCs w:val="18"/>
              </w:rPr>
              <w:t>Prompt:</w:t>
            </w:r>
            <w:r w:rsidRPr="005C62ED">
              <w:rPr>
                <w:rFonts w:ascii="Arial" w:hAnsi="Arial"/>
                <w:sz w:val="18"/>
                <w:szCs w:val="18"/>
              </w:rPr>
              <w:t xml:space="preserve"> Was there anything else?</w:t>
            </w:r>
          </w:p>
          <w:p w14:paraId="487B04AA" w14:textId="77777777" w:rsidR="00BB66C8" w:rsidRPr="005C62ED" w:rsidRDefault="00BB66C8" w:rsidP="00D520DB">
            <w:pPr>
              <w:spacing w:after="0" w:line="240" w:lineRule="auto"/>
              <w:rPr>
                <w:rFonts w:ascii="Arial" w:hAnsi="Arial"/>
                <w:i/>
                <w:iCs/>
                <w:sz w:val="18"/>
                <w:szCs w:val="18"/>
              </w:rPr>
            </w:pPr>
            <w:r w:rsidRPr="005C62ED">
              <w:rPr>
                <w:rFonts w:ascii="Arial" w:hAnsi="Arial"/>
                <w:i/>
                <w:iCs/>
                <w:sz w:val="18"/>
                <w:szCs w:val="18"/>
              </w:rPr>
              <w:t>Multiple answers allowed.</w:t>
            </w:r>
          </w:p>
        </w:tc>
        <w:tc>
          <w:tcPr>
            <w:tcW w:w="3553" w:type="dxa"/>
            <w:gridSpan w:val="6"/>
            <w:shd w:val="clear" w:color="auto" w:fill="EAF1DD" w:themeFill="accent3" w:themeFillTint="33"/>
          </w:tcPr>
          <w:p w14:paraId="326EB9D0" w14:textId="77777777" w:rsidR="00BB66C8" w:rsidRPr="005C62ED" w:rsidRDefault="00BB66C8" w:rsidP="00F43CA1">
            <w:pPr>
              <w:widowControl w:val="0"/>
              <w:numPr>
                <w:ilvl w:val="0"/>
                <w:numId w:val="159"/>
              </w:numPr>
              <w:tabs>
                <w:tab w:val="left" w:pos="-1080"/>
                <w:tab w:val="left" w:pos="-720"/>
                <w:tab w:val="left" w:pos="203"/>
                <w:tab w:val="right" w:leader="dot" w:pos="3438"/>
                <w:tab w:val="right" w:leader="dot" w:pos="5436"/>
                <w:tab w:val="left" w:pos="5490"/>
                <w:tab w:val="left" w:pos="6480"/>
                <w:tab w:val="left" w:pos="7200"/>
                <w:tab w:val="left" w:pos="7920"/>
                <w:tab w:val="left" w:pos="8640"/>
              </w:tabs>
              <w:spacing w:after="0" w:line="210" w:lineRule="exact"/>
              <w:ind w:left="198" w:hanging="180"/>
              <w:rPr>
                <w:rFonts w:ascii="Arial" w:hAnsi="Arial"/>
                <w:iCs/>
                <w:noProof/>
                <w:sz w:val="18"/>
                <w:szCs w:val="18"/>
                <w:lang w:bidi="hi-IN"/>
              </w:rPr>
            </w:pPr>
            <w:r w:rsidRPr="005C62ED">
              <w:rPr>
                <w:rFonts w:ascii="Arial" w:hAnsi="Arial"/>
                <w:iCs/>
                <w:noProof/>
                <w:sz w:val="18"/>
                <w:szCs w:val="18"/>
                <w:lang w:bidi="hi-IN"/>
              </w:rPr>
              <w:t>Did not think child</w:t>
            </w:r>
            <w:r w:rsidR="00E61BCE" w:rsidRPr="005C62ED">
              <w:rPr>
                <w:rFonts w:ascii="Arial" w:hAnsi="Arial"/>
                <w:iCs/>
                <w:noProof/>
                <w:sz w:val="18"/>
                <w:szCs w:val="18"/>
                <w:lang w:bidi="hi-IN"/>
              </w:rPr>
              <w:t>/adult</w:t>
            </w:r>
            <w:r w:rsidRPr="005C62ED">
              <w:rPr>
                <w:rFonts w:ascii="Arial" w:hAnsi="Arial"/>
                <w:iCs/>
                <w:noProof/>
                <w:sz w:val="18"/>
                <w:szCs w:val="18"/>
                <w:lang w:bidi="hi-IN"/>
              </w:rPr>
              <w:t xml:space="preserve"> was sick enough to need health care</w:t>
            </w:r>
            <w:r w:rsidRPr="005C62ED">
              <w:rPr>
                <w:rFonts w:ascii="Arial" w:hAnsi="Arial"/>
                <w:iCs/>
                <w:noProof/>
                <w:sz w:val="18"/>
                <w:szCs w:val="18"/>
                <w:lang w:bidi="hi-IN"/>
              </w:rPr>
              <w:tab/>
            </w:r>
          </w:p>
          <w:p w14:paraId="5CDB220C" w14:textId="77777777" w:rsidR="00BB66C8" w:rsidRPr="005C62ED" w:rsidRDefault="00BB66C8" w:rsidP="00F43CA1">
            <w:pPr>
              <w:widowControl w:val="0"/>
              <w:numPr>
                <w:ilvl w:val="0"/>
                <w:numId w:val="159"/>
              </w:numPr>
              <w:tabs>
                <w:tab w:val="left" w:pos="-1080"/>
                <w:tab w:val="left" w:pos="-720"/>
                <w:tab w:val="left" w:pos="203"/>
                <w:tab w:val="right" w:leader="dot" w:pos="3438"/>
                <w:tab w:val="right" w:leader="dot" w:pos="5436"/>
                <w:tab w:val="left" w:pos="5490"/>
                <w:tab w:val="left" w:pos="6480"/>
                <w:tab w:val="left" w:pos="7200"/>
                <w:tab w:val="left" w:pos="7920"/>
                <w:tab w:val="left" w:pos="8640"/>
              </w:tabs>
              <w:spacing w:after="0" w:line="210" w:lineRule="exact"/>
              <w:ind w:left="198" w:hanging="180"/>
              <w:rPr>
                <w:rFonts w:ascii="Arial" w:hAnsi="Arial"/>
                <w:iCs/>
                <w:noProof/>
                <w:sz w:val="18"/>
                <w:szCs w:val="18"/>
                <w:lang w:bidi="hi-IN"/>
              </w:rPr>
            </w:pPr>
            <w:r w:rsidRPr="005C62ED">
              <w:rPr>
                <w:rFonts w:ascii="Arial" w:hAnsi="Arial"/>
                <w:iCs/>
                <w:noProof/>
                <w:sz w:val="18"/>
                <w:szCs w:val="18"/>
                <w:lang w:bidi="hi-IN"/>
              </w:rPr>
              <w:t xml:space="preserve">No one available to </w:t>
            </w:r>
            <w:r w:rsidR="004923B2" w:rsidRPr="005C62ED">
              <w:rPr>
                <w:rFonts w:ascii="Arial" w:hAnsi="Arial"/>
                <w:iCs/>
                <w:noProof/>
                <w:sz w:val="18"/>
                <w:szCs w:val="18"/>
                <w:lang w:bidi="hi-IN"/>
              </w:rPr>
              <w:t>accompany</w:t>
            </w:r>
            <w:r w:rsidRPr="005C62ED">
              <w:rPr>
                <w:rFonts w:ascii="Arial" w:hAnsi="Arial"/>
                <w:iCs/>
                <w:noProof/>
                <w:sz w:val="18"/>
                <w:szCs w:val="18"/>
                <w:lang w:bidi="hi-IN"/>
              </w:rPr>
              <w:tab/>
            </w:r>
          </w:p>
          <w:p w14:paraId="5DB61D1F" w14:textId="77777777" w:rsidR="00BB66C8" w:rsidRPr="005C62ED" w:rsidRDefault="00E61BCE" w:rsidP="00F43CA1">
            <w:pPr>
              <w:widowControl w:val="0"/>
              <w:numPr>
                <w:ilvl w:val="0"/>
                <w:numId w:val="159"/>
              </w:numPr>
              <w:tabs>
                <w:tab w:val="left" w:pos="-1080"/>
                <w:tab w:val="left" w:pos="-720"/>
                <w:tab w:val="left" w:pos="203"/>
                <w:tab w:val="right" w:leader="dot" w:pos="3438"/>
                <w:tab w:val="right" w:leader="dot" w:pos="5436"/>
                <w:tab w:val="left" w:pos="5490"/>
                <w:tab w:val="left" w:pos="6480"/>
                <w:tab w:val="left" w:pos="7200"/>
                <w:tab w:val="left" w:pos="7920"/>
                <w:tab w:val="left" w:pos="8640"/>
              </w:tabs>
              <w:spacing w:after="0" w:line="210" w:lineRule="exact"/>
              <w:ind w:left="198" w:hanging="180"/>
              <w:rPr>
                <w:rFonts w:ascii="Arial" w:hAnsi="Arial"/>
                <w:iCs/>
                <w:noProof/>
                <w:sz w:val="18"/>
                <w:szCs w:val="18"/>
                <w:lang w:bidi="hi-IN"/>
              </w:rPr>
            </w:pPr>
            <w:r w:rsidRPr="005C62ED">
              <w:rPr>
                <w:rFonts w:ascii="Arial" w:hAnsi="Arial"/>
                <w:iCs/>
                <w:noProof/>
                <w:sz w:val="18"/>
                <w:szCs w:val="18"/>
                <w:lang w:bidi="hi-IN"/>
              </w:rPr>
              <w:t>Too much time from caregiver’s</w:t>
            </w:r>
            <w:r w:rsidR="00BB66C8" w:rsidRPr="005C62ED">
              <w:rPr>
                <w:rFonts w:ascii="Arial" w:hAnsi="Arial"/>
                <w:iCs/>
                <w:noProof/>
                <w:sz w:val="18"/>
                <w:szCs w:val="18"/>
                <w:lang w:bidi="hi-IN"/>
              </w:rPr>
              <w:t xml:space="preserve"> duties</w:t>
            </w:r>
            <w:r w:rsidR="00BB66C8" w:rsidRPr="005C62ED">
              <w:rPr>
                <w:rFonts w:ascii="Arial" w:hAnsi="Arial"/>
                <w:iCs/>
                <w:noProof/>
                <w:sz w:val="18"/>
                <w:szCs w:val="18"/>
                <w:lang w:bidi="hi-IN"/>
              </w:rPr>
              <w:tab/>
            </w:r>
          </w:p>
          <w:p w14:paraId="2E880448" w14:textId="77777777" w:rsidR="00BB66C8" w:rsidRPr="005C62ED" w:rsidRDefault="00BB66C8" w:rsidP="00F43CA1">
            <w:pPr>
              <w:widowControl w:val="0"/>
              <w:numPr>
                <w:ilvl w:val="0"/>
                <w:numId w:val="159"/>
              </w:numPr>
              <w:tabs>
                <w:tab w:val="left" w:pos="-1080"/>
                <w:tab w:val="left" w:pos="-720"/>
                <w:tab w:val="left" w:pos="203"/>
                <w:tab w:val="right" w:leader="dot" w:pos="3438"/>
                <w:tab w:val="right" w:leader="dot" w:pos="5436"/>
                <w:tab w:val="left" w:pos="5490"/>
                <w:tab w:val="left" w:pos="6480"/>
                <w:tab w:val="left" w:pos="7200"/>
                <w:tab w:val="left" w:pos="7920"/>
                <w:tab w:val="left" w:pos="8640"/>
              </w:tabs>
              <w:spacing w:after="0" w:line="210" w:lineRule="exact"/>
              <w:ind w:left="198" w:hanging="180"/>
              <w:rPr>
                <w:rFonts w:ascii="Arial" w:hAnsi="Arial"/>
                <w:iCs/>
                <w:noProof/>
                <w:sz w:val="18"/>
                <w:szCs w:val="18"/>
                <w:lang w:bidi="hi-IN"/>
              </w:rPr>
            </w:pPr>
            <w:r w:rsidRPr="005C62ED">
              <w:rPr>
                <w:rFonts w:ascii="Arial" w:hAnsi="Arial"/>
                <w:iCs/>
                <w:noProof/>
                <w:sz w:val="18"/>
                <w:szCs w:val="18"/>
                <w:lang w:bidi="hi-IN"/>
              </w:rPr>
              <w:t xml:space="preserve">Someone else </w:t>
            </w:r>
            <w:r w:rsidRPr="005C62ED">
              <w:rPr>
                <w:rFonts w:ascii="Arial" w:hAnsi="Arial"/>
                <w:i/>
                <w:iCs/>
                <w:noProof/>
                <w:sz w:val="18"/>
                <w:szCs w:val="18"/>
                <w:lang w:bidi="hi-IN"/>
              </w:rPr>
              <w:t>(specify)</w:t>
            </w:r>
            <w:r w:rsidRPr="005C62ED">
              <w:rPr>
                <w:rFonts w:ascii="Arial" w:hAnsi="Arial"/>
                <w:iCs/>
                <w:noProof/>
                <w:sz w:val="18"/>
                <w:szCs w:val="18"/>
                <w:lang w:bidi="hi-IN"/>
              </w:rPr>
              <w:t xml:space="preserve"> had to decide</w:t>
            </w:r>
            <w:r w:rsidRPr="005C62ED">
              <w:rPr>
                <w:rFonts w:ascii="Arial" w:hAnsi="Arial"/>
                <w:iCs/>
                <w:noProof/>
                <w:sz w:val="18"/>
                <w:szCs w:val="18"/>
                <w:lang w:bidi="hi-IN"/>
              </w:rPr>
              <w:tab/>
            </w:r>
          </w:p>
          <w:p w14:paraId="331905B7" w14:textId="77777777" w:rsidR="00BB66C8" w:rsidRPr="005C62ED" w:rsidRDefault="00BB66C8" w:rsidP="00F43CA1">
            <w:pPr>
              <w:widowControl w:val="0"/>
              <w:numPr>
                <w:ilvl w:val="0"/>
                <w:numId w:val="159"/>
              </w:numPr>
              <w:tabs>
                <w:tab w:val="left" w:pos="-1080"/>
                <w:tab w:val="left" w:pos="-720"/>
                <w:tab w:val="left" w:pos="203"/>
                <w:tab w:val="right" w:leader="dot" w:pos="3438"/>
                <w:tab w:val="right" w:leader="dot" w:pos="5436"/>
                <w:tab w:val="left" w:pos="5490"/>
                <w:tab w:val="left" w:pos="6480"/>
                <w:tab w:val="left" w:pos="7200"/>
                <w:tab w:val="left" w:pos="7920"/>
                <w:tab w:val="left" w:pos="8640"/>
              </w:tabs>
              <w:spacing w:after="0" w:line="210" w:lineRule="exact"/>
              <w:ind w:left="198" w:hanging="180"/>
              <w:rPr>
                <w:rFonts w:ascii="Arial" w:hAnsi="Arial"/>
                <w:iCs/>
                <w:noProof/>
                <w:sz w:val="18"/>
                <w:szCs w:val="18"/>
                <w:lang w:bidi="hi-IN"/>
              </w:rPr>
            </w:pPr>
            <w:r w:rsidRPr="005C62ED">
              <w:rPr>
                <w:rFonts w:ascii="Arial" w:hAnsi="Arial"/>
                <w:iCs/>
                <w:noProof/>
                <w:sz w:val="18"/>
                <w:szCs w:val="18"/>
                <w:lang w:bidi="hi-IN"/>
              </w:rPr>
              <w:t>Too far to travel</w:t>
            </w:r>
            <w:r w:rsidRPr="005C62ED">
              <w:rPr>
                <w:rFonts w:ascii="Arial" w:hAnsi="Arial"/>
                <w:iCs/>
                <w:noProof/>
                <w:sz w:val="18"/>
                <w:szCs w:val="18"/>
                <w:lang w:bidi="hi-IN"/>
              </w:rPr>
              <w:tab/>
            </w:r>
          </w:p>
          <w:p w14:paraId="61FD02DD" w14:textId="77777777" w:rsidR="00BB66C8" w:rsidRPr="005C62ED" w:rsidRDefault="00BB66C8" w:rsidP="00F43CA1">
            <w:pPr>
              <w:widowControl w:val="0"/>
              <w:numPr>
                <w:ilvl w:val="0"/>
                <w:numId w:val="159"/>
              </w:numPr>
              <w:tabs>
                <w:tab w:val="left" w:pos="-1080"/>
                <w:tab w:val="left" w:pos="-720"/>
                <w:tab w:val="left" w:pos="203"/>
                <w:tab w:val="right" w:leader="dot" w:pos="3438"/>
                <w:tab w:val="right" w:leader="dot" w:pos="5436"/>
                <w:tab w:val="left" w:pos="5490"/>
                <w:tab w:val="left" w:pos="6480"/>
                <w:tab w:val="left" w:pos="7200"/>
                <w:tab w:val="left" w:pos="7920"/>
                <w:tab w:val="left" w:pos="8640"/>
              </w:tabs>
              <w:spacing w:after="0" w:line="210" w:lineRule="exact"/>
              <w:ind w:left="198" w:hanging="180"/>
              <w:rPr>
                <w:rFonts w:ascii="Arial" w:hAnsi="Arial"/>
                <w:iCs/>
                <w:noProof/>
                <w:sz w:val="18"/>
                <w:szCs w:val="18"/>
                <w:lang w:bidi="hi-IN"/>
              </w:rPr>
            </w:pPr>
            <w:r w:rsidRPr="005C62ED">
              <w:rPr>
                <w:rFonts w:ascii="Arial" w:hAnsi="Arial"/>
                <w:iCs/>
                <w:noProof/>
                <w:sz w:val="18"/>
                <w:szCs w:val="18"/>
                <w:lang w:bidi="hi-IN"/>
              </w:rPr>
              <w:t>No transportation available</w:t>
            </w:r>
            <w:r w:rsidRPr="005C62ED">
              <w:rPr>
                <w:rFonts w:ascii="Arial" w:hAnsi="Arial"/>
                <w:iCs/>
                <w:noProof/>
                <w:sz w:val="18"/>
                <w:szCs w:val="18"/>
                <w:lang w:bidi="hi-IN"/>
              </w:rPr>
              <w:tab/>
            </w:r>
          </w:p>
          <w:p w14:paraId="4263B9C4" w14:textId="77777777" w:rsidR="00BB66C8" w:rsidRPr="005C62ED" w:rsidRDefault="00BB66C8" w:rsidP="00F43CA1">
            <w:pPr>
              <w:widowControl w:val="0"/>
              <w:numPr>
                <w:ilvl w:val="0"/>
                <w:numId w:val="159"/>
              </w:numPr>
              <w:tabs>
                <w:tab w:val="left" w:pos="-1080"/>
                <w:tab w:val="left" w:pos="-720"/>
                <w:tab w:val="left" w:pos="203"/>
                <w:tab w:val="right" w:leader="dot" w:pos="3438"/>
                <w:tab w:val="right" w:leader="dot" w:pos="5436"/>
                <w:tab w:val="left" w:pos="5490"/>
                <w:tab w:val="left" w:pos="6480"/>
                <w:tab w:val="left" w:pos="7200"/>
                <w:tab w:val="left" w:pos="7920"/>
                <w:tab w:val="left" w:pos="8640"/>
              </w:tabs>
              <w:spacing w:after="0" w:line="210" w:lineRule="exact"/>
              <w:ind w:left="198" w:hanging="180"/>
              <w:rPr>
                <w:rFonts w:ascii="Arial" w:hAnsi="Arial"/>
                <w:iCs/>
                <w:noProof/>
                <w:sz w:val="18"/>
                <w:szCs w:val="18"/>
                <w:lang w:bidi="hi-IN"/>
              </w:rPr>
            </w:pPr>
            <w:r w:rsidRPr="005C62ED">
              <w:rPr>
                <w:rFonts w:ascii="Arial" w:hAnsi="Arial"/>
                <w:iCs/>
                <w:noProof/>
                <w:sz w:val="18"/>
                <w:szCs w:val="18"/>
                <w:lang w:bidi="hi-IN"/>
              </w:rPr>
              <w:t>Cost (transport, health care, other)</w:t>
            </w:r>
            <w:r w:rsidRPr="005C62ED">
              <w:rPr>
                <w:rFonts w:ascii="Arial" w:hAnsi="Arial"/>
                <w:iCs/>
                <w:noProof/>
                <w:sz w:val="18"/>
                <w:szCs w:val="18"/>
                <w:lang w:bidi="hi-IN"/>
              </w:rPr>
              <w:tab/>
            </w:r>
          </w:p>
          <w:p w14:paraId="06DA7A1C" w14:textId="77777777" w:rsidR="00BB66C8" w:rsidRPr="005C62ED" w:rsidRDefault="00BB66C8" w:rsidP="00F43CA1">
            <w:pPr>
              <w:widowControl w:val="0"/>
              <w:numPr>
                <w:ilvl w:val="0"/>
                <w:numId w:val="159"/>
              </w:numPr>
              <w:tabs>
                <w:tab w:val="left" w:pos="-1080"/>
                <w:tab w:val="left" w:pos="-720"/>
                <w:tab w:val="left" w:pos="203"/>
                <w:tab w:val="right" w:leader="dot" w:pos="3438"/>
                <w:tab w:val="right" w:leader="dot" w:pos="5436"/>
                <w:tab w:val="left" w:pos="5490"/>
                <w:tab w:val="left" w:pos="6480"/>
                <w:tab w:val="left" w:pos="7200"/>
                <w:tab w:val="left" w:pos="7920"/>
                <w:tab w:val="left" w:pos="8640"/>
              </w:tabs>
              <w:spacing w:after="0" w:line="210" w:lineRule="exact"/>
              <w:ind w:left="198" w:hanging="180"/>
              <w:rPr>
                <w:rFonts w:ascii="Arial" w:hAnsi="Arial"/>
                <w:iCs/>
                <w:noProof/>
                <w:sz w:val="18"/>
                <w:szCs w:val="18"/>
                <w:lang w:bidi="hi-IN"/>
              </w:rPr>
            </w:pPr>
            <w:r w:rsidRPr="005C62ED">
              <w:rPr>
                <w:rFonts w:ascii="Arial" w:hAnsi="Arial"/>
                <w:iCs/>
                <w:noProof/>
                <w:sz w:val="18"/>
                <w:szCs w:val="18"/>
                <w:lang w:bidi="hi-IN"/>
              </w:rPr>
              <w:t>Not satisfied with available health care</w:t>
            </w:r>
            <w:r w:rsidRPr="005C62ED">
              <w:rPr>
                <w:rFonts w:ascii="Arial" w:hAnsi="Arial"/>
                <w:iCs/>
                <w:noProof/>
                <w:sz w:val="18"/>
                <w:szCs w:val="18"/>
                <w:lang w:bidi="hi-IN"/>
              </w:rPr>
              <w:tab/>
            </w:r>
          </w:p>
          <w:p w14:paraId="068B38DA" w14:textId="77777777" w:rsidR="00BB66C8" w:rsidRPr="005C62ED" w:rsidRDefault="00BB66C8" w:rsidP="00F43CA1">
            <w:pPr>
              <w:widowControl w:val="0"/>
              <w:numPr>
                <w:ilvl w:val="0"/>
                <w:numId w:val="159"/>
              </w:numPr>
              <w:tabs>
                <w:tab w:val="left" w:pos="-1080"/>
                <w:tab w:val="left" w:pos="-720"/>
                <w:tab w:val="left" w:pos="203"/>
                <w:tab w:val="right" w:leader="dot" w:pos="3438"/>
                <w:tab w:val="right" w:leader="dot" w:pos="5436"/>
                <w:tab w:val="left" w:pos="5490"/>
                <w:tab w:val="left" w:pos="6480"/>
                <w:tab w:val="left" w:pos="7200"/>
                <w:tab w:val="left" w:pos="7920"/>
                <w:tab w:val="left" w:pos="8640"/>
              </w:tabs>
              <w:spacing w:after="0" w:line="210" w:lineRule="exact"/>
              <w:ind w:left="198" w:hanging="180"/>
              <w:rPr>
                <w:rFonts w:ascii="Arial" w:hAnsi="Arial"/>
                <w:iCs/>
                <w:noProof/>
                <w:sz w:val="18"/>
                <w:szCs w:val="18"/>
                <w:lang w:bidi="hi-IN"/>
              </w:rPr>
            </w:pPr>
            <w:r w:rsidRPr="005C62ED">
              <w:rPr>
                <w:rFonts w:ascii="Arial" w:hAnsi="Arial"/>
                <w:iCs/>
                <w:noProof/>
                <w:sz w:val="18"/>
                <w:szCs w:val="18"/>
                <w:lang w:bidi="hi-IN"/>
              </w:rPr>
              <w:t>Problem required traditional care</w:t>
            </w:r>
            <w:r w:rsidRPr="005C62ED">
              <w:rPr>
                <w:rFonts w:ascii="Arial" w:hAnsi="Arial"/>
                <w:iCs/>
                <w:noProof/>
                <w:sz w:val="18"/>
                <w:szCs w:val="18"/>
                <w:lang w:bidi="hi-IN"/>
              </w:rPr>
              <w:tab/>
            </w:r>
          </w:p>
          <w:p w14:paraId="2610AAE9" w14:textId="77777777" w:rsidR="00BB66C8" w:rsidRPr="005C62ED" w:rsidRDefault="00E61BCE" w:rsidP="00F43CA1">
            <w:pPr>
              <w:widowControl w:val="0"/>
              <w:numPr>
                <w:ilvl w:val="0"/>
                <w:numId w:val="159"/>
              </w:numPr>
              <w:tabs>
                <w:tab w:val="clear" w:pos="720"/>
                <w:tab w:val="left" w:pos="-1080"/>
                <w:tab w:val="left" w:pos="-720"/>
                <w:tab w:val="left" w:pos="290"/>
                <w:tab w:val="right" w:leader="dot" w:pos="3438"/>
                <w:tab w:val="right" w:leader="dot" w:pos="5436"/>
                <w:tab w:val="left" w:pos="5490"/>
                <w:tab w:val="left" w:pos="6480"/>
                <w:tab w:val="left" w:pos="7200"/>
                <w:tab w:val="left" w:pos="7920"/>
                <w:tab w:val="left" w:pos="8640"/>
              </w:tabs>
              <w:spacing w:after="0" w:line="210" w:lineRule="exact"/>
              <w:ind w:left="198" w:hanging="180"/>
              <w:rPr>
                <w:rFonts w:ascii="Arial" w:hAnsi="Arial"/>
                <w:iCs/>
                <w:noProof/>
                <w:sz w:val="18"/>
                <w:szCs w:val="18"/>
                <w:lang w:bidi="hi-IN"/>
              </w:rPr>
            </w:pPr>
            <w:r w:rsidRPr="005C62ED">
              <w:rPr>
                <w:rFonts w:ascii="Arial" w:hAnsi="Arial"/>
                <w:iCs/>
                <w:noProof/>
                <w:sz w:val="18"/>
                <w:szCs w:val="18"/>
                <w:lang w:bidi="hi-IN"/>
              </w:rPr>
              <w:t>Thought s/he</w:t>
            </w:r>
            <w:r w:rsidR="00BB66C8" w:rsidRPr="005C62ED">
              <w:rPr>
                <w:rFonts w:ascii="Arial" w:hAnsi="Arial"/>
                <w:iCs/>
                <w:noProof/>
                <w:sz w:val="18"/>
                <w:szCs w:val="18"/>
                <w:lang w:bidi="hi-IN"/>
              </w:rPr>
              <w:t xml:space="preserve"> was too sick to travel</w:t>
            </w:r>
            <w:r w:rsidR="00BB66C8" w:rsidRPr="005C62ED">
              <w:rPr>
                <w:rFonts w:ascii="Arial" w:hAnsi="Arial"/>
                <w:iCs/>
                <w:noProof/>
                <w:sz w:val="18"/>
                <w:szCs w:val="18"/>
                <w:lang w:bidi="hi-IN"/>
              </w:rPr>
              <w:tab/>
            </w:r>
          </w:p>
          <w:p w14:paraId="68796A75" w14:textId="77777777" w:rsidR="00BB66C8" w:rsidRPr="005C62ED" w:rsidRDefault="00E61BCE" w:rsidP="00F43CA1">
            <w:pPr>
              <w:widowControl w:val="0"/>
              <w:numPr>
                <w:ilvl w:val="0"/>
                <w:numId w:val="159"/>
              </w:numPr>
              <w:tabs>
                <w:tab w:val="left" w:pos="-1080"/>
                <w:tab w:val="left" w:pos="-720"/>
                <w:tab w:val="left" w:pos="290"/>
                <w:tab w:val="right" w:leader="dot" w:pos="3438"/>
                <w:tab w:val="right" w:leader="dot" w:pos="5436"/>
                <w:tab w:val="left" w:pos="5490"/>
                <w:tab w:val="left" w:pos="6480"/>
                <w:tab w:val="left" w:pos="7200"/>
                <w:tab w:val="left" w:pos="7920"/>
                <w:tab w:val="left" w:pos="8640"/>
              </w:tabs>
              <w:spacing w:after="0" w:line="210" w:lineRule="exact"/>
              <w:ind w:left="198" w:hanging="180"/>
              <w:rPr>
                <w:rFonts w:ascii="Arial" w:hAnsi="Arial"/>
                <w:iCs/>
                <w:noProof/>
                <w:sz w:val="18"/>
                <w:szCs w:val="18"/>
                <w:lang w:bidi="hi-IN"/>
              </w:rPr>
            </w:pPr>
            <w:r w:rsidRPr="005C62ED">
              <w:rPr>
                <w:rFonts w:ascii="Arial" w:hAnsi="Arial"/>
                <w:iCs/>
                <w:noProof/>
                <w:sz w:val="18"/>
                <w:szCs w:val="18"/>
                <w:lang w:bidi="hi-IN"/>
              </w:rPr>
              <w:t>Thought s/he</w:t>
            </w:r>
            <w:r w:rsidR="00BB66C8" w:rsidRPr="005C62ED">
              <w:rPr>
                <w:rFonts w:ascii="Arial" w:hAnsi="Arial"/>
                <w:iCs/>
                <w:noProof/>
                <w:sz w:val="18"/>
                <w:szCs w:val="18"/>
                <w:lang w:bidi="hi-IN"/>
              </w:rPr>
              <w:t xml:space="preserve"> will die no matter what</w:t>
            </w:r>
            <w:r w:rsidR="00BB66C8" w:rsidRPr="005C62ED">
              <w:rPr>
                <w:rFonts w:ascii="Arial" w:hAnsi="Arial"/>
                <w:iCs/>
                <w:noProof/>
                <w:sz w:val="18"/>
                <w:szCs w:val="18"/>
                <w:lang w:bidi="hi-IN"/>
              </w:rPr>
              <w:tab/>
            </w:r>
          </w:p>
          <w:p w14:paraId="14F60517" w14:textId="77777777" w:rsidR="00BB66C8" w:rsidRPr="005C62ED" w:rsidRDefault="00BB66C8" w:rsidP="00F43CA1">
            <w:pPr>
              <w:widowControl w:val="0"/>
              <w:numPr>
                <w:ilvl w:val="0"/>
                <w:numId w:val="159"/>
              </w:numPr>
              <w:tabs>
                <w:tab w:val="clear" w:pos="720"/>
                <w:tab w:val="left" w:pos="-1080"/>
                <w:tab w:val="left" w:pos="-720"/>
                <w:tab w:val="num" w:pos="290"/>
                <w:tab w:val="right" w:leader="dot" w:pos="3438"/>
                <w:tab w:val="right" w:leader="dot" w:pos="5436"/>
                <w:tab w:val="left" w:pos="5490"/>
                <w:tab w:val="left" w:pos="6480"/>
                <w:tab w:val="left" w:pos="7200"/>
                <w:tab w:val="left" w:pos="7920"/>
                <w:tab w:val="left" w:pos="8640"/>
              </w:tabs>
              <w:spacing w:after="0" w:line="210" w:lineRule="exact"/>
              <w:ind w:left="288" w:hanging="270"/>
              <w:rPr>
                <w:rFonts w:ascii="Arial" w:hAnsi="Arial"/>
                <w:iCs/>
                <w:noProof/>
                <w:sz w:val="18"/>
                <w:szCs w:val="18"/>
                <w:lang w:bidi="hi-IN"/>
              </w:rPr>
            </w:pPr>
            <w:r w:rsidRPr="005C62ED">
              <w:rPr>
                <w:rFonts w:ascii="Arial" w:hAnsi="Arial"/>
                <w:iCs/>
                <w:noProof/>
                <w:sz w:val="18"/>
                <w:szCs w:val="18"/>
                <w:lang w:bidi="hi-IN"/>
              </w:rPr>
              <w:t>Was late at night (transportation or provider not available)</w:t>
            </w:r>
            <w:r w:rsidRPr="005C62ED">
              <w:rPr>
                <w:rFonts w:ascii="Arial" w:hAnsi="Arial"/>
                <w:iCs/>
                <w:noProof/>
                <w:sz w:val="18"/>
                <w:szCs w:val="18"/>
                <w:lang w:bidi="hi-IN"/>
              </w:rPr>
              <w:tab/>
            </w:r>
          </w:p>
          <w:p w14:paraId="3D2DFD20" w14:textId="77777777" w:rsidR="00BB66C8" w:rsidRPr="005C62ED" w:rsidRDefault="00BB66C8" w:rsidP="00F43CA1">
            <w:pPr>
              <w:widowControl w:val="0"/>
              <w:numPr>
                <w:ilvl w:val="0"/>
                <w:numId w:val="159"/>
              </w:numPr>
              <w:tabs>
                <w:tab w:val="left" w:pos="-1080"/>
                <w:tab w:val="left" w:pos="-720"/>
                <w:tab w:val="left" w:pos="308"/>
                <w:tab w:val="right" w:leader="dot" w:pos="3438"/>
                <w:tab w:val="right" w:leader="dot" w:pos="5436"/>
                <w:tab w:val="left" w:pos="5490"/>
                <w:tab w:val="left" w:pos="6480"/>
                <w:tab w:val="left" w:pos="7200"/>
                <w:tab w:val="left" w:pos="7920"/>
                <w:tab w:val="left" w:pos="8640"/>
              </w:tabs>
              <w:spacing w:after="0" w:line="210" w:lineRule="exact"/>
              <w:ind w:left="198" w:hanging="180"/>
              <w:rPr>
                <w:rFonts w:ascii="Arial" w:hAnsi="Arial"/>
                <w:iCs/>
                <w:noProof/>
                <w:sz w:val="18"/>
                <w:szCs w:val="18"/>
                <w:lang w:bidi="hi-IN"/>
              </w:rPr>
            </w:pPr>
            <w:r w:rsidRPr="005C62ED">
              <w:rPr>
                <w:rFonts w:ascii="Arial" w:hAnsi="Arial"/>
                <w:iCs/>
                <w:noProof/>
                <w:sz w:val="18"/>
                <w:szCs w:val="18"/>
                <w:lang w:bidi="hi-IN"/>
              </w:rPr>
              <w:t xml:space="preserve">Other </w:t>
            </w:r>
            <w:r w:rsidRPr="005C62ED">
              <w:rPr>
                <w:rFonts w:ascii="Arial" w:hAnsi="Arial"/>
                <w:i/>
                <w:noProof/>
                <w:sz w:val="18"/>
                <w:szCs w:val="18"/>
                <w:lang w:bidi="hi-IN"/>
              </w:rPr>
              <w:t>(specify)</w:t>
            </w:r>
            <w:r w:rsidRPr="005C62ED">
              <w:rPr>
                <w:rFonts w:ascii="Arial" w:hAnsi="Arial"/>
                <w:iCs/>
                <w:noProof/>
                <w:sz w:val="18"/>
                <w:szCs w:val="18"/>
                <w:lang w:bidi="hi-IN"/>
              </w:rPr>
              <w:tab/>
            </w:r>
          </w:p>
          <w:p w14:paraId="28549030" w14:textId="77777777" w:rsidR="00BB66C8" w:rsidRPr="005C62ED" w:rsidRDefault="00BB66C8" w:rsidP="00942602">
            <w:pPr>
              <w:tabs>
                <w:tab w:val="left" w:pos="-1080"/>
                <w:tab w:val="left" w:pos="-720"/>
                <w:tab w:val="left" w:pos="203"/>
                <w:tab w:val="right" w:leader="dot" w:pos="3438"/>
                <w:tab w:val="right" w:leader="dot" w:pos="5436"/>
                <w:tab w:val="left" w:pos="5490"/>
                <w:tab w:val="left" w:pos="6480"/>
                <w:tab w:val="left" w:pos="7200"/>
                <w:tab w:val="left" w:pos="7920"/>
                <w:tab w:val="left" w:pos="8640"/>
              </w:tabs>
              <w:spacing w:after="0" w:line="210" w:lineRule="exact"/>
              <w:ind w:left="18"/>
              <w:rPr>
                <w:rFonts w:ascii="Arial" w:hAnsi="Arial"/>
                <w:iCs/>
                <w:noProof/>
                <w:sz w:val="18"/>
                <w:szCs w:val="18"/>
                <w:lang w:bidi="hi-IN"/>
              </w:rPr>
            </w:pPr>
            <w:r w:rsidRPr="005C62ED">
              <w:rPr>
                <w:rFonts w:ascii="Arial" w:hAnsi="Arial"/>
                <w:iCs/>
                <w:noProof/>
                <w:sz w:val="18"/>
                <w:szCs w:val="18"/>
                <w:lang w:bidi="hi-IN"/>
              </w:rPr>
              <w:t>99.Don’t know</w:t>
            </w:r>
            <w:r w:rsidRPr="005C62ED">
              <w:rPr>
                <w:rFonts w:ascii="Arial" w:hAnsi="Arial"/>
                <w:iCs/>
                <w:noProof/>
                <w:sz w:val="18"/>
                <w:szCs w:val="18"/>
                <w:lang w:bidi="hi-IN"/>
              </w:rPr>
              <w:tab/>
            </w:r>
          </w:p>
        </w:tc>
        <w:tc>
          <w:tcPr>
            <w:tcW w:w="3150" w:type="dxa"/>
            <w:gridSpan w:val="4"/>
            <w:shd w:val="clear" w:color="auto" w:fill="EAF1DD" w:themeFill="accent3" w:themeFillTint="33"/>
          </w:tcPr>
          <w:p w14:paraId="4F2C59ED" w14:textId="77777777" w:rsidR="00BB66C8" w:rsidRPr="005C62ED" w:rsidRDefault="00BB66C8" w:rsidP="00942602">
            <w:pPr>
              <w:tabs>
                <w:tab w:val="left" w:pos="-1080"/>
                <w:tab w:val="left" w:pos="-720"/>
                <w:tab w:val="left" w:pos="0"/>
                <w:tab w:val="left" w:pos="203"/>
                <w:tab w:val="right" w:pos="1733"/>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p>
          <w:p w14:paraId="7382C6CA" w14:textId="77777777" w:rsidR="00BB66C8" w:rsidRPr="005C62ED" w:rsidRDefault="00BB66C8" w:rsidP="00942602">
            <w:pPr>
              <w:tabs>
                <w:tab w:val="left" w:pos="-1080"/>
                <w:tab w:val="left" w:pos="-720"/>
                <w:tab w:val="left" w:pos="0"/>
                <w:tab w:val="left" w:pos="203"/>
                <w:tab w:val="right" w:pos="1733"/>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5C62ED">
              <w:rPr>
                <w:rFonts w:ascii="Arial" w:hAnsi="Arial"/>
                <w:iCs/>
                <w:sz w:val="18"/>
                <w:szCs w:val="18"/>
              </w:rPr>
              <w:t xml:space="preserve">1. </w:t>
            </w:r>
            <w:r w:rsidRPr="005C62ED">
              <w:rPr>
                <w:rFonts w:ascii="Arial" w:hAnsi="Arial"/>
                <w:iCs/>
                <w:sz w:val="34"/>
                <w:szCs w:val="34"/>
              </w:rPr>
              <w:t>□</w:t>
            </w:r>
            <w:r w:rsidRPr="005C62ED">
              <w:rPr>
                <w:rFonts w:ascii="Arial" w:hAnsi="Arial"/>
                <w:iCs/>
                <w:sz w:val="18"/>
                <w:szCs w:val="18"/>
              </w:rPr>
              <w:t xml:space="preserve"> </w:t>
            </w:r>
          </w:p>
          <w:p w14:paraId="7B113096" w14:textId="77777777" w:rsidR="00BB66C8" w:rsidRPr="005C62ED" w:rsidRDefault="00BB66C8" w:rsidP="00942602">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5C62ED">
              <w:rPr>
                <w:rFonts w:ascii="Arial" w:hAnsi="Arial"/>
                <w:iCs/>
                <w:sz w:val="18"/>
                <w:szCs w:val="18"/>
              </w:rPr>
              <w:t xml:space="preserve">2. </w:t>
            </w:r>
            <w:r w:rsidRPr="005C62ED">
              <w:rPr>
                <w:rFonts w:ascii="Arial" w:hAnsi="Arial"/>
                <w:iCs/>
                <w:sz w:val="34"/>
                <w:szCs w:val="34"/>
              </w:rPr>
              <w:t>□</w:t>
            </w:r>
            <w:r w:rsidRPr="005C62ED">
              <w:rPr>
                <w:rFonts w:ascii="Arial" w:hAnsi="Arial"/>
                <w:iCs/>
                <w:sz w:val="18"/>
                <w:szCs w:val="18"/>
              </w:rPr>
              <w:t xml:space="preserve"> </w:t>
            </w:r>
          </w:p>
          <w:p w14:paraId="5D81D869" w14:textId="77777777" w:rsidR="00BB66C8" w:rsidRPr="005C62ED" w:rsidRDefault="00BB66C8" w:rsidP="00942602">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5C62ED">
              <w:rPr>
                <w:rFonts w:ascii="Arial" w:hAnsi="Arial"/>
                <w:iCs/>
                <w:sz w:val="18"/>
                <w:szCs w:val="18"/>
              </w:rPr>
              <w:t xml:space="preserve">3. </w:t>
            </w:r>
            <w:r w:rsidRPr="005C62ED">
              <w:rPr>
                <w:rFonts w:ascii="Arial" w:hAnsi="Arial"/>
                <w:iCs/>
                <w:sz w:val="34"/>
                <w:szCs w:val="34"/>
              </w:rPr>
              <w:t>□</w:t>
            </w:r>
            <w:r w:rsidRPr="005C62ED">
              <w:rPr>
                <w:rFonts w:ascii="Arial" w:hAnsi="Arial"/>
                <w:iCs/>
                <w:sz w:val="18"/>
                <w:szCs w:val="18"/>
              </w:rPr>
              <w:t xml:space="preserve"> </w:t>
            </w:r>
          </w:p>
          <w:p w14:paraId="59581FF7" w14:textId="77777777" w:rsidR="00BB66C8" w:rsidRPr="005C62ED" w:rsidRDefault="00BB66C8" w:rsidP="0094260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5C62ED">
              <w:rPr>
                <w:rFonts w:ascii="Arial" w:hAnsi="Arial"/>
                <w:iCs/>
                <w:sz w:val="18"/>
                <w:szCs w:val="18"/>
              </w:rPr>
              <w:t xml:space="preserve">4. </w:t>
            </w:r>
            <w:r w:rsidRPr="005C62ED">
              <w:rPr>
                <w:rFonts w:ascii="Arial" w:hAnsi="Arial"/>
                <w:iCs/>
                <w:sz w:val="34"/>
                <w:szCs w:val="34"/>
              </w:rPr>
              <w:t>□</w:t>
            </w:r>
            <w:r w:rsidRPr="005C62ED">
              <w:rPr>
                <w:rFonts w:ascii="Arial" w:hAnsi="Arial"/>
                <w:iCs/>
                <w:sz w:val="18"/>
                <w:szCs w:val="18"/>
              </w:rPr>
              <w:t xml:space="preserve"> _______________________</w:t>
            </w:r>
          </w:p>
          <w:p w14:paraId="24CF2F2F" w14:textId="77777777" w:rsidR="00BB66C8" w:rsidRPr="005C62ED" w:rsidRDefault="00BB66C8" w:rsidP="0094260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5C62ED">
              <w:rPr>
                <w:rFonts w:ascii="Arial" w:hAnsi="Arial"/>
                <w:iCs/>
                <w:sz w:val="18"/>
                <w:szCs w:val="18"/>
              </w:rPr>
              <w:t xml:space="preserve">5. </w:t>
            </w:r>
            <w:r w:rsidRPr="005C62ED">
              <w:rPr>
                <w:rFonts w:ascii="Arial" w:hAnsi="Arial"/>
                <w:iCs/>
                <w:sz w:val="34"/>
                <w:szCs w:val="34"/>
              </w:rPr>
              <w:t>□</w:t>
            </w:r>
            <w:r w:rsidRPr="005C62ED">
              <w:rPr>
                <w:rFonts w:ascii="Arial" w:hAnsi="Arial"/>
                <w:iCs/>
                <w:sz w:val="18"/>
                <w:szCs w:val="18"/>
              </w:rPr>
              <w:t xml:space="preserve"> </w:t>
            </w:r>
          </w:p>
          <w:p w14:paraId="3B51D97E" w14:textId="77777777" w:rsidR="00BB66C8" w:rsidRPr="005C62ED" w:rsidRDefault="00BB66C8" w:rsidP="0094260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5C62ED">
              <w:rPr>
                <w:rFonts w:ascii="Arial" w:hAnsi="Arial"/>
                <w:iCs/>
                <w:sz w:val="18"/>
                <w:szCs w:val="18"/>
              </w:rPr>
              <w:t xml:space="preserve">6. </w:t>
            </w:r>
            <w:r w:rsidRPr="005C62ED">
              <w:rPr>
                <w:rFonts w:ascii="Arial" w:hAnsi="Arial"/>
                <w:iCs/>
                <w:sz w:val="34"/>
                <w:szCs w:val="34"/>
              </w:rPr>
              <w:t>□</w:t>
            </w:r>
            <w:r w:rsidRPr="005C62ED">
              <w:rPr>
                <w:rFonts w:ascii="Arial" w:hAnsi="Arial"/>
                <w:iCs/>
                <w:sz w:val="18"/>
                <w:szCs w:val="18"/>
              </w:rPr>
              <w:t xml:space="preserve"> </w:t>
            </w:r>
          </w:p>
          <w:p w14:paraId="4E11922F" w14:textId="77777777" w:rsidR="00BB66C8" w:rsidRPr="005C62ED" w:rsidRDefault="00BB66C8" w:rsidP="00942602">
            <w:pPr>
              <w:tabs>
                <w:tab w:val="left" w:pos="-1080"/>
                <w:tab w:val="left" w:pos="-720"/>
                <w:tab w:val="left" w:pos="0"/>
                <w:tab w:val="left" w:pos="203"/>
                <w:tab w:val="right" w:pos="1733"/>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5C62ED">
              <w:rPr>
                <w:rFonts w:ascii="Arial" w:hAnsi="Arial"/>
                <w:iCs/>
                <w:sz w:val="18"/>
                <w:szCs w:val="18"/>
              </w:rPr>
              <w:t xml:space="preserve">7. </w:t>
            </w:r>
            <w:r w:rsidRPr="005C62ED">
              <w:rPr>
                <w:rFonts w:ascii="Arial" w:hAnsi="Arial"/>
                <w:iCs/>
                <w:sz w:val="34"/>
                <w:szCs w:val="34"/>
              </w:rPr>
              <w:t>□</w:t>
            </w:r>
            <w:r w:rsidRPr="005C62ED">
              <w:rPr>
                <w:rFonts w:ascii="Arial" w:hAnsi="Arial"/>
                <w:iCs/>
                <w:sz w:val="18"/>
                <w:szCs w:val="18"/>
              </w:rPr>
              <w:t xml:space="preserve"> </w:t>
            </w:r>
          </w:p>
          <w:p w14:paraId="132205FF" w14:textId="77777777" w:rsidR="00BB66C8" w:rsidRPr="005C62ED" w:rsidRDefault="00BB66C8" w:rsidP="00942602">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5C62ED">
              <w:rPr>
                <w:rFonts w:ascii="Arial" w:hAnsi="Arial"/>
                <w:iCs/>
                <w:sz w:val="18"/>
                <w:szCs w:val="18"/>
              </w:rPr>
              <w:t xml:space="preserve">8. </w:t>
            </w:r>
            <w:r w:rsidRPr="005C62ED">
              <w:rPr>
                <w:rFonts w:ascii="Arial" w:hAnsi="Arial"/>
                <w:iCs/>
                <w:sz w:val="34"/>
                <w:szCs w:val="34"/>
              </w:rPr>
              <w:t>□</w:t>
            </w:r>
            <w:r w:rsidRPr="005C62ED">
              <w:rPr>
                <w:rFonts w:ascii="Arial" w:hAnsi="Arial"/>
                <w:iCs/>
                <w:sz w:val="18"/>
                <w:szCs w:val="18"/>
              </w:rPr>
              <w:t xml:space="preserve"> </w:t>
            </w:r>
          </w:p>
          <w:p w14:paraId="1B4CB0DA" w14:textId="77777777" w:rsidR="00BB66C8" w:rsidRPr="005C62ED" w:rsidRDefault="00BB66C8" w:rsidP="00942602">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5C62ED">
              <w:rPr>
                <w:rFonts w:ascii="Arial" w:hAnsi="Arial"/>
                <w:iCs/>
                <w:sz w:val="18"/>
                <w:szCs w:val="18"/>
              </w:rPr>
              <w:t xml:space="preserve">9. </w:t>
            </w:r>
            <w:r w:rsidRPr="005C62ED">
              <w:rPr>
                <w:rFonts w:ascii="Arial" w:hAnsi="Arial"/>
                <w:iCs/>
                <w:sz w:val="34"/>
                <w:szCs w:val="34"/>
              </w:rPr>
              <w:t>□</w:t>
            </w:r>
            <w:r w:rsidRPr="005C62ED">
              <w:rPr>
                <w:rFonts w:ascii="Arial" w:hAnsi="Arial"/>
                <w:iCs/>
                <w:sz w:val="18"/>
                <w:szCs w:val="18"/>
              </w:rPr>
              <w:t xml:space="preserve"> </w:t>
            </w:r>
          </w:p>
          <w:p w14:paraId="68294AEC" w14:textId="77777777" w:rsidR="00BB66C8" w:rsidRPr="005C62ED" w:rsidRDefault="00BB66C8" w:rsidP="0094260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5C62ED">
              <w:rPr>
                <w:rFonts w:ascii="Arial" w:hAnsi="Arial"/>
                <w:iCs/>
                <w:sz w:val="18"/>
                <w:szCs w:val="18"/>
              </w:rPr>
              <w:t xml:space="preserve">10. </w:t>
            </w:r>
            <w:r w:rsidRPr="005C62ED">
              <w:rPr>
                <w:rFonts w:ascii="Arial" w:hAnsi="Arial"/>
                <w:iCs/>
                <w:sz w:val="34"/>
                <w:szCs w:val="34"/>
              </w:rPr>
              <w:t>□</w:t>
            </w:r>
            <w:r w:rsidRPr="005C62ED">
              <w:rPr>
                <w:rFonts w:ascii="Arial" w:hAnsi="Arial"/>
                <w:iCs/>
                <w:sz w:val="18"/>
                <w:szCs w:val="18"/>
              </w:rPr>
              <w:t xml:space="preserve"> </w:t>
            </w:r>
          </w:p>
          <w:p w14:paraId="132C34A0" w14:textId="77777777" w:rsidR="00BB66C8" w:rsidRPr="005C62ED" w:rsidRDefault="00BB66C8" w:rsidP="0094260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5C62ED">
              <w:rPr>
                <w:rFonts w:ascii="Arial" w:hAnsi="Arial"/>
                <w:iCs/>
                <w:sz w:val="18"/>
                <w:szCs w:val="18"/>
              </w:rPr>
              <w:t xml:space="preserve">11. </w:t>
            </w:r>
            <w:r w:rsidRPr="005C62ED">
              <w:rPr>
                <w:rFonts w:ascii="Arial" w:hAnsi="Arial"/>
                <w:iCs/>
                <w:sz w:val="34"/>
                <w:szCs w:val="34"/>
              </w:rPr>
              <w:t>□</w:t>
            </w:r>
            <w:r w:rsidRPr="005C62ED">
              <w:rPr>
                <w:rFonts w:ascii="Arial" w:hAnsi="Arial"/>
                <w:iCs/>
                <w:sz w:val="18"/>
                <w:szCs w:val="18"/>
              </w:rPr>
              <w:t xml:space="preserve"> </w:t>
            </w:r>
          </w:p>
          <w:p w14:paraId="21EB9F64" w14:textId="77777777" w:rsidR="00BB66C8" w:rsidRPr="005C62ED" w:rsidRDefault="00BB66C8" w:rsidP="0094260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p>
          <w:p w14:paraId="674E7AD2" w14:textId="77777777" w:rsidR="00BB66C8" w:rsidRPr="005C62ED" w:rsidRDefault="00BB66C8" w:rsidP="0094260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5C62ED">
              <w:rPr>
                <w:rFonts w:ascii="Arial" w:hAnsi="Arial"/>
                <w:iCs/>
                <w:sz w:val="18"/>
                <w:szCs w:val="18"/>
              </w:rPr>
              <w:t xml:space="preserve">12. </w:t>
            </w:r>
            <w:r w:rsidRPr="005C62ED">
              <w:rPr>
                <w:rFonts w:ascii="Arial" w:hAnsi="Arial"/>
                <w:iCs/>
                <w:sz w:val="34"/>
                <w:szCs w:val="34"/>
              </w:rPr>
              <w:t>□</w:t>
            </w:r>
            <w:r w:rsidRPr="005C62ED">
              <w:rPr>
                <w:rFonts w:ascii="Arial" w:hAnsi="Arial"/>
                <w:iCs/>
                <w:sz w:val="18"/>
                <w:szCs w:val="18"/>
              </w:rPr>
              <w:t xml:space="preserve"> </w:t>
            </w:r>
          </w:p>
          <w:p w14:paraId="48CAACAB" w14:textId="77777777" w:rsidR="00BB66C8" w:rsidRPr="005C62ED" w:rsidRDefault="00BB66C8" w:rsidP="0094260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5C62ED">
              <w:rPr>
                <w:rFonts w:ascii="Arial" w:hAnsi="Arial"/>
                <w:iCs/>
                <w:sz w:val="18"/>
                <w:szCs w:val="18"/>
              </w:rPr>
              <w:t xml:space="preserve">13. </w:t>
            </w:r>
            <w:r w:rsidRPr="005C62ED">
              <w:rPr>
                <w:rFonts w:ascii="Arial" w:hAnsi="Arial"/>
                <w:iCs/>
                <w:sz w:val="34"/>
                <w:szCs w:val="34"/>
              </w:rPr>
              <w:t>□</w:t>
            </w:r>
            <w:r w:rsidRPr="005C62ED">
              <w:rPr>
                <w:rFonts w:ascii="Arial" w:hAnsi="Arial"/>
                <w:iCs/>
                <w:sz w:val="18"/>
                <w:szCs w:val="18"/>
              </w:rPr>
              <w:t xml:space="preserve"> ______________________</w:t>
            </w:r>
          </w:p>
          <w:p w14:paraId="224F08EB" w14:textId="77777777" w:rsidR="00BB66C8" w:rsidRPr="005C62ED" w:rsidRDefault="00BB66C8" w:rsidP="0094260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5C62ED">
              <w:rPr>
                <w:rFonts w:ascii="Arial" w:hAnsi="Arial"/>
                <w:iCs/>
                <w:sz w:val="18"/>
                <w:szCs w:val="18"/>
              </w:rPr>
              <w:t xml:space="preserve">99. </w:t>
            </w:r>
            <w:r w:rsidRPr="005C62ED">
              <w:rPr>
                <w:rFonts w:ascii="Arial" w:hAnsi="Arial"/>
                <w:iCs/>
                <w:sz w:val="34"/>
                <w:szCs w:val="34"/>
              </w:rPr>
              <w:t>□</w:t>
            </w:r>
            <w:r w:rsidRPr="005C62ED">
              <w:rPr>
                <w:rFonts w:ascii="Arial" w:hAnsi="Arial"/>
                <w:iCs/>
                <w:sz w:val="18"/>
                <w:szCs w:val="18"/>
              </w:rPr>
              <w:t xml:space="preserve"> </w:t>
            </w:r>
          </w:p>
        </w:tc>
      </w:tr>
      <w:tr w:rsidR="00BB66C8" w:rsidRPr="005C62ED" w14:paraId="3E75EEE4" w14:textId="77777777" w:rsidTr="001F36D7">
        <w:trPr>
          <w:cantSplit/>
          <w:trHeight w:val="103"/>
        </w:trPr>
        <w:tc>
          <w:tcPr>
            <w:tcW w:w="10723" w:type="dxa"/>
            <w:gridSpan w:val="17"/>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72" w:type="dxa"/>
              <w:left w:w="72" w:type="dxa"/>
              <w:bottom w:w="72" w:type="dxa"/>
              <w:right w:w="72" w:type="dxa"/>
            </w:tcMar>
          </w:tcPr>
          <w:p w14:paraId="360D7CB5" w14:textId="68AEE99A" w:rsidR="00BB66C8" w:rsidRPr="001F36D7" w:rsidRDefault="00BB66C8" w:rsidP="00FC4710">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i/>
                <w:iCs/>
                <w:sz w:val="20"/>
              </w:rPr>
            </w:pPr>
            <w:r w:rsidRPr="000E127E">
              <w:rPr>
                <w:rFonts w:ascii="Arial" w:hAnsi="Arial"/>
                <w:b/>
                <w:bCs/>
                <w:i/>
                <w:iCs/>
                <w:sz w:val="20"/>
              </w:rPr>
              <w:t>Inst_</w:t>
            </w:r>
            <w:r w:rsidR="001F36D7" w:rsidRPr="000E127E">
              <w:rPr>
                <w:rFonts w:ascii="Arial" w:hAnsi="Arial"/>
                <w:b/>
                <w:bCs/>
                <w:i/>
                <w:iCs/>
                <w:sz w:val="20"/>
              </w:rPr>
              <w:t>11</w:t>
            </w:r>
            <w:r w:rsidRPr="000E127E">
              <w:rPr>
                <w:rFonts w:ascii="Arial" w:hAnsi="Arial"/>
                <w:b/>
                <w:bCs/>
                <w:i/>
                <w:iCs/>
                <w:sz w:val="20"/>
              </w:rPr>
              <w:t xml:space="preserve">: If </w:t>
            </w:r>
            <w:r w:rsidR="00EA25E3" w:rsidRPr="000E127E">
              <w:rPr>
                <w:rFonts w:ascii="Arial" w:hAnsi="Arial"/>
                <w:b/>
                <w:bCs/>
                <w:i/>
                <w:iCs/>
                <w:sz w:val="20"/>
                <w:u w:val="single"/>
              </w:rPr>
              <w:t>C3252</w:t>
            </w:r>
            <w:r w:rsidRPr="000E127E">
              <w:rPr>
                <w:rFonts w:ascii="Arial" w:hAnsi="Arial"/>
                <w:b/>
                <w:bCs/>
                <w:i/>
                <w:iCs/>
                <w:sz w:val="20"/>
              </w:rPr>
              <w:t xml:space="preserve"> = 2 (No care given</w:t>
            </w:r>
            <w:r w:rsidR="0085050D" w:rsidRPr="000E127E">
              <w:rPr>
                <w:rFonts w:ascii="Arial" w:hAnsi="Arial"/>
                <w:b/>
                <w:bCs/>
                <w:i/>
                <w:iCs/>
                <w:sz w:val="20"/>
              </w:rPr>
              <w:t xml:space="preserve"> or sought</w:t>
            </w:r>
            <w:r w:rsidRPr="000E127E">
              <w:rPr>
                <w:rFonts w:ascii="Arial" w:hAnsi="Arial"/>
                <w:b/>
                <w:bCs/>
                <w:i/>
                <w:iCs/>
                <w:sz w:val="20"/>
              </w:rPr>
              <w:t xml:space="preserve">) </w:t>
            </w:r>
            <w:r w:rsidR="00FC4710" w:rsidRPr="000E127E">
              <w:rPr>
                <w:rFonts w:ascii="Arial" w:hAnsi="Arial"/>
                <w:b/>
                <w:bCs/>
                <w:i/>
                <w:iCs/>
                <w:sz w:val="20"/>
              </w:rPr>
              <w:t xml:space="preserve">or </w:t>
            </w:r>
            <w:r w:rsidR="0085050D" w:rsidRPr="000E127E">
              <w:rPr>
                <w:rFonts w:ascii="Arial" w:hAnsi="Arial"/>
                <w:b/>
                <w:bCs/>
                <w:i/>
                <w:iCs/>
                <w:sz w:val="20"/>
              </w:rPr>
              <w:t>I</w:t>
            </w:r>
            <w:r w:rsidRPr="000E127E">
              <w:rPr>
                <w:rFonts w:ascii="Arial" w:hAnsi="Arial"/>
                <w:b/>
                <w:bCs/>
                <w:i/>
                <w:iCs/>
                <w:sz w:val="20"/>
              </w:rPr>
              <w:t xml:space="preserve">f </w:t>
            </w:r>
            <w:r w:rsidR="00EA25E3" w:rsidRPr="000E127E">
              <w:rPr>
                <w:rFonts w:ascii="Arial" w:hAnsi="Arial"/>
                <w:b/>
                <w:bCs/>
                <w:i/>
                <w:iCs/>
                <w:sz w:val="20"/>
              </w:rPr>
              <w:t>C3253</w:t>
            </w:r>
            <w:r w:rsidRPr="000E127E">
              <w:rPr>
                <w:rFonts w:ascii="Arial" w:hAnsi="Arial"/>
                <w:b/>
                <w:bCs/>
                <w:i/>
                <w:iCs/>
                <w:sz w:val="20"/>
              </w:rPr>
              <w:t xml:space="preserve"> </w:t>
            </w:r>
            <w:r w:rsidRPr="000E127E">
              <w:rPr>
                <w:rFonts w:ascii="Arial" w:hAnsi="Arial" w:cs="Arial"/>
                <w:b/>
                <w:bCs/>
                <w:i/>
                <w:iCs/>
                <w:sz w:val="20"/>
              </w:rPr>
              <w:t>≠</w:t>
            </w:r>
            <w:r w:rsidRPr="000E127E">
              <w:rPr>
                <w:rFonts w:ascii="Arial" w:hAnsi="Arial"/>
                <w:b/>
                <w:bCs/>
                <w:i/>
                <w:iCs/>
                <w:sz w:val="20"/>
              </w:rPr>
              <w:t xml:space="preserve"> “Health provider” (</w:t>
            </w:r>
            <w:r w:rsidRPr="000E127E">
              <w:rPr>
                <w:rFonts w:ascii="Arial" w:hAnsi="Arial"/>
                <w:b/>
                <w:bCs/>
                <w:i/>
                <w:iCs/>
                <w:sz w:val="20"/>
                <w:u w:val="single"/>
              </w:rPr>
              <w:t>Never</w:t>
            </w:r>
            <w:r w:rsidRPr="000E127E">
              <w:rPr>
                <w:rFonts w:ascii="Arial" w:hAnsi="Arial"/>
                <w:b/>
                <w:bCs/>
                <w:i/>
                <w:iCs/>
                <w:sz w:val="20"/>
              </w:rPr>
              <w:t xml:space="preserve"> </w:t>
            </w:r>
            <w:r w:rsidRPr="000E127E">
              <w:rPr>
                <w:rFonts w:ascii="Arial" w:hAnsi="Arial"/>
                <w:b/>
                <w:bCs/>
                <w:i/>
                <w:iCs/>
                <w:sz w:val="20"/>
                <w:u w:val="single"/>
              </w:rPr>
              <w:t>took</w:t>
            </w:r>
            <w:r w:rsidRPr="000E127E">
              <w:rPr>
                <w:rFonts w:ascii="Arial" w:hAnsi="Arial"/>
                <w:b/>
                <w:bCs/>
                <w:i/>
                <w:iCs/>
                <w:sz w:val="20"/>
              </w:rPr>
              <w:t xml:space="preserve"> to a health provider) → </w:t>
            </w:r>
            <w:r w:rsidR="0085050D" w:rsidRPr="000E127E">
              <w:rPr>
                <w:rFonts w:ascii="Arial" w:hAnsi="Arial"/>
                <w:b/>
                <w:bCs/>
                <w:i/>
                <w:iCs/>
                <w:sz w:val="20"/>
              </w:rPr>
              <w:t>C</w:t>
            </w:r>
            <w:r w:rsidR="001F36D7" w:rsidRPr="000E127E">
              <w:rPr>
                <w:rFonts w:ascii="Arial" w:hAnsi="Arial"/>
                <w:b/>
                <w:bCs/>
                <w:i/>
                <w:iCs/>
                <w:sz w:val="20"/>
              </w:rPr>
              <w:t>3</w:t>
            </w:r>
            <w:r w:rsidR="0085050D" w:rsidRPr="000E127E">
              <w:rPr>
                <w:rFonts w:ascii="Arial" w:hAnsi="Arial"/>
                <w:b/>
                <w:bCs/>
                <w:i/>
                <w:iCs/>
                <w:sz w:val="20"/>
              </w:rPr>
              <w:t>3</w:t>
            </w:r>
            <w:r w:rsidR="00FC4710" w:rsidRPr="000E127E">
              <w:rPr>
                <w:rFonts w:ascii="Arial" w:hAnsi="Arial"/>
                <w:b/>
                <w:bCs/>
                <w:i/>
                <w:iCs/>
                <w:sz w:val="20"/>
              </w:rPr>
              <w:t>51</w:t>
            </w:r>
          </w:p>
        </w:tc>
      </w:tr>
      <w:tr w:rsidR="00BB66C8" w:rsidRPr="005C62ED" w14:paraId="51169C7B" w14:textId="77777777" w:rsidTr="001F36D7">
        <w:trPr>
          <w:cantSplit/>
          <w:trHeight w:val="20"/>
        </w:trPr>
        <w:tc>
          <w:tcPr>
            <w:tcW w:w="823" w:type="dxa"/>
            <w:vMerge w:val="restart"/>
            <w:shd w:val="clear" w:color="auto" w:fill="EAF1DD" w:themeFill="accent3" w:themeFillTint="33"/>
            <w:tcMar>
              <w:top w:w="72" w:type="dxa"/>
              <w:left w:w="72" w:type="dxa"/>
              <w:bottom w:w="72" w:type="dxa"/>
              <w:right w:w="72" w:type="dxa"/>
            </w:tcMar>
          </w:tcPr>
          <w:p w14:paraId="4D5A7113" w14:textId="15347814" w:rsidR="00BB66C8" w:rsidRPr="005C62ED" w:rsidRDefault="00EA25E3" w:rsidP="0094260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sz w:val="18"/>
                <w:szCs w:val="18"/>
                <w:u w:val="single"/>
              </w:rPr>
            </w:pPr>
            <w:r>
              <w:rPr>
                <w:rFonts w:ascii="Arial" w:hAnsi="Arial"/>
                <w:sz w:val="18"/>
                <w:szCs w:val="18"/>
              </w:rPr>
              <w:t>C3257</w:t>
            </w:r>
          </w:p>
        </w:tc>
        <w:tc>
          <w:tcPr>
            <w:tcW w:w="6750" w:type="dxa"/>
            <w:gridSpan w:val="12"/>
            <w:vMerge w:val="restart"/>
            <w:shd w:val="clear" w:color="auto" w:fill="EAF1DD" w:themeFill="accent3" w:themeFillTint="33"/>
          </w:tcPr>
          <w:p w14:paraId="21B0D459" w14:textId="18EF4CFE" w:rsidR="00BB66C8" w:rsidRPr="001F36D7" w:rsidRDefault="00BB66C8" w:rsidP="00942602">
            <w:pPr>
              <w:spacing w:after="0" w:line="240" w:lineRule="auto"/>
              <w:rPr>
                <w:rFonts w:ascii="Arial" w:hAnsi="Arial"/>
                <w:i/>
                <w:sz w:val="18"/>
                <w:szCs w:val="18"/>
              </w:rPr>
            </w:pPr>
            <w:r w:rsidRPr="001F36D7">
              <w:rPr>
                <w:rFonts w:ascii="Arial" w:hAnsi="Arial"/>
                <w:i/>
                <w:sz w:val="18"/>
                <w:szCs w:val="18"/>
              </w:rPr>
              <w:t xml:space="preserve">Refer to </w:t>
            </w:r>
            <w:r w:rsidR="001B1838" w:rsidRPr="001F36D7">
              <w:rPr>
                <w:rFonts w:ascii="Arial" w:hAnsi="Arial"/>
                <w:i/>
                <w:sz w:val="18"/>
                <w:szCs w:val="18"/>
              </w:rPr>
              <w:t>C3253</w:t>
            </w:r>
            <w:r w:rsidRPr="001F36D7">
              <w:rPr>
                <w:rFonts w:ascii="Arial" w:hAnsi="Arial"/>
                <w:i/>
                <w:sz w:val="18"/>
                <w:szCs w:val="18"/>
              </w:rPr>
              <w:t xml:space="preserve"> for the first health provider and related symptoms: </w:t>
            </w:r>
          </w:p>
          <w:p w14:paraId="17CF2A22" w14:textId="2CF3D7A0" w:rsidR="00BB66C8" w:rsidRPr="001F36D7" w:rsidRDefault="00BB66C8" w:rsidP="00942602">
            <w:pPr>
              <w:spacing w:after="0" w:line="240" w:lineRule="auto"/>
              <w:rPr>
                <w:rFonts w:ascii="Arial" w:hAnsi="Arial"/>
                <w:sz w:val="18"/>
                <w:szCs w:val="18"/>
              </w:rPr>
            </w:pPr>
            <w:r w:rsidRPr="001F36D7">
              <w:rPr>
                <w:rFonts w:ascii="Arial" w:hAnsi="Arial"/>
                <w:sz w:val="18"/>
                <w:szCs w:val="18"/>
              </w:rPr>
              <w:t>You mentioned that you took &lt;NAME&gt; to the (first) health provider, I mean the &lt;FIRST HEALTH PROVIDER&gt; with &lt;SYMPTOM(S)&gt;. How long had &lt;NAME&gt; had (this / these) sym</w:t>
            </w:r>
            <w:r w:rsidR="00E96518" w:rsidRPr="001F36D7">
              <w:rPr>
                <w:rFonts w:ascii="Arial" w:hAnsi="Arial"/>
                <w:sz w:val="18"/>
                <w:szCs w:val="18"/>
              </w:rPr>
              <w:t xml:space="preserve">ptom(s) when it was decided to go </w:t>
            </w:r>
            <w:r w:rsidRPr="001F36D7">
              <w:rPr>
                <w:rFonts w:ascii="Arial" w:hAnsi="Arial"/>
                <w:sz w:val="18"/>
                <w:szCs w:val="18"/>
              </w:rPr>
              <w:t>to the &lt;FIRST HEALTH PROVIDER&gt;?</w:t>
            </w:r>
          </w:p>
          <w:p w14:paraId="01901EFD" w14:textId="77777777" w:rsidR="00BB66C8" w:rsidRPr="001F36D7" w:rsidRDefault="00BB66C8" w:rsidP="00942602">
            <w:pPr>
              <w:spacing w:after="0" w:line="240" w:lineRule="auto"/>
              <w:rPr>
                <w:rFonts w:ascii="Arial" w:hAnsi="Arial"/>
                <w:sz w:val="18"/>
                <w:szCs w:val="18"/>
              </w:rPr>
            </w:pPr>
          </w:p>
          <w:p w14:paraId="11019213" w14:textId="77777777" w:rsidR="00BB66C8" w:rsidRPr="001F36D7" w:rsidRDefault="00BB66C8" w:rsidP="00942602">
            <w:pPr>
              <w:spacing w:after="0" w:line="240" w:lineRule="auto"/>
              <w:rPr>
                <w:rFonts w:ascii="Arial" w:hAnsi="Arial"/>
                <w:i/>
                <w:sz w:val="18"/>
                <w:szCs w:val="18"/>
              </w:rPr>
            </w:pPr>
            <w:r w:rsidRPr="001F36D7">
              <w:rPr>
                <w:rFonts w:ascii="Arial" w:hAnsi="Arial"/>
                <w:i/>
                <w:sz w:val="18"/>
                <w:szCs w:val="18"/>
              </w:rPr>
              <w:t>Read “…to the first…” if took or tried to take to more than one health provider.</w:t>
            </w:r>
          </w:p>
          <w:p w14:paraId="044DA54B" w14:textId="77777777" w:rsidR="00BB66C8" w:rsidRPr="001F36D7" w:rsidRDefault="00BB66C8" w:rsidP="00942602">
            <w:pPr>
              <w:spacing w:after="0" w:line="240" w:lineRule="auto"/>
              <w:rPr>
                <w:rFonts w:ascii="Arial" w:hAnsi="Arial"/>
                <w:sz w:val="18"/>
                <w:szCs w:val="18"/>
              </w:rPr>
            </w:pPr>
          </w:p>
          <w:p w14:paraId="31CAEAAD" w14:textId="77777777" w:rsidR="00BB66C8" w:rsidRPr="001F36D7" w:rsidRDefault="00BB66C8" w:rsidP="00942602">
            <w:pPr>
              <w:spacing w:after="0" w:line="240" w:lineRule="auto"/>
              <w:rPr>
                <w:rFonts w:ascii="Arial" w:hAnsi="Arial"/>
                <w:i/>
                <w:iCs/>
                <w:sz w:val="18"/>
                <w:szCs w:val="18"/>
              </w:rPr>
            </w:pPr>
            <w:r w:rsidRPr="001F36D7">
              <w:rPr>
                <w:rFonts w:ascii="Arial" w:hAnsi="Arial"/>
                <w:i/>
                <w:iCs/>
                <w:sz w:val="18"/>
                <w:szCs w:val="18"/>
              </w:rPr>
              <w:t>Mark days, hours &amp;/or minutes as needed: e.g. 00 day, 02 hours, 10 minutes</w:t>
            </w:r>
          </w:p>
        </w:tc>
        <w:tc>
          <w:tcPr>
            <w:tcW w:w="3150" w:type="dxa"/>
            <w:gridSpan w:val="4"/>
            <w:shd w:val="clear" w:color="auto" w:fill="EAF1DD" w:themeFill="accent3" w:themeFillTint="33"/>
            <w:vAlign w:val="center"/>
          </w:tcPr>
          <w:p w14:paraId="5099C86C" w14:textId="77777777" w:rsidR="00BB66C8" w:rsidRPr="005C62ED" w:rsidRDefault="00BB66C8" w:rsidP="0094260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center"/>
              <w:rPr>
                <w:rFonts w:ascii="Arial" w:hAnsi="Arial"/>
                <w:iCs/>
                <w:sz w:val="18"/>
                <w:szCs w:val="18"/>
              </w:rPr>
            </w:pPr>
            <w:r w:rsidRPr="005C62ED">
              <w:rPr>
                <w:rFonts w:ascii="Arial" w:hAnsi="Arial"/>
                <w:b/>
                <w:bCs/>
                <w:sz w:val="28"/>
                <w:szCs w:val="28"/>
              </w:rPr>
              <w:t>__ __</w:t>
            </w:r>
            <w:r w:rsidRPr="005C62ED">
              <w:rPr>
                <w:rFonts w:ascii="Arial" w:hAnsi="Arial"/>
                <w:iCs/>
                <w:sz w:val="20"/>
              </w:rPr>
              <w:t xml:space="preserve"> </w:t>
            </w:r>
            <w:r w:rsidRPr="005C62ED">
              <w:rPr>
                <w:rFonts w:ascii="Arial" w:hAnsi="Arial"/>
                <w:iCs/>
                <w:sz w:val="18"/>
                <w:szCs w:val="18"/>
              </w:rPr>
              <w:t>Days</w:t>
            </w:r>
          </w:p>
          <w:p w14:paraId="36AACA10" w14:textId="77777777" w:rsidR="00BB66C8" w:rsidRPr="005C62ED" w:rsidRDefault="00BB66C8" w:rsidP="00942602">
            <w:pPr>
              <w:pStyle w:val="1AutoList4"/>
              <w:tabs>
                <w:tab w:val="clear" w:pos="720"/>
                <w:tab w:val="left" w:pos="-1080"/>
                <w:tab w:val="left" w:pos="-720"/>
                <w:tab w:val="left" w:pos="0"/>
                <w:tab w:val="right"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rPr>
                <w:rFonts w:ascii="Arial" w:hAnsi="Arial"/>
                <w:b/>
                <w:bCs/>
                <w:sz w:val="28"/>
                <w:szCs w:val="28"/>
              </w:rPr>
            </w:pPr>
            <w:r w:rsidRPr="005C62ED">
              <w:rPr>
                <w:rFonts w:ascii="Arial" w:hAnsi="Arial"/>
                <w:i/>
                <w:sz w:val="18"/>
                <w:szCs w:val="18"/>
              </w:rPr>
              <w:t xml:space="preserve">               (DK = 99)</w:t>
            </w:r>
          </w:p>
        </w:tc>
      </w:tr>
      <w:tr w:rsidR="00BB66C8" w:rsidRPr="005C62ED" w14:paraId="50F83811" w14:textId="77777777" w:rsidTr="001F36D7">
        <w:trPr>
          <w:cantSplit/>
          <w:trHeight w:val="35"/>
        </w:trPr>
        <w:tc>
          <w:tcPr>
            <w:tcW w:w="823" w:type="dxa"/>
            <w:vMerge/>
            <w:shd w:val="clear" w:color="auto" w:fill="EAF1DD" w:themeFill="accent3" w:themeFillTint="33"/>
            <w:tcMar>
              <w:top w:w="72" w:type="dxa"/>
              <w:left w:w="72" w:type="dxa"/>
              <w:bottom w:w="72" w:type="dxa"/>
              <w:right w:w="72" w:type="dxa"/>
            </w:tcMar>
          </w:tcPr>
          <w:p w14:paraId="6B7DFE43" w14:textId="77777777" w:rsidR="00BB66C8" w:rsidRPr="005C62ED" w:rsidRDefault="00BB66C8" w:rsidP="0094260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p>
        </w:tc>
        <w:tc>
          <w:tcPr>
            <w:tcW w:w="6750" w:type="dxa"/>
            <w:gridSpan w:val="12"/>
            <w:vMerge/>
            <w:shd w:val="clear" w:color="auto" w:fill="EAF1DD" w:themeFill="accent3" w:themeFillTint="33"/>
          </w:tcPr>
          <w:p w14:paraId="5B90398A" w14:textId="77777777" w:rsidR="00BB66C8" w:rsidRPr="005C62ED" w:rsidRDefault="00BB66C8" w:rsidP="00942602">
            <w:pPr>
              <w:spacing w:after="0" w:line="240" w:lineRule="auto"/>
              <w:rPr>
                <w:rFonts w:ascii="Arial" w:hAnsi="Arial"/>
                <w:sz w:val="18"/>
                <w:szCs w:val="18"/>
              </w:rPr>
            </w:pPr>
          </w:p>
        </w:tc>
        <w:tc>
          <w:tcPr>
            <w:tcW w:w="3150" w:type="dxa"/>
            <w:gridSpan w:val="4"/>
            <w:shd w:val="clear" w:color="auto" w:fill="EAF1DD" w:themeFill="accent3" w:themeFillTint="33"/>
            <w:vAlign w:val="center"/>
          </w:tcPr>
          <w:p w14:paraId="46FC3DDF" w14:textId="77777777" w:rsidR="00BB66C8" w:rsidRPr="005C62ED" w:rsidRDefault="00BB66C8" w:rsidP="0094260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center"/>
              <w:rPr>
                <w:rFonts w:ascii="Arial" w:hAnsi="Arial"/>
                <w:iCs/>
                <w:sz w:val="18"/>
                <w:szCs w:val="18"/>
              </w:rPr>
            </w:pPr>
            <w:r w:rsidRPr="005C62ED">
              <w:rPr>
                <w:rFonts w:ascii="Arial" w:hAnsi="Arial"/>
                <w:b/>
                <w:bCs/>
                <w:sz w:val="28"/>
                <w:szCs w:val="28"/>
              </w:rPr>
              <w:t>__ __</w:t>
            </w:r>
            <w:r w:rsidRPr="005C62ED">
              <w:rPr>
                <w:rFonts w:ascii="Arial" w:hAnsi="Arial"/>
                <w:iCs/>
                <w:sz w:val="18"/>
                <w:szCs w:val="18"/>
              </w:rPr>
              <w:t xml:space="preserve"> Hours </w:t>
            </w:r>
          </w:p>
          <w:p w14:paraId="55DE6C93" w14:textId="77777777" w:rsidR="00BB66C8" w:rsidRPr="005C62ED" w:rsidRDefault="00BB66C8" w:rsidP="00942602">
            <w:pPr>
              <w:pStyle w:val="1AutoList4"/>
              <w:tabs>
                <w:tab w:val="clear" w:pos="720"/>
                <w:tab w:val="left" w:pos="-1080"/>
                <w:tab w:val="left" w:pos="-720"/>
                <w:tab w:val="left" w:pos="0"/>
                <w:tab w:val="right"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rPr>
                <w:rFonts w:ascii="Arial" w:hAnsi="Arial"/>
                <w:b/>
                <w:bCs/>
                <w:sz w:val="28"/>
                <w:szCs w:val="28"/>
              </w:rPr>
            </w:pPr>
            <w:r w:rsidRPr="005C62ED">
              <w:rPr>
                <w:rFonts w:ascii="Arial" w:hAnsi="Arial"/>
                <w:i/>
                <w:sz w:val="18"/>
                <w:szCs w:val="18"/>
              </w:rPr>
              <w:t xml:space="preserve">               (DK = 99)</w:t>
            </w:r>
          </w:p>
        </w:tc>
      </w:tr>
      <w:tr w:rsidR="00BB66C8" w:rsidRPr="005C62ED" w14:paraId="65AE1FE8" w14:textId="77777777" w:rsidTr="001F36D7">
        <w:trPr>
          <w:cantSplit/>
          <w:trHeight w:val="20"/>
        </w:trPr>
        <w:tc>
          <w:tcPr>
            <w:tcW w:w="823" w:type="dxa"/>
            <w:vMerge/>
            <w:tcBorders>
              <w:bottom w:val="single" w:sz="4" w:space="0" w:color="auto"/>
            </w:tcBorders>
            <w:shd w:val="clear" w:color="auto" w:fill="EAF1DD" w:themeFill="accent3" w:themeFillTint="33"/>
            <w:tcMar>
              <w:top w:w="72" w:type="dxa"/>
              <w:left w:w="72" w:type="dxa"/>
              <w:bottom w:w="72" w:type="dxa"/>
              <w:right w:w="72" w:type="dxa"/>
            </w:tcMar>
          </w:tcPr>
          <w:p w14:paraId="5D8BB6E5" w14:textId="77777777" w:rsidR="00BB66C8" w:rsidRPr="005C62ED" w:rsidRDefault="00BB66C8" w:rsidP="0094260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p>
        </w:tc>
        <w:tc>
          <w:tcPr>
            <w:tcW w:w="6750" w:type="dxa"/>
            <w:gridSpan w:val="12"/>
            <w:vMerge/>
            <w:tcBorders>
              <w:bottom w:val="single" w:sz="4" w:space="0" w:color="auto"/>
            </w:tcBorders>
            <w:shd w:val="clear" w:color="auto" w:fill="EAF1DD" w:themeFill="accent3" w:themeFillTint="33"/>
          </w:tcPr>
          <w:p w14:paraId="53F45D69" w14:textId="77777777" w:rsidR="00BB66C8" w:rsidRPr="005C62ED" w:rsidRDefault="00BB66C8" w:rsidP="00942602">
            <w:pPr>
              <w:spacing w:after="0" w:line="240" w:lineRule="auto"/>
              <w:rPr>
                <w:rFonts w:ascii="Arial" w:hAnsi="Arial"/>
                <w:sz w:val="18"/>
                <w:szCs w:val="18"/>
              </w:rPr>
            </w:pPr>
          </w:p>
        </w:tc>
        <w:tc>
          <w:tcPr>
            <w:tcW w:w="3150" w:type="dxa"/>
            <w:gridSpan w:val="4"/>
            <w:tcBorders>
              <w:bottom w:val="single" w:sz="4" w:space="0" w:color="auto"/>
            </w:tcBorders>
            <w:shd w:val="clear" w:color="auto" w:fill="EAF1DD" w:themeFill="accent3" w:themeFillTint="33"/>
            <w:vAlign w:val="center"/>
          </w:tcPr>
          <w:p w14:paraId="60B06666" w14:textId="77777777" w:rsidR="00BB66C8" w:rsidRPr="005C62ED" w:rsidRDefault="00BB66C8" w:rsidP="0094260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center"/>
              <w:rPr>
                <w:rFonts w:ascii="Arial" w:hAnsi="Arial"/>
                <w:iCs/>
                <w:sz w:val="18"/>
                <w:szCs w:val="18"/>
              </w:rPr>
            </w:pPr>
            <w:r w:rsidRPr="005C62ED">
              <w:rPr>
                <w:rFonts w:ascii="Arial" w:hAnsi="Arial"/>
                <w:b/>
                <w:bCs/>
                <w:sz w:val="28"/>
                <w:szCs w:val="28"/>
              </w:rPr>
              <w:t xml:space="preserve">__ __ </w:t>
            </w:r>
            <w:r w:rsidRPr="005C62ED">
              <w:rPr>
                <w:rFonts w:ascii="Arial" w:hAnsi="Arial"/>
                <w:iCs/>
                <w:sz w:val="18"/>
                <w:szCs w:val="18"/>
              </w:rPr>
              <w:t>Minutes</w:t>
            </w:r>
          </w:p>
          <w:p w14:paraId="6A554E6A" w14:textId="77777777" w:rsidR="00BB66C8" w:rsidRPr="005C62ED" w:rsidRDefault="00BB66C8" w:rsidP="0094260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rPr>
                <w:rFonts w:ascii="Arial" w:hAnsi="Arial"/>
                <w:b/>
                <w:bCs/>
                <w:sz w:val="28"/>
                <w:szCs w:val="28"/>
              </w:rPr>
            </w:pPr>
            <w:r w:rsidRPr="005C62ED">
              <w:rPr>
                <w:rFonts w:ascii="Arial" w:hAnsi="Arial"/>
                <w:iCs/>
                <w:sz w:val="18"/>
                <w:szCs w:val="18"/>
              </w:rPr>
              <w:t xml:space="preserve">              </w:t>
            </w:r>
            <w:r w:rsidRPr="005C62ED">
              <w:rPr>
                <w:rFonts w:ascii="Arial" w:hAnsi="Arial"/>
                <w:i/>
                <w:sz w:val="18"/>
                <w:szCs w:val="18"/>
              </w:rPr>
              <w:t>(DK = 99)</w:t>
            </w:r>
          </w:p>
        </w:tc>
      </w:tr>
      <w:tr w:rsidR="00BB66C8" w:rsidRPr="001E3501" w14:paraId="0B0BB2C1" w14:textId="77777777" w:rsidTr="001F36D7">
        <w:trPr>
          <w:cantSplit/>
          <w:trHeight w:val="103"/>
        </w:trPr>
        <w:tc>
          <w:tcPr>
            <w:tcW w:w="10723" w:type="dxa"/>
            <w:gridSpan w:val="17"/>
            <w:tcBorders>
              <w:top w:val="single" w:sz="4" w:space="0" w:color="000000"/>
              <w:left w:val="single" w:sz="4" w:space="0" w:color="000000"/>
              <w:bottom w:val="single" w:sz="4" w:space="0" w:color="auto"/>
              <w:right w:val="single" w:sz="4" w:space="0" w:color="000000"/>
            </w:tcBorders>
            <w:shd w:val="clear" w:color="auto" w:fill="EAF1DD" w:themeFill="accent3" w:themeFillTint="33"/>
            <w:tcMar>
              <w:top w:w="43" w:type="dxa"/>
              <w:left w:w="43" w:type="dxa"/>
              <w:bottom w:w="43" w:type="dxa"/>
              <w:right w:w="43" w:type="dxa"/>
            </w:tcMar>
            <w:vAlign w:val="center"/>
          </w:tcPr>
          <w:p w14:paraId="640AFA98" w14:textId="77777777" w:rsidR="00BB66C8" w:rsidRPr="005C62ED" w:rsidRDefault="00284EA3" w:rsidP="00942602">
            <w:pPr>
              <w:keepNext/>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noProof/>
                <w:sz w:val="18"/>
                <w:szCs w:val="18"/>
                <w:lang w:bidi="hi-IN"/>
              </w:rPr>
            </w:pPr>
            <w:r w:rsidRPr="005C62ED">
              <w:rPr>
                <w:rFonts w:ascii="Arial" w:hAnsi="Arial"/>
                <w:b/>
                <w:i/>
                <w:noProof/>
                <w:sz w:val="18"/>
                <w:szCs w:val="18"/>
                <w:lang w:bidi="hi-IN"/>
              </w:rPr>
              <w:t>F</w:t>
            </w:r>
            <w:r w:rsidR="00BB66C8" w:rsidRPr="005C62ED">
              <w:rPr>
                <w:rFonts w:ascii="Arial" w:hAnsi="Arial"/>
                <w:b/>
                <w:i/>
                <w:noProof/>
                <w:sz w:val="18"/>
                <w:szCs w:val="18"/>
                <w:lang w:bidi="hi-IN"/>
              </w:rPr>
              <w:t>ormal health careseeking matrix:</w:t>
            </w:r>
            <w:r w:rsidR="00BB66C8" w:rsidRPr="005C62ED">
              <w:rPr>
                <w:rFonts w:ascii="Arial" w:hAnsi="Arial"/>
                <w:i/>
                <w:noProof/>
                <w:sz w:val="18"/>
                <w:szCs w:val="18"/>
                <w:lang w:bidi="hi-IN"/>
              </w:rPr>
              <w:t xml:space="preserve"> Ask the following questions for the </w:t>
            </w:r>
            <w:r w:rsidR="00BB66C8" w:rsidRPr="005C62ED">
              <w:rPr>
                <w:rFonts w:ascii="Arial" w:hAnsi="Arial"/>
                <w:i/>
                <w:noProof/>
                <w:sz w:val="18"/>
                <w:szCs w:val="18"/>
                <w:u w:val="single"/>
                <w:lang w:bidi="hi-IN"/>
              </w:rPr>
              <w:t>first</w:t>
            </w:r>
            <w:r w:rsidR="00BB66C8" w:rsidRPr="005C62ED">
              <w:rPr>
                <w:rFonts w:ascii="Arial" w:hAnsi="Arial"/>
                <w:i/>
                <w:noProof/>
                <w:sz w:val="18"/>
                <w:szCs w:val="18"/>
                <w:lang w:bidi="hi-IN"/>
              </w:rPr>
              <w:t xml:space="preserve"> and </w:t>
            </w:r>
            <w:r w:rsidR="00BB66C8" w:rsidRPr="005C62ED">
              <w:rPr>
                <w:rFonts w:ascii="Arial" w:hAnsi="Arial"/>
                <w:i/>
                <w:noProof/>
                <w:sz w:val="18"/>
                <w:szCs w:val="18"/>
                <w:u w:val="single"/>
                <w:lang w:bidi="hi-IN"/>
              </w:rPr>
              <w:t>last</w:t>
            </w:r>
            <w:r w:rsidR="00BB66C8" w:rsidRPr="005C62ED">
              <w:rPr>
                <w:rFonts w:ascii="Arial" w:hAnsi="Arial"/>
                <w:i/>
                <w:noProof/>
                <w:sz w:val="18"/>
                <w:szCs w:val="18"/>
                <w:lang w:bidi="hi-IN"/>
              </w:rPr>
              <w:t xml:space="preserve"> health providers where care was sought for the fatal illness. Ask all the questions for the First Health Provider before going on to the Last Health Provider.</w:t>
            </w:r>
            <w:r w:rsidR="00BB66C8" w:rsidRPr="005C62ED">
              <w:rPr>
                <w:rFonts w:ascii="Arial" w:hAnsi="Arial"/>
                <w:noProof/>
                <w:sz w:val="18"/>
                <w:szCs w:val="18"/>
                <w:lang w:bidi="hi-IN"/>
              </w:rPr>
              <w:t xml:space="preserve"> </w:t>
            </w:r>
          </w:p>
          <w:p w14:paraId="143C87F7" w14:textId="77777777" w:rsidR="00BB66C8" w:rsidRPr="005C62ED" w:rsidRDefault="00BB66C8" w:rsidP="00942602">
            <w:pPr>
              <w:keepNext/>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noProof/>
                <w:sz w:val="18"/>
                <w:szCs w:val="18"/>
                <w:lang w:bidi="hi-IN"/>
              </w:rPr>
            </w:pPr>
          </w:p>
          <w:p w14:paraId="7138D409" w14:textId="77777777" w:rsidR="00BB66C8" w:rsidRPr="005C62ED" w:rsidRDefault="00BB66C8" w:rsidP="00942602">
            <w:pPr>
              <w:pStyle w:val="2AutoList4"/>
              <w:tabs>
                <w:tab w:val="clear" w:pos="720"/>
                <w:tab w:val="clear" w:pos="1440"/>
                <w:tab w:val="left" w:pos="-1080"/>
                <w:tab w:val="left" w:pos="-720"/>
                <w:tab w:val="left" w:pos="0"/>
                <w:tab w:val="left" w:pos="252"/>
                <w:tab w:val="right" w:leader="dot" w:pos="2992"/>
                <w:tab w:val="left" w:pos="6480"/>
                <w:tab w:val="left" w:pos="7200"/>
                <w:tab w:val="left" w:pos="7920"/>
                <w:tab w:val="left" w:pos="8640"/>
              </w:tabs>
              <w:ind w:left="0" w:firstLine="0"/>
              <w:jc w:val="left"/>
              <w:rPr>
                <w:rFonts w:ascii="Arial" w:hAnsi="Arial"/>
                <w:i/>
                <w:noProof/>
                <w:snapToGrid/>
                <w:sz w:val="18"/>
                <w:szCs w:val="18"/>
                <w:lang w:bidi="hi-IN"/>
              </w:rPr>
            </w:pPr>
            <w:r w:rsidRPr="005C62ED">
              <w:rPr>
                <w:rFonts w:ascii="Arial" w:hAnsi="Arial"/>
                <w:i/>
                <w:noProof/>
                <w:snapToGrid/>
                <w:sz w:val="18"/>
                <w:szCs w:val="18"/>
                <w:lang w:bidi="hi-IN"/>
              </w:rPr>
              <w:t xml:space="preserve">Before asking about the first health provider, read: </w:t>
            </w:r>
          </w:p>
          <w:p w14:paraId="2C2B5E26" w14:textId="77777777" w:rsidR="00BB66C8" w:rsidRPr="005C62ED" w:rsidRDefault="00BB66C8" w:rsidP="00942602">
            <w:pPr>
              <w:pStyle w:val="2AutoList4"/>
              <w:tabs>
                <w:tab w:val="clear" w:pos="720"/>
                <w:tab w:val="clear" w:pos="1440"/>
                <w:tab w:val="left" w:pos="-1080"/>
                <w:tab w:val="left" w:pos="-720"/>
                <w:tab w:val="left" w:pos="0"/>
                <w:tab w:val="left" w:pos="252"/>
                <w:tab w:val="right" w:leader="dot" w:pos="2992"/>
                <w:tab w:val="left" w:pos="6480"/>
                <w:tab w:val="left" w:pos="7200"/>
                <w:tab w:val="left" w:pos="7920"/>
                <w:tab w:val="left" w:pos="8640"/>
              </w:tabs>
              <w:ind w:left="0" w:firstLine="0"/>
              <w:jc w:val="left"/>
              <w:rPr>
                <w:rFonts w:ascii="Arial" w:hAnsi="Arial"/>
                <w:i/>
                <w:noProof/>
                <w:snapToGrid/>
                <w:sz w:val="18"/>
                <w:szCs w:val="18"/>
                <w:lang w:bidi="hi-IN"/>
              </w:rPr>
            </w:pPr>
            <w:r w:rsidRPr="005C62ED">
              <w:rPr>
                <w:rFonts w:ascii="Arial" w:hAnsi="Arial"/>
                <w:noProof/>
                <w:snapToGrid/>
                <w:sz w:val="18"/>
                <w:szCs w:val="18"/>
                <w:lang w:bidi="hi-IN"/>
              </w:rPr>
              <w:t xml:space="preserve">Now I would like to ask you about </w:t>
            </w:r>
            <w:r w:rsidR="00284EA3" w:rsidRPr="005C62ED">
              <w:rPr>
                <w:rFonts w:ascii="Arial" w:hAnsi="Arial"/>
                <w:noProof/>
                <w:snapToGrid/>
                <w:sz w:val="18"/>
                <w:szCs w:val="18"/>
                <w:lang w:bidi="hi-IN"/>
              </w:rPr>
              <w:t>&lt;NAME&gt;’s</w:t>
            </w:r>
            <w:r w:rsidRPr="005C62ED">
              <w:rPr>
                <w:rFonts w:ascii="Arial" w:hAnsi="Arial"/>
                <w:noProof/>
                <w:snapToGrid/>
                <w:sz w:val="18"/>
                <w:szCs w:val="18"/>
                <w:lang w:bidi="hi-IN"/>
              </w:rPr>
              <w:t xml:space="preserve"> visit to the (first) health provider, I mean the &lt;FIRST HEALTH PROVIDER&gt;.</w:t>
            </w:r>
          </w:p>
          <w:p w14:paraId="16C79B78" w14:textId="77777777" w:rsidR="00BB66C8" w:rsidRPr="005C62ED" w:rsidRDefault="00BB66C8" w:rsidP="00942602">
            <w:pPr>
              <w:pStyle w:val="2AutoList4"/>
              <w:tabs>
                <w:tab w:val="clear" w:pos="720"/>
                <w:tab w:val="clear" w:pos="1440"/>
                <w:tab w:val="left" w:pos="-1080"/>
                <w:tab w:val="left" w:pos="-720"/>
                <w:tab w:val="left" w:pos="0"/>
                <w:tab w:val="left" w:pos="252"/>
                <w:tab w:val="right" w:leader="dot" w:pos="2992"/>
                <w:tab w:val="left" w:pos="6480"/>
                <w:tab w:val="left" w:pos="7200"/>
                <w:tab w:val="left" w:pos="7920"/>
                <w:tab w:val="left" w:pos="8640"/>
              </w:tabs>
              <w:ind w:left="0" w:firstLine="0"/>
              <w:jc w:val="left"/>
              <w:rPr>
                <w:rFonts w:ascii="Arial" w:hAnsi="Arial"/>
                <w:i/>
                <w:noProof/>
                <w:snapToGrid/>
                <w:sz w:val="18"/>
                <w:szCs w:val="18"/>
                <w:lang w:bidi="hi-IN"/>
              </w:rPr>
            </w:pPr>
          </w:p>
          <w:p w14:paraId="02A3FEE6" w14:textId="77777777" w:rsidR="00BB66C8" w:rsidRPr="005C62ED" w:rsidRDefault="00BB66C8" w:rsidP="00942602">
            <w:pPr>
              <w:pStyle w:val="2AutoList4"/>
              <w:tabs>
                <w:tab w:val="clear" w:pos="720"/>
                <w:tab w:val="clear" w:pos="1440"/>
                <w:tab w:val="left" w:pos="-1080"/>
                <w:tab w:val="left" w:pos="-720"/>
                <w:tab w:val="left" w:pos="0"/>
                <w:tab w:val="left" w:pos="252"/>
                <w:tab w:val="right" w:leader="dot" w:pos="2992"/>
                <w:tab w:val="left" w:pos="6480"/>
                <w:tab w:val="left" w:pos="7200"/>
                <w:tab w:val="left" w:pos="7920"/>
                <w:tab w:val="left" w:pos="8640"/>
              </w:tabs>
              <w:ind w:left="0" w:firstLine="0"/>
              <w:jc w:val="left"/>
              <w:rPr>
                <w:rFonts w:ascii="Arial" w:hAnsi="Arial"/>
                <w:i/>
                <w:noProof/>
                <w:snapToGrid/>
                <w:sz w:val="18"/>
                <w:szCs w:val="18"/>
                <w:lang w:bidi="hi-IN"/>
              </w:rPr>
            </w:pPr>
            <w:r w:rsidRPr="005C62ED">
              <w:rPr>
                <w:rFonts w:ascii="Arial" w:hAnsi="Arial"/>
                <w:i/>
                <w:noProof/>
                <w:snapToGrid/>
                <w:sz w:val="18"/>
                <w:szCs w:val="18"/>
                <w:lang w:bidi="hi-IN"/>
              </w:rPr>
              <w:t>Read “first” if went to or received care from more than one provider.</w:t>
            </w:r>
          </w:p>
          <w:p w14:paraId="687668C9" w14:textId="77777777" w:rsidR="00BB66C8" w:rsidRPr="005C62ED" w:rsidRDefault="00BB66C8" w:rsidP="00942602">
            <w:pPr>
              <w:pStyle w:val="2AutoList4"/>
              <w:tabs>
                <w:tab w:val="clear" w:pos="720"/>
                <w:tab w:val="clear" w:pos="1440"/>
                <w:tab w:val="left" w:pos="-1080"/>
                <w:tab w:val="left" w:pos="-720"/>
                <w:tab w:val="left" w:pos="0"/>
                <w:tab w:val="left" w:pos="252"/>
                <w:tab w:val="right" w:leader="dot" w:pos="2992"/>
                <w:tab w:val="left" w:pos="6480"/>
                <w:tab w:val="left" w:pos="7200"/>
                <w:tab w:val="left" w:pos="7920"/>
                <w:tab w:val="left" w:pos="8640"/>
              </w:tabs>
              <w:ind w:left="0" w:firstLine="0"/>
              <w:jc w:val="left"/>
              <w:rPr>
                <w:rFonts w:ascii="Arial" w:hAnsi="Arial"/>
                <w:noProof/>
                <w:snapToGrid/>
                <w:sz w:val="18"/>
                <w:szCs w:val="18"/>
                <w:lang w:bidi="hi-IN"/>
              </w:rPr>
            </w:pPr>
          </w:p>
          <w:p w14:paraId="219EDFCF" w14:textId="77777777" w:rsidR="00BB66C8" w:rsidRPr="005C62ED" w:rsidRDefault="00BB66C8" w:rsidP="00942602">
            <w:pPr>
              <w:pStyle w:val="2AutoList4"/>
              <w:tabs>
                <w:tab w:val="clear" w:pos="720"/>
                <w:tab w:val="clear" w:pos="1440"/>
                <w:tab w:val="left" w:pos="-1080"/>
                <w:tab w:val="left" w:pos="-720"/>
                <w:tab w:val="left" w:pos="0"/>
                <w:tab w:val="left" w:pos="252"/>
                <w:tab w:val="right" w:leader="dot" w:pos="2992"/>
                <w:tab w:val="left" w:pos="6480"/>
                <w:tab w:val="left" w:pos="7200"/>
                <w:tab w:val="left" w:pos="7920"/>
                <w:tab w:val="left" w:pos="8640"/>
              </w:tabs>
              <w:ind w:left="0" w:firstLine="0"/>
              <w:jc w:val="left"/>
              <w:rPr>
                <w:rFonts w:ascii="Arial" w:hAnsi="Arial"/>
                <w:noProof/>
                <w:snapToGrid/>
                <w:sz w:val="18"/>
                <w:szCs w:val="18"/>
                <w:lang w:bidi="hi-IN"/>
              </w:rPr>
            </w:pPr>
            <w:r w:rsidRPr="005C62ED">
              <w:rPr>
                <w:rFonts w:ascii="Arial" w:hAnsi="Arial"/>
                <w:i/>
                <w:noProof/>
                <w:snapToGrid/>
                <w:sz w:val="18"/>
                <w:szCs w:val="18"/>
                <w:lang w:bidi="hi-IN"/>
              </w:rPr>
              <w:t>Before asking about the last health provider, read:</w:t>
            </w:r>
          </w:p>
          <w:p w14:paraId="66FCCB2F" w14:textId="77777777" w:rsidR="00BB66C8" w:rsidRPr="005C62ED" w:rsidRDefault="00BB66C8" w:rsidP="00284EA3">
            <w:pPr>
              <w:keepNext/>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
                <w:noProof/>
                <w:sz w:val="18"/>
                <w:szCs w:val="18"/>
                <w:lang w:bidi="hi-IN"/>
              </w:rPr>
            </w:pPr>
            <w:r w:rsidRPr="005C62ED">
              <w:rPr>
                <w:rFonts w:ascii="Arial" w:hAnsi="Arial"/>
                <w:noProof/>
                <w:sz w:val="18"/>
                <w:szCs w:val="18"/>
                <w:lang w:bidi="hi-IN"/>
              </w:rPr>
              <w:t xml:space="preserve">Now I would like to ask you about </w:t>
            </w:r>
            <w:r w:rsidR="00284EA3" w:rsidRPr="005C62ED">
              <w:rPr>
                <w:rFonts w:ascii="Arial" w:hAnsi="Arial"/>
                <w:noProof/>
                <w:sz w:val="18"/>
                <w:szCs w:val="18"/>
                <w:lang w:bidi="hi-IN"/>
              </w:rPr>
              <w:t>&lt;NAME&gt;’s</w:t>
            </w:r>
            <w:r w:rsidRPr="005C62ED">
              <w:rPr>
                <w:rFonts w:ascii="Arial" w:hAnsi="Arial"/>
                <w:noProof/>
                <w:sz w:val="18"/>
                <w:szCs w:val="18"/>
                <w:lang w:bidi="hi-IN"/>
              </w:rPr>
              <w:t xml:space="preserve"> visit to the last health provider, I mean the &lt;LAST HEALTH PROVIDER&gt;.</w:t>
            </w:r>
          </w:p>
        </w:tc>
      </w:tr>
      <w:tr w:rsidR="00BB66C8" w:rsidRPr="001E3501" w14:paraId="56999473" w14:textId="77777777" w:rsidTr="001F36D7">
        <w:trPr>
          <w:cantSplit/>
          <w:trHeight w:val="103"/>
        </w:trPr>
        <w:tc>
          <w:tcPr>
            <w:tcW w:w="6290" w:type="dxa"/>
            <w:gridSpan w:val="11"/>
            <w:tcBorders>
              <w:top w:val="single" w:sz="4" w:space="0" w:color="auto"/>
              <w:left w:val="single" w:sz="4" w:space="0" w:color="000000"/>
              <w:bottom w:val="single" w:sz="4" w:space="0" w:color="000000"/>
              <w:right w:val="single" w:sz="4" w:space="0" w:color="000000"/>
            </w:tcBorders>
            <w:shd w:val="clear" w:color="auto" w:fill="EAF1DD" w:themeFill="accent3" w:themeFillTint="33"/>
            <w:tcMar>
              <w:top w:w="43" w:type="dxa"/>
              <w:left w:w="43" w:type="dxa"/>
              <w:bottom w:w="43" w:type="dxa"/>
              <w:right w:w="43" w:type="dxa"/>
            </w:tcMar>
            <w:vAlign w:val="bottom"/>
          </w:tcPr>
          <w:p w14:paraId="445A4751" w14:textId="77777777" w:rsidR="00BB66C8" w:rsidRPr="005C62ED" w:rsidRDefault="00284EA3" w:rsidP="00603C09">
            <w:pPr>
              <w:keepNext/>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jc w:val="center"/>
              <w:rPr>
                <w:rFonts w:ascii="Arial" w:hAnsi="Arial"/>
                <w:b/>
                <w:noProof/>
                <w:sz w:val="18"/>
                <w:szCs w:val="18"/>
                <w:lang w:bidi="hi-IN"/>
              </w:rPr>
            </w:pPr>
            <w:r w:rsidRPr="005C62ED">
              <w:rPr>
                <w:rFonts w:ascii="Arial" w:hAnsi="Arial"/>
                <w:b/>
                <w:noProof/>
                <w:sz w:val="18"/>
                <w:szCs w:val="18"/>
                <w:lang w:bidi="hi-IN"/>
              </w:rPr>
              <w:t xml:space="preserve">– </w:t>
            </w:r>
            <w:r w:rsidR="00BB66C8" w:rsidRPr="005C62ED">
              <w:rPr>
                <w:rFonts w:ascii="Arial" w:hAnsi="Arial"/>
                <w:b/>
                <w:noProof/>
                <w:sz w:val="18"/>
                <w:szCs w:val="18"/>
                <w:lang w:bidi="hi-IN"/>
              </w:rPr>
              <w:t>ILLNESS MATRIX QUESTIONS –</w:t>
            </w:r>
          </w:p>
        </w:tc>
        <w:tc>
          <w:tcPr>
            <w:tcW w:w="2183" w:type="dxa"/>
            <w:gridSpan w:val="4"/>
            <w:tcBorders>
              <w:top w:val="single" w:sz="4" w:space="0" w:color="auto"/>
              <w:left w:val="single" w:sz="4" w:space="0" w:color="000000"/>
              <w:bottom w:val="single" w:sz="4" w:space="0" w:color="auto"/>
              <w:right w:val="single" w:sz="4" w:space="0" w:color="000000"/>
            </w:tcBorders>
            <w:shd w:val="clear" w:color="auto" w:fill="FFFF99"/>
            <w:tcMar>
              <w:top w:w="43" w:type="dxa"/>
              <w:left w:w="43" w:type="dxa"/>
              <w:bottom w:w="43" w:type="dxa"/>
              <w:right w:w="43" w:type="dxa"/>
            </w:tcMar>
            <w:vAlign w:val="bottom"/>
          </w:tcPr>
          <w:p w14:paraId="566ED9CC" w14:textId="77777777" w:rsidR="00BB66C8" w:rsidRPr="005C62ED" w:rsidRDefault="00BB66C8" w:rsidP="00942602">
            <w:pPr>
              <w:keepNext/>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iCs/>
                <w:sz w:val="18"/>
                <w:szCs w:val="18"/>
              </w:rPr>
            </w:pPr>
            <w:r w:rsidRPr="005C62ED">
              <w:rPr>
                <w:rFonts w:ascii="Arial" w:hAnsi="Arial"/>
                <w:b/>
                <w:noProof/>
                <w:sz w:val="18"/>
                <w:szCs w:val="18"/>
                <w:lang w:bidi="hi-IN"/>
              </w:rPr>
              <w:t>FIRST HEALTH PROVIDER</w:t>
            </w:r>
          </w:p>
        </w:tc>
        <w:tc>
          <w:tcPr>
            <w:tcW w:w="2250" w:type="dxa"/>
            <w:gridSpan w:val="2"/>
            <w:tcBorders>
              <w:top w:val="single" w:sz="4" w:space="0" w:color="auto"/>
              <w:left w:val="single" w:sz="4" w:space="0" w:color="000000"/>
              <w:bottom w:val="single" w:sz="4" w:space="0" w:color="auto"/>
              <w:right w:val="single" w:sz="4" w:space="0" w:color="000000"/>
            </w:tcBorders>
            <w:shd w:val="clear" w:color="auto" w:fill="CCFFFF"/>
            <w:tcMar>
              <w:top w:w="43" w:type="dxa"/>
              <w:left w:w="43" w:type="dxa"/>
              <w:bottom w:w="43" w:type="dxa"/>
              <w:right w:w="43" w:type="dxa"/>
            </w:tcMar>
            <w:vAlign w:val="bottom"/>
          </w:tcPr>
          <w:p w14:paraId="75A64C1C" w14:textId="77777777" w:rsidR="00BB66C8" w:rsidRPr="005C62ED" w:rsidRDefault="00BB66C8" w:rsidP="00942602">
            <w:pPr>
              <w:keepNext/>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noProof/>
                <w:sz w:val="18"/>
                <w:szCs w:val="18"/>
                <w:lang w:bidi="hi-IN"/>
              </w:rPr>
            </w:pPr>
            <w:r w:rsidRPr="005C62ED">
              <w:rPr>
                <w:rFonts w:ascii="Arial" w:hAnsi="Arial"/>
                <w:b/>
                <w:noProof/>
                <w:sz w:val="18"/>
                <w:szCs w:val="18"/>
                <w:lang w:bidi="hi-IN"/>
              </w:rPr>
              <w:t xml:space="preserve">LAST HEALTH </w:t>
            </w:r>
          </w:p>
          <w:p w14:paraId="07C2C8AF" w14:textId="77777777" w:rsidR="00BB66C8" w:rsidRPr="005C62ED" w:rsidRDefault="00BB66C8" w:rsidP="00942602">
            <w:pPr>
              <w:keepNext/>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noProof/>
                <w:sz w:val="18"/>
                <w:szCs w:val="18"/>
                <w:lang w:bidi="hi-IN"/>
              </w:rPr>
            </w:pPr>
            <w:r w:rsidRPr="005C62ED">
              <w:rPr>
                <w:rFonts w:ascii="Arial" w:hAnsi="Arial"/>
                <w:b/>
                <w:noProof/>
                <w:sz w:val="18"/>
                <w:szCs w:val="18"/>
                <w:lang w:bidi="hi-IN"/>
              </w:rPr>
              <w:t>PROVIDER</w:t>
            </w:r>
          </w:p>
        </w:tc>
      </w:tr>
      <w:tr w:rsidR="00BB66C8" w:rsidRPr="001E3501" w14:paraId="24B34442" w14:textId="77777777" w:rsidTr="001F36D7">
        <w:trPr>
          <w:cantSplit/>
          <w:trHeight w:val="80"/>
        </w:trPr>
        <w:tc>
          <w:tcPr>
            <w:tcW w:w="3128" w:type="dxa"/>
            <w:gridSpan w:val="4"/>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43" w:type="dxa"/>
              <w:left w:w="43" w:type="dxa"/>
              <w:bottom w:w="43" w:type="dxa"/>
              <w:right w:w="43" w:type="dxa"/>
            </w:tcMar>
          </w:tcPr>
          <w:p w14:paraId="5CE0E66D" w14:textId="21A3E2FA" w:rsidR="00BB66C8" w:rsidRPr="005C62ED" w:rsidRDefault="00603C09" w:rsidP="00942602">
            <w:pPr>
              <w:spacing w:after="0" w:line="240" w:lineRule="auto"/>
              <w:rPr>
                <w:rFonts w:ascii="Arial" w:hAnsi="Arial"/>
                <w:sz w:val="18"/>
                <w:szCs w:val="18"/>
              </w:rPr>
            </w:pPr>
            <w:r w:rsidRPr="005C62ED">
              <w:rPr>
                <w:rFonts w:ascii="Arial" w:hAnsi="Arial"/>
                <w:sz w:val="18"/>
                <w:szCs w:val="18"/>
              </w:rPr>
              <w:t xml:space="preserve"> </w:t>
            </w:r>
            <w:r w:rsidR="00BB66C8" w:rsidRPr="005C62ED">
              <w:rPr>
                <w:rFonts w:ascii="Arial" w:hAnsi="Arial"/>
                <w:sz w:val="18"/>
                <w:szCs w:val="18"/>
              </w:rPr>
              <w:t>At the time when it was decided to take &lt;NAME&gt; to the &lt;FIRST/LAST HEALTH PROVIDER&gt;, was s/he…</w:t>
            </w:r>
          </w:p>
          <w:p w14:paraId="3AF4DDF5" w14:textId="77777777" w:rsidR="00BB66C8" w:rsidRPr="005C62ED" w:rsidRDefault="00BB66C8" w:rsidP="00942602">
            <w:pPr>
              <w:spacing w:after="0" w:line="240" w:lineRule="auto"/>
              <w:rPr>
                <w:rFonts w:ascii="Arial" w:hAnsi="Arial"/>
                <w:sz w:val="18"/>
                <w:szCs w:val="18"/>
              </w:rPr>
            </w:pPr>
          </w:p>
          <w:p w14:paraId="5EF3CB3B" w14:textId="77777777" w:rsidR="00BB66C8" w:rsidRPr="005C62ED" w:rsidRDefault="00BB66C8" w:rsidP="00942602">
            <w:pPr>
              <w:spacing w:after="0" w:line="240" w:lineRule="auto"/>
              <w:rPr>
                <w:rFonts w:ascii="Arial" w:hAnsi="Arial"/>
                <w:sz w:val="18"/>
                <w:szCs w:val="18"/>
              </w:rPr>
            </w:pPr>
            <w:r w:rsidRPr="005C62ED">
              <w:rPr>
                <w:rFonts w:ascii="Arial" w:hAnsi="Arial"/>
                <w:i/>
                <w:iCs/>
                <w:sz w:val="18"/>
                <w:szCs w:val="18"/>
              </w:rPr>
              <w:t>Read the choices and mark “Normal,” “Moderate,” “Severe” or “Don’t know” for each condition.</w:t>
            </w:r>
          </w:p>
        </w:tc>
        <w:tc>
          <w:tcPr>
            <w:tcW w:w="3162" w:type="dxa"/>
            <w:gridSpan w:val="7"/>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43" w:type="dxa"/>
              <w:left w:w="43" w:type="dxa"/>
              <w:bottom w:w="43" w:type="dxa"/>
              <w:right w:w="43" w:type="dxa"/>
            </w:tcMar>
          </w:tcPr>
          <w:p w14:paraId="49C87E5C" w14:textId="77777777" w:rsidR="00BB66C8" w:rsidRPr="005C62ED" w:rsidRDefault="00BB66C8" w:rsidP="00942602">
            <w:pPr>
              <w:pStyle w:val="2AutoList4"/>
              <w:tabs>
                <w:tab w:val="clear" w:pos="720"/>
                <w:tab w:val="clear" w:pos="1440"/>
                <w:tab w:val="left" w:pos="-1080"/>
                <w:tab w:val="left" w:pos="-720"/>
                <w:tab w:val="left" w:pos="0"/>
                <w:tab w:val="left" w:pos="252"/>
                <w:tab w:val="right" w:leader="dot" w:pos="2992"/>
                <w:tab w:val="left" w:pos="6480"/>
                <w:tab w:val="left" w:pos="7200"/>
                <w:tab w:val="left" w:pos="7920"/>
                <w:tab w:val="left" w:pos="8640"/>
              </w:tabs>
              <w:ind w:left="0" w:firstLine="0"/>
              <w:jc w:val="left"/>
              <w:rPr>
                <w:rFonts w:ascii="Arial" w:hAnsi="Arial"/>
                <w:sz w:val="18"/>
                <w:szCs w:val="18"/>
              </w:rPr>
            </w:pPr>
          </w:p>
          <w:p w14:paraId="2BA466CA" w14:textId="77777777" w:rsidR="00BB66C8" w:rsidRPr="005C62ED" w:rsidRDefault="00BB66C8" w:rsidP="00942602">
            <w:pPr>
              <w:pStyle w:val="2AutoList4"/>
              <w:tabs>
                <w:tab w:val="clear" w:pos="720"/>
                <w:tab w:val="clear" w:pos="1440"/>
                <w:tab w:val="left" w:pos="-1080"/>
                <w:tab w:val="left" w:pos="-720"/>
                <w:tab w:val="left" w:pos="0"/>
                <w:tab w:val="left" w:pos="252"/>
                <w:tab w:val="right" w:leader="dot" w:pos="2992"/>
                <w:tab w:val="left" w:pos="6480"/>
                <w:tab w:val="left" w:pos="7200"/>
                <w:tab w:val="left" w:pos="7920"/>
                <w:tab w:val="left" w:pos="8640"/>
              </w:tabs>
              <w:ind w:left="0" w:firstLine="0"/>
              <w:jc w:val="left"/>
              <w:rPr>
                <w:rFonts w:ascii="Arial" w:hAnsi="Arial"/>
                <w:sz w:val="18"/>
                <w:szCs w:val="18"/>
              </w:rPr>
            </w:pPr>
          </w:p>
          <w:p w14:paraId="5D082547" w14:textId="77777777" w:rsidR="00BB66C8" w:rsidRPr="005C62ED" w:rsidRDefault="00BB66C8" w:rsidP="00F43CA1">
            <w:pPr>
              <w:pStyle w:val="2AutoList4"/>
              <w:numPr>
                <w:ilvl w:val="0"/>
                <w:numId w:val="177"/>
              </w:numPr>
              <w:tabs>
                <w:tab w:val="clear" w:pos="720"/>
                <w:tab w:val="clear" w:pos="1440"/>
                <w:tab w:val="left" w:pos="-1080"/>
                <w:tab w:val="left" w:pos="-720"/>
                <w:tab w:val="left" w:pos="0"/>
                <w:tab w:val="left" w:pos="252"/>
                <w:tab w:val="right" w:leader="dot" w:pos="2992"/>
                <w:tab w:val="right" w:leader="dot" w:pos="3440"/>
                <w:tab w:val="left" w:pos="6480"/>
                <w:tab w:val="left" w:pos="7200"/>
                <w:tab w:val="left" w:pos="7920"/>
                <w:tab w:val="left" w:pos="8640"/>
              </w:tabs>
              <w:spacing w:line="210" w:lineRule="exact"/>
              <w:jc w:val="left"/>
              <w:rPr>
                <w:rFonts w:ascii="Arial" w:hAnsi="Arial"/>
                <w:sz w:val="18"/>
                <w:szCs w:val="18"/>
              </w:rPr>
            </w:pPr>
            <w:r w:rsidRPr="005C62ED">
              <w:rPr>
                <w:rFonts w:ascii="Arial" w:hAnsi="Arial"/>
                <w:sz w:val="18"/>
                <w:szCs w:val="18"/>
              </w:rPr>
              <w:t>Feeding normally, feeding poorly, or not feeding at all</w:t>
            </w:r>
            <w:r w:rsidRPr="005C62ED">
              <w:rPr>
                <w:rFonts w:ascii="Arial" w:hAnsi="Arial"/>
                <w:sz w:val="18"/>
                <w:szCs w:val="18"/>
              </w:rPr>
              <w:tab/>
            </w:r>
          </w:p>
          <w:p w14:paraId="1C8B0317" w14:textId="77777777" w:rsidR="00BB66C8" w:rsidRPr="005C62ED" w:rsidRDefault="00BB66C8" w:rsidP="00F43CA1">
            <w:pPr>
              <w:pStyle w:val="2AutoList4"/>
              <w:numPr>
                <w:ilvl w:val="0"/>
                <w:numId w:val="177"/>
              </w:numPr>
              <w:tabs>
                <w:tab w:val="clear" w:pos="720"/>
                <w:tab w:val="clear" w:pos="1440"/>
                <w:tab w:val="left" w:pos="-1080"/>
                <w:tab w:val="left" w:pos="-720"/>
                <w:tab w:val="left" w:pos="0"/>
                <w:tab w:val="left" w:pos="252"/>
                <w:tab w:val="right" w:leader="dot" w:pos="2992"/>
                <w:tab w:val="right" w:leader="dot" w:pos="3440"/>
                <w:tab w:val="left" w:pos="6480"/>
                <w:tab w:val="left" w:pos="7200"/>
                <w:tab w:val="left" w:pos="7920"/>
                <w:tab w:val="left" w:pos="8640"/>
              </w:tabs>
              <w:spacing w:line="210" w:lineRule="exact"/>
              <w:jc w:val="left"/>
              <w:rPr>
                <w:rFonts w:ascii="Arial" w:hAnsi="Arial"/>
                <w:sz w:val="18"/>
                <w:szCs w:val="18"/>
              </w:rPr>
            </w:pPr>
            <w:r w:rsidRPr="005C62ED">
              <w:rPr>
                <w:rFonts w:ascii="Arial" w:hAnsi="Arial"/>
                <w:sz w:val="18"/>
                <w:szCs w:val="18"/>
              </w:rPr>
              <w:t>Normally active, less active than normal, or not moving</w:t>
            </w:r>
            <w:r w:rsidRPr="005C62ED">
              <w:rPr>
                <w:rFonts w:ascii="Arial" w:hAnsi="Arial"/>
                <w:sz w:val="18"/>
                <w:szCs w:val="18"/>
              </w:rPr>
              <w:tab/>
            </w:r>
          </w:p>
        </w:tc>
        <w:tc>
          <w:tcPr>
            <w:tcW w:w="2183" w:type="dxa"/>
            <w:gridSpan w:val="4"/>
            <w:tcBorders>
              <w:top w:val="single" w:sz="4" w:space="0" w:color="auto"/>
              <w:left w:val="single" w:sz="4" w:space="0" w:color="000000"/>
              <w:bottom w:val="single" w:sz="4" w:space="0" w:color="000000"/>
              <w:right w:val="single" w:sz="4" w:space="0" w:color="000000"/>
            </w:tcBorders>
            <w:shd w:val="clear" w:color="auto" w:fill="FFFF99"/>
            <w:tcMar>
              <w:top w:w="43" w:type="dxa"/>
              <w:left w:w="43" w:type="dxa"/>
              <w:bottom w:w="43" w:type="dxa"/>
              <w:right w:w="43" w:type="dxa"/>
            </w:tcMar>
          </w:tcPr>
          <w:p w14:paraId="1C024B38" w14:textId="2F6968D1" w:rsidR="00BB66C8" w:rsidRPr="00AD776A" w:rsidRDefault="00EA25E3" w:rsidP="00942602">
            <w:pPr>
              <w:pStyle w:val="1AutoList4"/>
              <w:tabs>
                <w:tab w:val="clear" w:pos="720"/>
                <w:tab w:val="left" w:pos="-1080"/>
                <w:tab w:val="left" w:pos="-720"/>
                <w:tab w:val="left" w:pos="0"/>
                <w:tab w:val="left" w:pos="589"/>
                <w:tab w:val="left" w:pos="1039"/>
                <w:tab w:val="left" w:pos="1759"/>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r>
              <w:rPr>
                <w:rFonts w:ascii="Arial" w:hAnsi="Arial"/>
                <w:iCs/>
                <w:sz w:val="18"/>
                <w:szCs w:val="18"/>
              </w:rPr>
              <w:t>C3258</w:t>
            </w:r>
          </w:p>
          <w:p w14:paraId="1F0C7039" w14:textId="77777777" w:rsidR="00BB66C8" w:rsidRPr="005C62ED" w:rsidRDefault="00BB66C8" w:rsidP="00942602">
            <w:pPr>
              <w:pStyle w:val="1AutoList4"/>
              <w:tabs>
                <w:tab w:val="clear" w:pos="720"/>
                <w:tab w:val="left" w:pos="-1080"/>
                <w:tab w:val="left" w:pos="-720"/>
                <w:tab w:val="left" w:pos="0"/>
                <w:tab w:val="left" w:pos="589"/>
                <w:tab w:val="left" w:pos="1039"/>
                <w:tab w:val="left" w:pos="1759"/>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p>
          <w:p w14:paraId="3B39FC1F" w14:textId="77777777" w:rsidR="00BB66C8" w:rsidRPr="005C62ED" w:rsidRDefault="00BB66C8" w:rsidP="00942602">
            <w:pPr>
              <w:pStyle w:val="1AutoList4"/>
              <w:tabs>
                <w:tab w:val="clear" w:pos="720"/>
                <w:tab w:val="left" w:pos="-1080"/>
                <w:tab w:val="left" w:pos="-720"/>
                <w:tab w:val="left" w:pos="70"/>
                <w:tab w:val="left" w:pos="700"/>
                <w:tab w:val="left" w:pos="1240"/>
                <w:tab w:val="left" w:pos="1759"/>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u w:val="words"/>
              </w:rPr>
            </w:pPr>
            <w:r w:rsidRPr="005C62ED">
              <w:rPr>
                <w:rFonts w:ascii="Arial" w:hAnsi="Arial"/>
                <w:iCs/>
                <w:sz w:val="18"/>
                <w:szCs w:val="18"/>
                <w:u w:val="words"/>
              </w:rPr>
              <w:tab/>
            </w:r>
            <w:proofErr w:type="spellStart"/>
            <w:r w:rsidRPr="005C62ED">
              <w:rPr>
                <w:rFonts w:ascii="Arial" w:hAnsi="Arial"/>
                <w:iCs/>
                <w:sz w:val="18"/>
                <w:szCs w:val="18"/>
                <w:u w:val="words"/>
              </w:rPr>
              <w:t>Nrml</w:t>
            </w:r>
            <w:proofErr w:type="spellEnd"/>
            <w:r w:rsidRPr="005C62ED">
              <w:rPr>
                <w:rFonts w:ascii="Arial" w:hAnsi="Arial"/>
                <w:iCs/>
                <w:sz w:val="18"/>
                <w:szCs w:val="18"/>
                <w:u w:val="words"/>
              </w:rPr>
              <w:tab/>
              <w:t>Mod</w:t>
            </w:r>
            <w:r w:rsidRPr="005C62ED">
              <w:rPr>
                <w:rFonts w:ascii="Arial" w:hAnsi="Arial"/>
                <w:iCs/>
                <w:sz w:val="18"/>
                <w:szCs w:val="18"/>
                <w:u w:val="words"/>
              </w:rPr>
              <w:tab/>
            </w:r>
            <w:proofErr w:type="spellStart"/>
            <w:r w:rsidRPr="005C62ED">
              <w:rPr>
                <w:rFonts w:ascii="Arial" w:hAnsi="Arial"/>
                <w:iCs/>
                <w:sz w:val="18"/>
                <w:szCs w:val="18"/>
                <w:u w:val="words"/>
              </w:rPr>
              <w:t>Svr</w:t>
            </w:r>
            <w:proofErr w:type="spellEnd"/>
            <w:r w:rsidRPr="005C62ED">
              <w:rPr>
                <w:rFonts w:ascii="Arial" w:hAnsi="Arial"/>
                <w:iCs/>
                <w:sz w:val="18"/>
                <w:szCs w:val="18"/>
                <w:u w:val="words"/>
              </w:rPr>
              <w:tab/>
              <w:t>DK</w:t>
            </w:r>
          </w:p>
          <w:p w14:paraId="3A89FAB1" w14:textId="77777777" w:rsidR="00BB66C8" w:rsidRPr="005C62ED" w:rsidRDefault="00BB66C8" w:rsidP="00942602">
            <w:pPr>
              <w:pStyle w:val="1AutoList4"/>
              <w:tabs>
                <w:tab w:val="clear" w:pos="720"/>
                <w:tab w:val="left" w:pos="-1080"/>
                <w:tab w:val="left" w:pos="-720"/>
                <w:tab w:val="center" w:pos="229"/>
                <w:tab w:val="center" w:pos="769"/>
                <w:tab w:val="center" w:pos="1309"/>
                <w:tab w:val="center" w:pos="1849"/>
                <w:tab w:val="left" w:pos="3600"/>
                <w:tab w:val="left" w:pos="4320"/>
                <w:tab w:val="left" w:pos="4680"/>
                <w:tab w:val="left" w:pos="5040"/>
                <w:tab w:val="left" w:pos="5400"/>
                <w:tab w:val="left" w:pos="5490"/>
                <w:tab w:val="left" w:pos="6480"/>
                <w:tab w:val="left" w:pos="7200"/>
                <w:tab w:val="left" w:pos="7920"/>
                <w:tab w:val="left" w:pos="8640"/>
              </w:tabs>
              <w:spacing w:line="210" w:lineRule="exact"/>
              <w:ind w:left="0" w:firstLine="0"/>
              <w:jc w:val="left"/>
              <w:rPr>
                <w:rFonts w:ascii="Arial" w:hAnsi="Arial"/>
                <w:iCs/>
                <w:sz w:val="18"/>
                <w:szCs w:val="18"/>
              </w:rPr>
            </w:pPr>
            <w:r w:rsidRPr="005C62ED">
              <w:rPr>
                <w:rFonts w:ascii="Arial" w:hAnsi="Arial"/>
                <w:iCs/>
                <w:sz w:val="18"/>
                <w:szCs w:val="18"/>
              </w:rPr>
              <w:t xml:space="preserve">1. </w:t>
            </w:r>
            <w:r w:rsidRPr="005C62ED">
              <w:rPr>
                <w:rFonts w:ascii="Arial" w:hAnsi="Arial"/>
                <w:iCs/>
                <w:sz w:val="34"/>
                <w:szCs w:val="34"/>
              </w:rPr>
              <w:t>□</w:t>
            </w:r>
            <w:r w:rsidRPr="005C62ED">
              <w:rPr>
                <w:rFonts w:ascii="Arial" w:hAnsi="Arial"/>
                <w:iCs/>
                <w:sz w:val="18"/>
                <w:szCs w:val="18"/>
              </w:rPr>
              <w:tab/>
              <w:t xml:space="preserve">2. </w:t>
            </w:r>
            <w:r w:rsidRPr="005C62ED">
              <w:rPr>
                <w:rFonts w:ascii="Arial" w:hAnsi="Arial"/>
                <w:iCs/>
                <w:sz w:val="34"/>
                <w:szCs w:val="34"/>
              </w:rPr>
              <w:t>□</w:t>
            </w:r>
            <w:r w:rsidRPr="005C62ED">
              <w:rPr>
                <w:rFonts w:ascii="Arial" w:hAnsi="Arial"/>
                <w:iCs/>
                <w:sz w:val="18"/>
                <w:szCs w:val="18"/>
              </w:rPr>
              <w:tab/>
              <w:t xml:space="preserve">3. </w:t>
            </w:r>
            <w:r w:rsidRPr="005C62ED">
              <w:rPr>
                <w:rFonts w:ascii="Arial" w:hAnsi="Arial"/>
                <w:iCs/>
                <w:sz w:val="34"/>
                <w:szCs w:val="34"/>
              </w:rPr>
              <w:t>□</w:t>
            </w:r>
            <w:r w:rsidRPr="005C62ED">
              <w:rPr>
                <w:rFonts w:ascii="Arial" w:hAnsi="Arial"/>
                <w:iCs/>
                <w:sz w:val="18"/>
                <w:szCs w:val="18"/>
              </w:rPr>
              <w:tab/>
              <w:t xml:space="preserve">9. </w:t>
            </w:r>
            <w:r w:rsidRPr="005C62ED">
              <w:rPr>
                <w:rFonts w:ascii="Arial" w:hAnsi="Arial"/>
                <w:iCs/>
                <w:sz w:val="34"/>
                <w:szCs w:val="34"/>
              </w:rPr>
              <w:t>□</w:t>
            </w:r>
          </w:p>
          <w:p w14:paraId="5A633270" w14:textId="77777777" w:rsidR="00BB66C8" w:rsidRPr="005C62ED" w:rsidRDefault="00BB66C8" w:rsidP="00942602">
            <w:pPr>
              <w:pStyle w:val="1AutoList4"/>
              <w:tabs>
                <w:tab w:val="clear" w:pos="720"/>
                <w:tab w:val="left" w:pos="-1080"/>
                <w:tab w:val="left" w:pos="-720"/>
                <w:tab w:val="center" w:pos="229"/>
                <w:tab w:val="center" w:pos="769"/>
                <w:tab w:val="center" w:pos="1309"/>
                <w:tab w:val="center" w:pos="1849"/>
                <w:tab w:val="left" w:pos="3600"/>
                <w:tab w:val="left" w:pos="4320"/>
                <w:tab w:val="left" w:pos="4680"/>
                <w:tab w:val="left" w:pos="5040"/>
                <w:tab w:val="left" w:pos="5400"/>
                <w:tab w:val="left" w:pos="5490"/>
                <w:tab w:val="left" w:pos="6480"/>
                <w:tab w:val="left" w:pos="7200"/>
                <w:tab w:val="left" w:pos="7920"/>
                <w:tab w:val="left" w:pos="8640"/>
              </w:tabs>
              <w:spacing w:line="210" w:lineRule="exact"/>
              <w:ind w:left="0" w:firstLine="0"/>
              <w:jc w:val="left"/>
              <w:rPr>
                <w:rFonts w:ascii="Arial" w:hAnsi="Arial"/>
                <w:iCs/>
                <w:sz w:val="18"/>
                <w:szCs w:val="18"/>
              </w:rPr>
            </w:pPr>
          </w:p>
          <w:p w14:paraId="2A92E03C" w14:textId="77777777" w:rsidR="00BB66C8" w:rsidRPr="005C62ED" w:rsidRDefault="00BB66C8" w:rsidP="00942602">
            <w:pPr>
              <w:pStyle w:val="1AutoList4"/>
              <w:tabs>
                <w:tab w:val="clear" w:pos="720"/>
                <w:tab w:val="left" w:pos="-1080"/>
                <w:tab w:val="left" w:pos="-720"/>
                <w:tab w:val="center" w:pos="229"/>
                <w:tab w:val="center" w:pos="769"/>
                <w:tab w:val="center" w:pos="1309"/>
                <w:tab w:val="center" w:pos="1849"/>
                <w:tab w:val="left" w:pos="3600"/>
                <w:tab w:val="left" w:pos="4320"/>
                <w:tab w:val="left" w:pos="4680"/>
                <w:tab w:val="left" w:pos="5040"/>
                <w:tab w:val="left" w:pos="5400"/>
                <w:tab w:val="left" w:pos="5490"/>
                <w:tab w:val="left" w:pos="6480"/>
                <w:tab w:val="left" w:pos="7200"/>
                <w:tab w:val="left" w:pos="7920"/>
                <w:tab w:val="left" w:pos="8640"/>
              </w:tabs>
              <w:spacing w:line="210" w:lineRule="exact"/>
              <w:ind w:left="0" w:firstLine="0"/>
              <w:jc w:val="left"/>
              <w:rPr>
                <w:rFonts w:ascii="Arial" w:hAnsi="Arial"/>
                <w:iCs/>
                <w:sz w:val="18"/>
                <w:szCs w:val="18"/>
              </w:rPr>
            </w:pPr>
            <w:r w:rsidRPr="005C62ED">
              <w:rPr>
                <w:rFonts w:ascii="Arial" w:hAnsi="Arial"/>
                <w:iCs/>
                <w:sz w:val="18"/>
                <w:szCs w:val="18"/>
              </w:rPr>
              <w:t xml:space="preserve">1. </w:t>
            </w:r>
            <w:r w:rsidRPr="005C62ED">
              <w:rPr>
                <w:rFonts w:ascii="Arial" w:hAnsi="Arial"/>
                <w:iCs/>
                <w:sz w:val="34"/>
                <w:szCs w:val="34"/>
              </w:rPr>
              <w:t>□</w:t>
            </w:r>
            <w:r w:rsidRPr="005C62ED">
              <w:rPr>
                <w:rFonts w:ascii="Arial" w:hAnsi="Arial"/>
                <w:iCs/>
                <w:sz w:val="18"/>
                <w:szCs w:val="18"/>
              </w:rPr>
              <w:tab/>
              <w:t xml:space="preserve">2. </w:t>
            </w:r>
            <w:r w:rsidRPr="005C62ED">
              <w:rPr>
                <w:rFonts w:ascii="Arial" w:hAnsi="Arial"/>
                <w:iCs/>
                <w:sz w:val="34"/>
                <w:szCs w:val="34"/>
              </w:rPr>
              <w:t>□</w:t>
            </w:r>
            <w:r w:rsidRPr="005C62ED">
              <w:rPr>
                <w:rFonts w:ascii="Arial" w:hAnsi="Arial"/>
                <w:iCs/>
                <w:sz w:val="18"/>
                <w:szCs w:val="18"/>
              </w:rPr>
              <w:tab/>
              <w:t xml:space="preserve">3. </w:t>
            </w:r>
            <w:r w:rsidRPr="005C62ED">
              <w:rPr>
                <w:rFonts w:ascii="Arial" w:hAnsi="Arial"/>
                <w:iCs/>
                <w:sz w:val="34"/>
                <w:szCs w:val="34"/>
              </w:rPr>
              <w:t>□</w:t>
            </w:r>
            <w:r w:rsidRPr="005C62ED">
              <w:rPr>
                <w:rFonts w:ascii="Arial" w:hAnsi="Arial"/>
                <w:iCs/>
                <w:sz w:val="18"/>
                <w:szCs w:val="18"/>
              </w:rPr>
              <w:tab/>
              <w:t xml:space="preserve">9. </w:t>
            </w:r>
            <w:r w:rsidRPr="005C62ED">
              <w:rPr>
                <w:rFonts w:ascii="Arial" w:hAnsi="Arial"/>
                <w:iCs/>
                <w:sz w:val="34"/>
                <w:szCs w:val="34"/>
              </w:rPr>
              <w:t>□</w:t>
            </w:r>
          </w:p>
        </w:tc>
        <w:tc>
          <w:tcPr>
            <w:tcW w:w="2250" w:type="dxa"/>
            <w:gridSpan w:val="2"/>
            <w:tcBorders>
              <w:top w:val="single" w:sz="4" w:space="0" w:color="auto"/>
              <w:left w:val="single" w:sz="4" w:space="0" w:color="000000"/>
              <w:bottom w:val="single" w:sz="4" w:space="0" w:color="000000"/>
              <w:right w:val="single" w:sz="4" w:space="0" w:color="000000"/>
            </w:tcBorders>
            <w:shd w:val="clear" w:color="auto" w:fill="CCFFFF"/>
            <w:tcMar>
              <w:top w:w="43" w:type="dxa"/>
              <w:left w:w="43" w:type="dxa"/>
              <w:bottom w:w="43" w:type="dxa"/>
              <w:right w:w="43" w:type="dxa"/>
            </w:tcMar>
          </w:tcPr>
          <w:p w14:paraId="5FB126B3" w14:textId="79E6EAC5" w:rsidR="00BB66C8" w:rsidRPr="00AD776A" w:rsidRDefault="00EA25E3" w:rsidP="00942602">
            <w:pPr>
              <w:pStyle w:val="1AutoList4"/>
              <w:tabs>
                <w:tab w:val="clear" w:pos="720"/>
                <w:tab w:val="left" w:pos="-1080"/>
                <w:tab w:val="left" w:pos="-720"/>
                <w:tab w:val="left" w:pos="0"/>
                <w:tab w:val="left" w:pos="589"/>
                <w:tab w:val="left" w:pos="1039"/>
                <w:tab w:val="left" w:pos="1759"/>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r>
              <w:rPr>
                <w:rFonts w:ascii="Arial" w:hAnsi="Arial"/>
                <w:iCs/>
                <w:sz w:val="18"/>
                <w:szCs w:val="18"/>
              </w:rPr>
              <w:t>C3268</w:t>
            </w:r>
          </w:p>
          <w:p w14:paraId="2A26971E" w14:textId="77777777" w:rsidR="00BB66C8" w:rsidRPr="005C62ED" w:rsidRDefault="00BB66C8" w:rsidP="00942602">
            <w:pPr>
              <w:pStyle w:val="1AutoList4"/>
              <w:tabs>
                <w:tab w:val="clear" w:pos="720"/>
                <w:tab w:val="left" w:pos="-1080"/>
                <w:tab w:val="left" w:pos="-720"/>
                <w:tab w:val="left" w:pos="0"/>
                <w:tab w:val="left" w:pos="589"/>
                <w:tab w:val="left" w:pos="1039"/>
                <w:tab w:val="left" w:pos="1759"/>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p>
          <w:p w14:paraId="25801791" w14:textId="77777777" w:rsidR="00BB66C8" w:rsidRPr="005C62ED" w:rsidRDefault="00BB66C8" w:rsidP="00942602">
            <w:pPr>
              <w:pStyle w:val="1AutoList4"/>
              <w:tabs>
                <w:tab w:val="clear" w:pos="720"/>
                <w:tab w:val="left" w:pos="-1080"/>
                <w:tab w:val="left" w:pos="-720"/>
                <w:tab w:val="left" w:pos="0"/>
                <w:tab w:val="left" w:pos="589"/>
                <w:tab w:val="left" w:pos="1217"/>
                <w:tab w:val="left" w:pos="1759"/>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u w:val="words"/>
              </w:rPr>
            </w:pPr>
            <w:proofErr w:type="spellStart"/>
            <w:r w:rsidRPr="005C62ED">
              <w:rPr>
                <w:rFonts w:ascii="Arial" w:hAnsi="Arial"/>
                <w:iCs/>
                <w:sz w:val="18"/>
                <w:szCs w:val="18"/>
                <w:u w:val="words"/>
              </w:rPr>
              <w:t>Nrml</w:t>
            </w:r>
            <w:proofErr w:type="spellEnd"/>
            <w:r w:rsidRPr="005C62ED">
              <w:rPr>
                <w:rFonts w:ascii="Arial" w:hAnsi="Arial"/>
                <w:iCs/>
                <w:sz w:val="18"/>
                <w:szCs w:val="18"/>
                <w:u w:val="words"/>
              </w:rPr>
              <w:tab/>
              <w:t>Mod</w:t>
            </w:r>
            <w:r w:rsidRPr="005C62ED">
              <w:rPr>
                <w:rFonts w:ascii="Arial" w:hAnsi="Arial"/>
                <w:iCs/>
                <w:sz w:val="18"/>
                <w:szCs w:val="18"/>
                <w:u w:val="words"/>
              </w:rPr>
              <w:tab/>
            </w:r>
            <w:proofErr w:type="spellStart"/>
            <w:r w:rsidRPr="005C62ED">
              <w:rPr>
                <w:rFonts w:ascii="Arial" w:hAnsi="Arial"/>
                <w:iCs/>
                <w:sz w:val="18"/>
                <w:szCs w:val="18"/>
                <w:u w:val="words"/>
              </w:rPr>
              <w:t>Svr</w:t>
            </w:r>
            <w:proofErr w:type="spellEnd"/>
            <w:r w:rsidRPr="005C62ED">
              <w:rPr>
                <w:rFonts w:ascii="Arial" w:hAnsi="Arial"/>
                <w:iCs/>
                <w:sz w:val="18"/>
                <w:szCs w:val="18"/>
                <w:u w:val="words"/>
              </w:rPr>
              <w:tab/>
              <w:t>DK</w:t>
            </w:r>
          </w:p>
          <w:p w14:paraId="3E14DBF5" w14:textId="77777777" w:rsidR="00BB66C8" w:rsidRPr="005C62ED" w:rsidRDefault="00BB66C8" w:rsidP="00942602">
            <w:pPr>
              <w:pStyle w:val="1AutoList4"/>
              <w:tabs>
                <w:tab w:val="clear" w:pos="720"/>
                <w:tab w:val="left" w:pos="-1080"/>
                <w:tab w:val="left" w:pos="-720"/>
                <w:tab w:val="center" w:pos="229"/>
                <w:tab w:val="center" w:pos="769"/>
                <w:tab w:val="center" w:pos="1309"/>
                <w:tab w:val="center" w:pos="1849"/>
                <w:tab w:val="left" w:pos="3600"/>
                <w:tab w:val="left" w:pos="4320"/>
                <w:tab w:val="left" w:pos="4680"/>
                <w:tab w:val="left" w:pos="5040"/>
                <w:tab w:val="left" w:pos="5400"/>
                <w:tab w:val="left" w:pos="5490"/>
                <w:tab w:val="left" w:pos="6480"/>
                <w:tab w:val="left" w:pos="7200"/>
                <w:tab w:val="left" w:pos="7920"/>
                <w:tab w:val="left" w:pos="8640"/>
              </w:tabs>
              <w:spacing w:line="210" w:lineRule="exact"/>
              <w:ind w:left="0" w:firstLine="0"/>
              <w:jc w:val="left"/>
              <w:rPr>
                <w:rFonts w:ascii="Arial" w:hAnsi="Arial"/>
                <w:iCs/>
                <w:sz w:val="18"/>
                <w:szCs w:val="18"/>
              </w:rPr>
            </w:pPr>
            <w:r w:rsidRPr="005C62ED">
              <w:rPr>
                <w:rFonts w:ascii="Arial" w:hAnsi="Arial"/>
                <w:iCs/>
                <w:sz w:val="18"/>
                <w:szCs w:val="18"/>
              </w:rPr>
              <w:t xml:space="preserve">1. </w:t>
            </w:r>
            <w:r w:rsidRPr="005C62ED">
              <w:rPr>
                <w:rFonts w:ascii="Arial" w:hAnsi="Arial"/>
                <w:iCs/>
                <w:sz w:val="34"/>
                <w:szCs w:val="34"/>
              </w:rPr>
              <w:t>□</w:t>
            </w:r>
            <w:r w:rsidRPr="005C62ED">
              <w:rPr>
                <w:rFonts w:ascii="Arial" w:hAnsi="Arial"/>
                <w:iCs/>
                <w:sz w:val="18"/>
                <w:szCs w:val="18"/>
              </w:rPr>
              <w:tab/>
              <w:t xml:space="preserve">2. </w:t>
            </w:r>
            <w:r w:rsidRPr="005C62ED">
              <w:rPr>
                <w:rFonts w:ascii="Arial" w:hAnsi="Arial"/>
                <w:iCs/>
                <w:sz w:val="34"/>
                <w:szCs w:val="34"/>
              </w:rPr>
              <w:t>□</w:t>
            </w:r>
            <w:r w:rsidRPr="005C62ED">
              <w:rPr>
                <w:rFonts w:ascii="Arial" w:hAnsi="Arial"/>
                <w:iCs/>
                <w:sz w:val="18"/>
                <w:szCs w:val="18"/>
              </w:rPr>
              <w:tab/>
              <w:t xml:space="preserve">3. </w:t>
            </w:r>
            <w:r w:rsidRPr="005C62ED">
              <w:rPr>
                <w:rFonts w:ascii="Arial" w:hAnsi="Arial"/>
                <w:iCs/>
                <w:sz w:val="34"/>
                <w:szCs w:val="34"/>
              </w:rPr>
              <w:t>□</w:t>
            </w:r>
            <w:r w:rsidRPr="005C62ED">
              <w:rPr>
                <w:rFonts w:ascii="Arial" w:hAnsi="Arial"/>
                <w:iCs/>
                <w:sz w:val="18"/>
                <w:szCs w:val="18"/>
              </w:rPr>
              <w:tab/>
              <w:t xml:space="preserve">9. </w:t>
            </w:r>
            <w:r w:rsidRPr="005C62ED">
              <w:rPr>
                <w:rFonts w:ascii="Arial" w:hAnsi="Arial"/>
                <w:iCs/>
                <w:sz w:val="34"/>
                <w:szCs w:val="34"/>
              </w:rPr>
              <w:t>□</w:t>
            </w:r>
          </w:p>
          <w:p w14:paraId="41472E61" w14:textId="77777777" w:rsidR="00BB66C8" w:rsidRPr="005C62ED" w:rsidRDefault="00BB66C8" w:rsidP="00942602">
            <w:pPr>
              <w:pStyle w:val="1AutoList4"/>
              <w:tabs>
                <w:tab w:val="clear" w:pos="720"/>
                <w:tab w:val="left" w:pos="-1080"/>
                <w:tab w:val="left" w:pos="-720"/>
                <w:tab w:val="center" w:pos="229"/>
                <w:tab w:val="center" w:pos="769"/>
                <w:tab w:val="center" w:pos="1309"/>
                <w:tab w:val="center" w:pos="1849"/>
                <w:tab w:val="left" w:pos="3600"/>
                <w:tab w:val="left" w:pos="4320"/>
                <w:tab w:val="left" w:pos="4680"/>
                <w:tab w:val="left" w:pos="5040"/>
                <w:tab w:val="left" w:pos="5400"/>
                <w:tab w:val="left" w:pos="5490"/>
                <w:tab w:val="left" w:pos="6480"/>
                <w:tab w:val="left" w:pos="7200"/>
                <w:tab w:val="left" w:pos="7920"/>
                <w:tab w:val="left" w:pos="8640"/>
              </w:tabs>
              <w:spacing w:line="210" w:lineRule="exact"/>
              <w:ind w:left="0" w:firstLine="0"/>
              <w:jc w:val="left"/>
              <w:rPr>
                <w:rFonts w:ascii="Arial" w:hAnsi="Arial"/>
                <w:iCs/>
                <w:sz w:val="18"/>
                <w:szCs w:val="18"/>
              </w:rPr>
            </w:pPr>
          </w:p>
          <w:p w14:paraId="62CB1A0D" w14:textId="77777777" w:rsidR="00BB66C8" w:rsidRPr="005C62ED" w:rsidRDefault="00BB66C8" w:rsidP="00942602">
            <w:pPr>
              <w:pStyle w:val="1AutoList4"/>
              <w:tabs>
                <w:tab w:val="clear" w:pos="720"/>
                <w:tab w:val="left" w:pos="-1080"/>
                <w:tab w:val="left" w:pos="-720"/>
                <w:tab w:val="center" w:pos="229"/>
                <w:tab w:val="center" w:pos="769"/>
                <w:tab w:val="center" w:pos="1309"/>
                <w:tab w:val="center" w:pos="1849"/>
                <w:tab w:val="left" w:pos="3600"/>
                <w:tab w:val="left" w:pos="4320"/>
                <w:tab w:val="left" w:pos="4680"/>
                <w:tab w:val="left" w:pos="5040"/>
                <w:tab w:val="left" w:pos="5400"/>
                <w:tab w:val="left" w:pos="5490"/>
                <w:tab w:val="left" w:pos="6480"/>
                <w:tab w:val="left" w:pos="7200"/>
                <w:tab w:val="left" w:pos="7920"/>
                <w:tab w:val="left" w:pos="8640"/>
              </w:tabs>
              <w:spacing w:line="210" w:lineRule="exact"/>
              <w:ind w:left="0" w:firstLine="0"/>
              <w:jc w:val="left"/>
              <w:rPr>
                <w:rFonts w:ascii="Arial" w:hAnsi="Arial"/>
                <w:iCs/>
                <w:sz w:val="18"/>
                <w:szCs w:val="18"/>
              </w:rPr>
            </w:pPr>
            <w:r w:rsidRPr="005C62ED">
              <w:rPr>
                <w:rFonts w:ascii="Arial" w:hAnsi="Arial"/>
                <w:iCs/>
                <w:sz w:val="18"/>
                <w:szCs w:val="18"/>
              </w:rPr>
              <w:t xml:space="preserve">1. </w:t>
            </w:r>
            <w:r w:rsidRPr="005C62ED">
              <w:rPr>
                <w:rFonts w:ascii="Arial" w:hAnsi="Arial"/>
                <w:iCs/>
                <w:sz w:val="34"/>
                <w:szCs w:val="34"/>
              </w:rPr>
              <w:t>□</w:t>
            </w:r>
            <w:r w:rsidRPr="005C62ED">
              <w:rPr>
                <w:rFonts w:ascii="Arial" w:hAnsi="Arial"/>
                <w:iCs/>
                <w:sz w:val="18"/>
                <w:szCs w:val="18"/>
              </w:rPr>
              <w:tab/>
              <w:t xml:space="preserve">2. </w:t>
            </w:r>
            <w:r w:rsidRPr="005C62ED">
              <w:rPr>
                <w:rFonts w:ascii="Arial" w:hAnsi="Arial"/>
                <w:iCs/>
                <w:sz w:val="34"/>
                <w:szCs w:val="34"/>
              </w:rPr>
              <w:t>□</w:t>
            </w:r>
            <w:r w:rsidRPr="005C62ED">
              <w:rPr>
                <w:rFonts w:ascii="Arial" w:hAnsi="Arial"/>
                <w:iCs/>
                <w:sz w:val="18"/>
                <w:szCs w:val="18"/>
              </w:rPr>
              <w:tab/>
              <w:t xml:space="preserve">3. </w:t>
            </w:r>
            <w:r w:rsidRPr="005C62ED">
              <w:rPr>
                <w:rFonts w:ascii="Arial" w:hAnsi="Arial"/>
                <w:iCs/>
                <w:sz w:val="34"/>
                <w:szCs w:val="34"/>
              </w:rPr>
              <w:t>□</w:t>
            </w:r>
            <w:r w:rsidRPr="005C62ED">
              <w:rPr>
                <w:rFonts w:ascii="Arial" w:hAnsi="Arial"/>
                <w:iCs/>
                <w:sz w:val="18"/>
                <w:szCs w:val="18"/>
              </w:rPr>
              <w:tab/>
              <w:t xml:space="preserve">9. </w:t>
            </w:r>
            <w:r w:rsidRPr="005C62ED">
              <w:rPr>
                <w:rFonts w:ascii="Arial" w:hAnsi="Arial"/>
                <w:iCs/>
                <w:sz w:val="34"/>
                <w:szCs w:val="34"/>
              </w:rPr>
              <w:t>□</w:t>
            </w:r>
          </w:p>
        </w:tc>
      </w:tr>
      <w:tr w:rsidR="00BB66C8" w:rsidRPr="001E3501" w14:paraId="26EA2E39" w14:textId="77777777" w:rsidTr="001F36D7">
        <w:trPr>
          <w:cantSplit/>
          <w:trHeight w:val="847"/>
        </w:trPr>
        <w:tc>
          <w:tcPr>
            <w:tcW w:w="3128" w:type="dxa"/>
            <w:gridSpan w:val="4"/>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43" w:type="dxa"/>
              <w:left w:w="43" w:type="dxa"/>
              <w:bottom w:w="43" w:type="dxa"/>
              <w:right w:w="43" w:type="dxa"/>
            </w:tcMar>
          </w:tcPr>
          <w:p w14:paraId="0C4E6229" w14:textId="26700458" w:rsidR="00BB66C8" w:rsidRPr="005C62ED" w:rsidRDefault="00BB66C8" w:rsidP="00942602">
            <w:pPr>
              <w:spacing w:after="0" w:line="240" w:lineRule="auto"/>
              <w:rPr>
                <w:rFonts w:ascii="Arial" w:hAnsi="Arial"/>
                <w:sz w:val="18"/>
                <w:szCs w:val="18"/>
              </w:rPr>
            </w:pPr>
            <w:r w:rsidRPr="005C62ED">
              <w:rPr>
                <w:rFonts w:ascii="Arial" w:hAnsi="Arial"/>
                <w:sz w:val="18"/>
                <w:szCs w:val="18"/>
              </w:rPr>
              <w:t xml:space="preserve">What was the name of the &lt;FIRST/LAST HEALTH PROVIDER&gt; </w:t>
            </w:r>
            <w:r w:rsidR="00587039">
              <w:rPr>
                <w:rFonts w:ascii="Arial" w:hAnsi="Arial"/>
                <w:sz w:val="18"/>
                <w:szCs w:val="18"/>
              </w:rPr>
              <w:t xml:space="preserve">(where &lt;NAME&gt; was delivered / </w:t>
            </w:r>
            <w:r w:rsidRPr="005C62ED">
              <w:rPr>
                <w:rFonts w:ascii="Arial" w:hAnsi="Arial"/>
                <w:sz w:val="18"/>
                <w:szCs w:val="18"/>
              </w:rPr>
              <w:t>where you took &lt;NAME&gt;</w:t>
            </w:r>
            <w:r w:rsidR="00587039">
              <w:rPr>
                <w:rFonts w:ascii="Arial" w:hAnsi="Arial"/>
                <w:sz w:val="18"/>
                <w:szCs w:val="18"/>
              </w:rPr>
              <w:t>)</w:t>
            </w:r>
            <w:r w:rsidRPr="005C62ED">
              <w:rPr>
                <w:rFonts w:ascii="Arial" w:hAnsi="Arial"/>
                <w:sz w:val="18"/>
                <w:szCs w:val="18"/>
              </w:rPr>
              <w:t>?</w:t>
            </w:r>
          </w:p>
          <w:p w14:paraId="36186BA1" w14:textId="77777777" w:rsidR="00BB66C8" w:rsidRPr="005C62ED" w:rsidRDefault="00BB66C8" w:rsidP="00942602">
            <w:pPr>
              <w:spacing w:after="0" w:line="240" w:lineRule="auto"/>
              <w:rPr>
                <w:rFonts w:ascii="Arial" w:hAnsi="Arial"/>
                <w:sz w:val="18"/>
                <w:szCs w:val="18"/>
              </w:rPr>
            </w:pPr>
          </w:p>
          <w:p w14:paraId="61E5C3D2" w14:textId="77777777" w:rsidR="00BB66C8" w:rsidRPr="005C62ED" w:rsidRDefault="00BB66C8" w:rsidP="005C7041">
            <w:pPr>
              <w:spacing w:after="0" w:line="240" w:lineRule="auto"/>
              <w:rPr>
                <w:rFonts w:ascii="Arial" w:hAnsi="Arial"/>
                <w:i/>
                <w:sz w:val="18"/>
                <w:szCs w:val="18"/>
              </w:rPr>
            </w:pPr>
            <w:r w:rsidRPr="005C62ED">
              <w:rPr>
                <w:rFonts w:ascii="Arial" w:hAnsi="Arial"/>
                <w:i/>
                <w:sz w:val="18"/>
                <w:szCs w:val="18"/>
              </w:rPr>
              <w:t xml:space="preserve">Probe to identify the type of provider or facility. If the </w:t>
            </w:r>
            <w:r w:rsidR="008A7A33" w:rsidRPr="005C62ED">
              <w:rPr>
                <w:rFonts w:ascii="Arial" w:hAnsi="Arial"/>
                <w:i/>
                <w:sz w:val="18"/>
                <w:szCs w:val="18"/>
              </w:rPr>
              <w:t>deceased</w:t>
            </w:r>
            <w:r w:rsidRPr="005C62ED">
              <w:rPr>
                <w:rFonts w:ascii="Arial" w:hAnsi="Arial"/>
                <w:i/>
                <w:sz w:val="18"/>
                <w:szCs w:val="18"/>
              </w:rPr>
              <w:t xml:space="preserve"> was seen by a trained CHW, nurse or midwife at a health facility, then mark the type of facility where the provider was seen. Use option 5 or 1</w:t>
            </w:r>
            <w:r w:rsidR="005C7041">
              <w:rPr>
                <w:rFonts w:ascii="Arial" w:hAnsi="Arial"/>
                <w:i/>
                <w:sz w:val="18"/>
                <w:szCs w:val="18"/>
              </w:rPr>
              <w:t>0</w:t>
            </w:r>
            <w:r w:rsidRPr="005C62ED">
              <w:rPr>
                <w:rFonts w:ascii="Arial" w:hAnsi="Arial"/>
                <w:i/>
                <w:sz w:val="18"/>
                <w:szCs w:val="18"/>
              </w:rPr>
              <w:t xml:space="preserve"> only if the provider was seen outside of a health facility.</w:t>
            </w:r>
          </w:p>
        </w:tc>
        <w:tc>
          <w:tcPr>
            <w:tcW w:w="3162" w:type="dxa"/>
            <w:gridSpan w:val="7"/>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43" w:type="dxa"/>
              <w:left w:w="43" w:type="dxa"/>
              <w:bottom w:w="43" w:type="dxa"/>
              <w:right w:w="43" w:type="dxa"/>
            </w:tcMar>
          </w:tcPr>
          <w:p w14:paraId="4696424E" w14:textId="77777777" w:rsidR="00BB66C8" w:rsidRPr="005C62ED" w:rsidRDefault="00BB66C8" w:rsidP="00942602">
            <w:pPr>
              <w:tabs>
                <w:tab w:val="left" w:pos="-1080"/>
                <w:tab w:val="left" w:pos="-720"/>
                <w:tab w:val="left" w:pos="0"/>
                <w:tab w:val="left" w:pos="252"/>
                <w:tab w:val="right" w:leader="dot" w:pos="3017"/>
                <w:tab w:val="left" w:pos="3600"/>
                <w:tab w:val="left" w:pos="4590"/>
                <w:tab w:val="left" w:pos="5040"/>
                <w:tab w:val="left" w:pos="5400"/>
                <w:tab w:val="left" w:pos="5490"/>
                <w:tab w:val="left" w:pos="6480"/>
                <w:tab w:val="left" w:pos="7200"/>
                <w:tab w:val="left" w:pos="7920"/>
                <w:tab w:val="left" w:pos="8640"/>
              </w:tabs>
              <w:spacing w:after="0" w:line="210" w:lineRule="exact"/>
              <w:rPr>
                <w:rFonts w:ascii="Arial" w:hAnsi="Arial"/>
                <w:sz w:val="18"/>
                <w:szCs w:val="18"/>
              </w:rPr>
            </w:pPr>
            <w:r w:rsidRPr="005C62ED">
              <w:rPr>
                <w:rFonts w:ascii="Arial" w:hAnsi="Arial"/>
                <w:sz w:val="18"/>
                <w:szCs w:val="18"/>
              </w:rPr>
              <w:t>Public sector:</w:t>
            </w:r>
          </w:p>
          <w:p w14:paraId="0D7A7D36" w14:textId="77777777" w:rsidR="00BB66C8" w:rsidRPr="005C62ED" w:rsidRDefault="00BB66C8" w:rsidP="00F43CA1">
            <w:pPr>
              <w:pStyle w:val="ListParagraph"/>
              <w:numPr>
                <w:ilvl w:val="0"/>
                <w:numId w:val="169"/>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line="210" w:lineRule="exact"/>
              <w:ind w:left="162" w:firstLine="0"/>
              <w:rPr>
                <w:rFonts w:ascii="Arial" w:hAnsi="Arial"/>
                <w:sz w:val="18"/>
                <w:szCs w:val="18"/>
              </w:rPr>
            </w:pPr>
            <w:r w:rsidRPr="005C62ED">
              <w:rPr>
                <w:rFonts w:ascii="Arial" w:hAnsi="Arial"/>
                <w:sz w:val="18"/>
                <w:szCs w:val="18"/>
              </w:rPr>
              <w:t>Government hospital</w:t>
            </w:r>
          </w:p>
          <w:p w14:paraId="2F22300C" w14:textId="77777777" w:rsidR="00BB66C8" w:rsidRPr="005C62ED" w:rsidRDefault="00BB66C8" w:rsidP="00F43CA1">
            <w:pPr>
              <w:pStyle w:val="ListParagraph"/>
              <w:numPr>
                <w:ilvl w:val="0"/>
                <w:numId w:val="169"/>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line="210" w:lineRule="exact"/>
              <w:ind w:left="162" w:firstLine="0"/>
              <w:rPr>
                <w:rFonts w:ascii="Arial" w:hAnsi="Arial"/>
                <w:sz w:val="18"/>
                <w:szCs w:val="18"/>
              </w:rPr>
            </w:pPr>
            <w:r w:rsidRPr="005C62ED">
              <w:rPr>
                <w:rFonts w:ascii="Arial" w:hAnsi="Arial"/>
                <w:sz w:val="18"/>
                <w:szCs w:val="18"/>
              </w:rPr>
              <w:t>Government health center</w:t>
            </w:r>
          </w:p>
          <w:p w14:paraId="4D9A1560" w14:textId="77777777" w:rsidR="00BB66C8" w:rsidRPr="005C62ED" w:rsidRDefault="00BB66C8" w:rsidP="00F43CA1">
            <w:pPr>
              <w:pStyle w:val="ListParagraph"/>
              <w:numPr>
                <w:ilvl w:val="0"/>
                <w:numId w:val="169"/>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line="210" w:lineRule="exact"/>
              <w:ind w:left="162" w:firstLine="0"/>
              <w:rPr>
                <w:rFonts w:ascii="Arial" w:hAnsi="Arial"/>
                <w:sz w:val="18"/>
                <w:szCs w:val="18"/>
              </w:rPr>
            </w:pPr>
            <w:r w:rsidRPr="005C62ED">
              <w:rPr>
                <w:rFonts w:ascii="Arial" w:hAnsi="Arial"/>
                <w:sz w:val="18"/>
                <w:szCs w:val="18"/>
              </w:rPr>
              <w:t>Government health post</w:t>
            </w:r>
          </w:p>
          <w:p w14:paraId="2B32D5A0" w14:textId="77777777" w:rsidR="00BB66C8" w:rsidRPr="005C62ED" w:rsidRDefault="00BB66C8" w:rsidP="00F43CA1">
            <w:pPr>
              <w:pStyle w:val="ListParagraph"/>
              <w:numPr>
                <w:ilvl w:val="0"/>
                <w:numId w:val="169"/>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line="210" w:lineRule="exact"/>
              <w:ind w:left="162" w:firstLine="0"/>
              <w:rPr>
                <w:rFonts w:ascii="Arial" w:hAnsi="Arial"/>
                <w:sz w:val="18"/>
                <w:szCs w:val="18"/>
              </w:rPr>
            </w:pPr>
            <w:r w:rsidRPr="005C62ED">
              <w:rPr>
                <w:rFonts w:ascii="Arial" w:hAnsi="Arial"/>
                <w:sz w:val="18"/>
                <w:szCs w:val="18"/>
              </w:rPr>
              <w:t>Mobile clinic</w:t>
            </w:r>
          </w:p>
          <w:p w14:paraId="583A151E" w14:textId="77777777" w:rsidR="00BB66C8" w:rsidRPr="005C62ED" w:rsidRDefault="00BB66C8" w:rsidP="00F43CA1">
            <w:pPr>
              <w:pStyle w:val="ListParagraph"/>
              <w:numPr>
                <w:ilvl w:val="0"/>
                <w:numId w:val="169"/>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line="210" w:lineRule="exact"/>
              <w:ind w:left="432" w:hanging="270"/>
              <w:rPr>
                <w:rFonts w:ascii="Arial" w:hAnsi="Arial"/>
                <w:sz w:val="18"/>
                <w:szCs w:val="18"/>
              </w:rPr>
            </w:pPr>
            <w:r w:rsidRPr="005C62ED">
              <w:rPr>
                <w:rFonts w:ascii="Arial" w:hAnsi="Arial" w:cs="Arial"/>
                <w:sz w:val="18"/>
                <w:szCs w:val="18"/>
              </w:rPr>
              <w:t>Trained CHW, nurse or midwife (outside a health facility)</w:t>
            </w:r>
          </w:p>
          <w:p w14:paraId="4749105E" w14:textId="77777777" w:rsidR="00BB66C8" w:rsidRPr="005C62ED" w:rsidRDefault="00BB66C8" w:rsidP="00F43CA1">
            <w:pPr>
              <w:pStyle w:val="ListParagraph"/>
              <w:numPr>
                <w:ilvl w:val="0"/>
                <w:numId w:val="169"/>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line="210" w:lineRule="exact"/>
              <w:ind w:left="432" w:hanging="270"/>
              <w:rPr>
                <w:rFonts w:ascii="Arial" w:hAnsi="Arial"/>
                <w:sz w:val="18"/>
                <w:szCs w:val="18"/>
              </w:rPr>
            </w:pPr>
            <w:proofErr w:type="gramStart"/>
            <w:r w:rsidRPr="005C62ED">
              <w:rPr>
                <w:rFonts w:ascii="Arial" w:hAnsi="Arial"/>
                <w:sz w:val="18"/>
                <w:szCs w:val="18"/>
              </w:rPr>
              <w:t>Other</w:t>
            </w:r>
            <w:proofErr w:type="gramEnd"/>
            <w:r w:rsidRPr="005C62ED">
              <w:rPr>
                <w:rFonts w:ascii="Arial" w:hAnsi="Arial"/>
                <w:sz w:val="18"/>
                <w:szCs w:val="18"/>
              </w:rPr>
              <w:t xml:space="preserve"> public sector</w:t>
            </w:r>
          </w:p>
          <w:p w14:paraId="5905B246" w14:textId="77777777" w:rsidR="00BB66C8" w:rsidRPr="005C62ED" w:rsidRDefault="00BB66C8" w:rsidP="00942602">
            <w:pPr>
              <w:pStyle w:val="ListParagraph"/>
              <w:tabs>
                <w:tab w:val="left" w:pos="-1080"/>
                <w:tab w:val="left" w:pos="-720"/>
                <w:tab w:val="right" w:leader="dot" w:pos="3017"/>
                <w:tab w:val="left" w:pos="3600"/>
                <w:tab w:val="left" w:pos="4590"/>
                <w:tab w:val="left" w:pos="5040"/>
                <w:tab w:val="left" w:pos="5400"/>
                <w:tab w:val="left" w:pos="5490"/>
                <w:tab w:val="left" w:pos="6480"/>
                <w:tab w:val="left" w:pos="7200"/>
                <w:tab w:val="left" w:pos="7920"/>
                <w:tab w:val="left" w:pos="8640"/>
              </w:tabs>
              <w:spacing w:line="210" w:lineRule="exact"/>
              <w:ind w:left="0"/>
              <w:rPr>
                <w:rFonts w:ascii="Arial" w:hAnsi="Arial"/>
                <w:sz w:val="18"/>
                <w:szCs w:val="18"/>
              </w:rPr>
            </w:pPr>
            <w:r w:rsidRPr="005C62ED">
              <w:rPr>
                <w:rFonts w:ascii="Arial" w:hAnsi="Arial"/>
                <w:sz w:val="18"/>
                <w:szCs w:val="18"/>
              </w:rPr>
              <w:t>Private medical sector:</w:t>
            </w:r>
          </w:p>
          <w:p w14:paraId="4A951640" w14:textId="77777777" w:rsidR="00BB66C8" w:rsidRPr="005C62ED" w:rsidRDefault="00BB66C8" w:rsidP="00F43CA1">
            <w:pPr>
              <w:pStyle w:val="ListParagraph"/>
              <w:numPr>
                <w:ilvl w:val="0"/>
                <w:numId w:val="169"/>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line="210" w:lineRule="exact"/>
              <w:ind w:left="432" w:hanging="270"/>
              <w:rPr>
                <w:rFonts w:ascii="Arial" w:hAnsi="Arial"/>
                <w:sz w:val="18"/>
                <w:szCs w:val="18"/>
              </w:rPr>
            </w:pPr>
            <w:r w:rsidRPr="005C62ED">
              <w:rPr>
                <w:rFonts w:ascii="Arial" w:hAnsi="Arial"/>
                <w:sz w:val="18"/>
                <w:szCs w:val="18"/>
              </w:rPr>
              <w:t>Private hospital</w:t>
            </w:r>
          </w:p>
          <w:p w14:paraId="54836187" w14:textId="77777777" w:rsidR="00BB66C8" w:rsidRPr="005C62ED" w:rsidRDefault="00BB66C8" w:rsidP="00F43CA1">
            <w:pPr>
              <w:pStyle w:val="ListParagraph"/>
              <w:numPr>
                <w:ilvl w:val="0"/>
                <w:numId w:val="169"/>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line="210" w:lineRule="exact"/>
              <w:ind w:left="432" w:hanging="270"/>
              <w:rPr>
                <w:rFonts w:ascii="Arial" w:hAnsi="Arial"/>
                <w:sz w:val="18"/>
                <w:szCs w:val="18"/>
              </w:rPr>
            </w:pPr>
            <w:r w:rsidRPr="005C62ED">
              <w:rPr>
                <w:rFonts w:ascii="Arial" w:hAnsi="Arial"/>
                <w:sz w:val="18"/>
                <w:szCs w:val="18"/>
              </w:rPr>
              <w:t>Private doctor/clinic</w:t>
            </w:r>
          </w:p>
          <w:p w14:paraId="4F414E6F" w14:textId="77777777" w:rsidR="00BB66C8" w:rsidRPr="005C62ED" w:rsidRDefault="00BB66C8" w:rsidP="00F43CA1">
            <w:pPr>
              <w:pStyle w:val="ListParagraph"/>
              <w:numPr>
                <w:ilvl w:val="0"/>
                <w:numId w:val="169"/>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line="210" w:lineRule="exact"/>
              <w:ind w:left="432" w:hanging="270"/>
              <w:rPr>
                <w:rFonts w:ascii="Arial" w:hAnsi="Arial"/>
                <w:sz w:val="18"/>
                <w:szCs w:val="18"/>
              </w:rPr>
            </w:pPr>
            <w:r w:rsidRPr="005C62ED">
              <w:rPr>
                <w:rFonts w:ascii="Arial" w:hAnsi="Arial"/>
                <w:sz w:val="18"/>
                <w:szCs w:val="18"/>
              </w:rPr>
              <w:t>Mobile clinic</w:t>
            </w:r>
          </w:p>
          <w:p w14:paraId="176AE2BA" w14:textId="77777777" w:rsidR="00BB66C8" w:rsidRPr="005C62ED" w:rsidRDefault="00BB66C8" w:rsidP="00F43CA1">
            <w:pPr>
              <w:pStyle w:val="ListParagraph"/>
              <w:numPr>
                <w:ilvl w:val="0"/>
                <w:numId w:val="169"/>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line="210" w:lineRule="exact"/>
              <w:ind w:left="432" w:hanging="270"/>
              <w:rPr>
                <w:rFonts w:ascii="Arial" w:hAnsi="Arial"/>
                <w:sz w:val="18"/>
                <w:szCs w:val="18"/>
              </w:rPr>
            </w:pPr>
            <w:r w:rsidRPr="005C62ED">
              <w:rPr>
                <w:rFonts w:ascii="Arial" w:hAnsi="Arial" w:cs="Arial"/>
                <w:sz w:val="18"/>
                <w:szCs w:val="18"/>
              </w:rPr>
              <w:t>Trained CHW, nurse or midwife (outside a health facility)</w:t>
            </w:r>
          </w:p>
          <w:p w14:paraId="7A88AA58" w14:textId="77777777" w:rsidR="00BB66C8" w:rsidRPr="005C62ED" w:rsidRDefault="00BB66C8" w:rsidP="00F43CA1">
            <w:pPr>
              <w:pStyle w:val="ListParagraph"/>
              <w:numPr>
                <w:ilvl w:val="0"/>
                <w:numId w:val="169"/>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line="210" w:lineRule="exact"/>
              <w:ind w:left="432" w:hanging="270"/>
              <w:rPr>
                <w:rFonts w:ascii="Arial" w:hAnsi="Arial"/>
                <w:sz w:val="18"/>
                <w:szCs w:val="18"/>
              </w:rPr>
            </w:pPr>
            <w:proofErr w:type="gramStart"/>
            <w:r w:rsidRPr="005C62ED">
              <w:rPr>
                <w:rFonts w:ascii="Arial" w:hAnsi="Arial"/>
                <w:sz w:val="18"/>
                <w:szCs w:val="18"/>
              </w:rPr>
              <w:t>Other</w:t>
            </w:r>
            <w:proofErr w:type="gramEnd"/>
            <w:r w:rsidRPr="005C62ED">
              <w:rPr>
                <w:rFonts w:ascii="Arial" w:hAnsi="Arial"/>
                <w:sz w:val="18"/>
                <w:szCs w:val="18"/>
              </w:rPr>
              <w:t xml:space="preserve"> private medical sector</w:t>
            </w:r>
          </w:p>
          <w:p w14:paraId="67FBFBAF" w14:textId="77777777" w:rsidR="00BB66C8" w:rsidRPr="005C62ED" w:rsidRDefault="00BB66C8" w:rsidP="00942602">
            <w:pPr>
              <w:tabs>
                <w:tab w:val="left" w:pos="-1080"/>
                <w:tab w:val="left" w:pos="-720"/>
                <w:tab w:val="left" w:pos="0"/>
                <w:tab w:val="left" w:pos="252"/>
                <w:tab w:val="right" w:leader="dot" w:pos="3017"/>
                <w:tab w:val="left" w:pos="3600"/>
                <w:tab w:val="left" w:pos="4590"/>
                <w:tab w:val="left" w:pos="5040"/>
                <w:tab w:val="left" w:pos="5400"/>
                <w:tab w:val="left" w:pos="5490"/>
                <w:tab w:val="left" w:pos="6480"/>
                <w:tab w:val="left" w:pos="7200"/>
                <w:tab w:val="left" w:pos="7920"/>
                <w:tab w:val="left" w:pos="8640"/>
              </w:tabs>
              <w:spacing w:after="0" w:line="210" w:lineRule="exact"/>
              <w:rPr>
                <w:rFonts w:ascii="Arial" w:hAnsi="Arial"/>
                <w:sz w:val="18"/>
                <w:szCs w:val="18"/>
              </w:rPr>
            </w:pPr>
            <w:r w:rsidRPr="005C62ED">
              <w:rPr>
                <w:rFonts w:ascii="Arial" w:hAnsi="Arial"/>
                <w:sz w:val="18"/>
                <w:szCs w:val="18"/>
              </w:rPr>
              <w:t>99.  Don’t know</w:t>
            </w:r>
          </w:p>
        </w:tc>
        <w:tc>
          <w:tcPr>
            <w:tcW w:w="2183" w:type="dxa"/>
            <w:gridSpan w:val="4"/>
            <w:tcBorders>
              <w:top w:val="single" w:sz="4" w:space="0" w:color="auto"/>
              <w:left w:val="single" w:sz="4" w:space="0" w:color="000000"/>
              <w:bottom w:val="single" w:sz="4" w:space="0" w:color="auto"/>
              <w:right w:val="single" w:sz="4" w:space="0" w:color="000000"/>
            </w:tcBorders>
            <w:shd w:val="clear" w:color="auto" w:fill="FFFF99"/>
            <w:tcMar>
              <w:top w:w="43" w:type="dxa"/>
              <w:left w:w="43" w:type="dxa"/>
              <w:bottom w:w="43" w:type="dxa"/>
              <w:right w:w="43" w:type="dxa"/>
            </w:tcMar>
          </w:tcPr>
          <w:p w14:paraId="48F36362" w14:textId="2AC98765" w:rsidR="00BB66C8" w:rsidRPr="00AD776A" w:rsidRDefault="00EA25E3" w:rsidP="0094260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Pr>
                <w:rFonts w:ascii="Arial" w:hAnsi="Arial"/>
                <w:sz w:val="18"/>
                <w:szCs w:val="18"/>
              </w:rPr>
              <w:t>C3259</w:t>
            </w:r>
          </w:p>
          <w:p w14:paraId="3C387547" w14:textId="77777777" w:rsidR="00BB66C8" w:rsidRPr="005C62ED" w:rsidRDefault="00BB66C8" w:rsidP="00DB7647">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56"/>
                <w:szCs w:val="56"/>
              </w:rPr>
            </w:pPr>
            <w:r w:rsidRPr="005C62ED">
              <w:rPr>
                <w:rFonts w:ascii="Arial" w:hAnsi="Arial"/>
                <w:iCs/>
                <w:sz w:val="56"/>
                <w:szCs w:val="56"/>
              </w:rPr>
              <w:sym w:font="Wingdings" w:char="F0A8"/>
            </w:r>
            <w:r w:rsidRPr="005C62ED">
              <w:rPr>
                <w:rFonts w:ascii="Arial" w:hAnsi="Arial"/>
                <w:iCs/>
                <w:sz w:val="56"/>
                <w:szCs w:val="56"/>
              </w:rPr>
              <w:sym w:font="Wingdings" w:char="F0A8"/>
            </w:r>
          </w:p>
          <w:p w14:paraId="5CF7F3FE" w14:textId="77777777" w:rsidR="00BB66C8" w:rsidRPr="005C62ED" w:rsidRDefault="00BB66C8" w:rsidP="0094260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p>
          <w:p w14:paraId="2F5830E4" w14:textId="77777777" w:rsidR="00BB66C8" w:rsidRPr="005C62ED" w:rsidRDefault="00BB66C8" w:rsidP="0094260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p>
          <w:p w14:paraId="65585798" w14:textId="77777777" w:rsidR="00BB66C8" w:rsidRPr="005C62ED" w:rsidRDefault="00BB66C8" w:rsidP="0094260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p>
          <w:p w14:paraId="092547FA" w14:textId="77777777" w:rsidR="00BB66C8" w:rsidRPr="005C62ED" w:rsidRDefault="00BB66C8" w:rsidP="0094260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p>
          <w:p w14:paraId="7646E88E" w14:textId="77777777" w:rsidR="00BB66C8" w:rsidRPr="005C62ED" w:rsidRDefault="00BB66C8" w:rsidP="0094260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p>
          <w:p w14:paraId="19548C45" w14:textId="77777777" w:rsidR="00BB66C8" w:rsidRPr="005C62ED" w:rsidRDefault="00BB66C8" w:rsidP="00942602">
            <w:pPr>
              <w:spacing w:after="0" w:line="240" w:lineRule="auto"/>
              <w:jc w:val="center"/>
              <w:rPr>
                <w:rFonts w:ascii="Arial" w:hAnsi="Arial"/>
                <w:sz w:val="18"/>
                <w:szCs w:val="18"/>
              </w:rPr>
            </w:pPr>
            <w:r w:rsidRPr="005C62ED">
              <w:rPr>
                <w:rFonts w:ascii="Arial" w:hAnsi="Arial"/>
                <w:sz w:val="18"/>
                <w:szCs w:val="18"/>
              </w:rPr>
              <w:t>___________________</w:t>
            </w:r>
          </w:p>
          <w:p w14:paraId="5B95F022" w14:textId="77777777" w:rsidR="00BB66C8" w:rsidRPr="005C62ED" w:rsidRDefault="00BB66C8" w:rsidP="0094260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r w:rsidRPr="005C62ED">
              <w:rPr>
                <w:rFonts w:ascii="Arial" w:hAnsi="Arial"/>
                <w:sz w:val="18"/>
                <w:szCs w:val="18"/>
              </w:rPr>
              <w:t>(Name of Provider/Facility)</w:t>
            </w:r>
          </w:p>
        </w:tc>
        <w:tc>
          <w:tcPr>
            <w:tcW w:w="2250" w:type="dxa"/>
            <w:gridSpan w:val="2"/>
            <w:tcBorders>
              <w:top w:val="single" w:sz="4" w:space="0" w:color="auto"/>
              <w:left w:val="single" w:sz="4" w:space="0" w:color="000000"/>
              <w:bottom w:val="single" w:sz="4" w:space="0" w:color="auto"/>
              <w:right w:val="single" w:sz="4" w:space="0" w:color="000000"/>
            </w:tcBorders>
            <w:shd w:val="clear" w:color="auto" w:fill="CCFFFF"/>
            <w:tcMar>
              <w:top w:w="43" w:type="dxa"/>
              <w:left w:w="43" w:type="dxa"/>
              <w:bottom w:w="43" w:type="dxa"/>
              <w:right w:w="43" w:type="dxa"/>
            </w:tcMar>
          </w:tcPr>
          <w:p w14:paraId="222A239E" w14:textId="105C030A" w:rsidR="00BB66C8" w:rsidRPr="005C62ED" w:rsidRDefault="00EA25E3" w:rsidP="0094260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iCs/>
                <w:sz w:val="18"/>
                <w:szCs w:val="18"/>
                <w:u w:val="single"/>
              </w:rPr>
            </w:pPr>
            <w:r>
              <w:rPr>
                <w:rFonts w:ascii="Arial" w:hAnsi="Arial"/>
                <w:sz w:val="18"/>
                <w:szCs w:val="18"/>
              </w:rPr>
              <w:t>C3269</w:t>
            </w:r>
          </w:p>
          <w:p w14:paraId="45A52104" w14:textId="77777777" w:rsidR="00BB66C8" w:rsidRPr="005C62ED" w:rsidRDefault="00BB66C8" w:rsidP="00DB7647">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56"/>
                <w:szCs w:val="56"/>
              </w:rPr>
            </w:pPr>
            <w:r w:rsidRPr="005C62ED">
              <w:rPr>
                <w:rFonts w:ascii="Arial" w:hAnsi="Arial"/>
                <w:iCs/>
                <w:sz w:val="56"/>
                <w:szCs w:val="56"/>
              </w:rPr>
              <w:sym w:font="Wingdings" w:char="F0A8"/>
            </w:r>
            <w:r w:rsidRPr="005C62ED">
              <w:rPr>
                <w:rFonts w:ascii="Arial" w:hAnsi="Arial"/>
                <w:iCs/>
                <w:sz w:val="56"/>
                <w:szCs w:val="56"/>
              </w:rPr>
              <w:sym w:font="Wingdings" w:char="F0A8"/>
            </w:r>
          </w:p>
          <w:p w14:paraId="6AF06E44" w14:textId="77777777" w:rsidR="00BB66C8" w:rsidRPr="005C62ED" w:rsidRDefault="00BB66C8" w:rsidP="0094260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p>
          <w:p w14:paraId="24C32269" w14:textId="77777777" w:rsidR="00BB66C8" w:rsidRPr="005C62ED" w:rsidRDefault="00BB66C8" w:rsidP="0094260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p>
          <w:p w14:paraId="6D0BEBC9" w14:textId="77777777" w:rsidR="00BB66C8" w:rsidRPr="005C62ED" w:rsidRDefault="00BB66C8" w:rsidP="0094260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p>
          <w:p w14:paraId="7D616F75" w14:textId="77777777" w:rsidR="00BB66C8" w:rsidRPr="005C62ED" w:rsidRDefault="00BB66C8" w:rsidP="0094260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p>
          <w:p w14:paraId="1DFDDC02" w14:textId="77777777" w:rsidR="00BB66C8" w:rsidRPr="005C62ED" w:rsidRDefault="00BB66C8" w:rsidP="0094260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p>
          <w:p w14:paraId="2EEDFFFC" w14:textId="77777777" w:rsidR="00BB66C8" w:rsidRPr="005C62ED" w:rsidRDefault="00BB66C8" w:rsidP="00942602">
            <w:pPr>
              <w:spacing w:after="0" w:line="240" w:lineRule="auto"/>
              <w:jc w:val="center"/>
              <w:rPr>
                <w:rFonts w:ascii="Arial" w:hAnsi="Arial"/>
                <w:sz w:val="18"/>
                <w:szCs w:val="18"/>
              </w:rPr>
            </w:pPr>
            <w:r w:rsidRPr="005C62ED">
              <w:rPr>
                <w:rFonts w:ascii="Arial" w:hAnsi="Arial"/>
                <w:sz w:val="18"/>
                <w:szCs w:val="18"/>
              </w:rPr>
              <w:t>___________________</w:t>
            </w:r>
          </w:p>
          <w:p w14:paraId="7B82366B" w14:textId="77777777" w:rsidR="00BB66C8" w:rsidRPr="005C62ED" w:rsidRDefault="00BB66C8" w:rsidP="00942602">
            <w:pPr>
              <w:spacing w:after="0" w:line="240" w:lineRule="auto"/>
              <w:jc w:val="center"/>
              <w:rPr>
                <w:rFonts w:ascii="Arial" w:hAnsi="Arial"/>
                <w:sz w:val="18"/>
                <w:szCs w:val="18"/>
              </w:rPr>
            </w:pPr>
            <w:r w:rsidRPr="005C62ED">
              <w:rPr>
                <w:rFonts w:ascii="Arial" w:hAnsi="Arial"/>
                <w:sz w:val="18"/>
                <w:szCs w:val="18"/>
              </w:rPr>
              <w:t xml:space="preserve">(Name of </w:t>
            </w:r>
          </w:p>
          <w:p w14:paraId="4D6E98D6" w14:textId="77777777" w:rsidR="00BB66C8" w:rsidRPr="005C62ED" w:rsidRDefault="00BB66C8" w:rsidP="0094260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r w:rsidRPr="005C62ED">
              <w:rPr>
                <w:rFonts w:ascii="Arial" w:hAnsi="Arial"/>
                <w:sz w:val="18"/>
                <w:szCs w:val="18"/>
              </w:rPr>
              <w:t>Provider/Facility)</w:t>
            </w:r>
          </w:p>
        </w:tc>
      </w:tr>
      <w:tr w:rsidR="00BB66C8" w:rsidRPr="00F670B5" w14:paraId="1CBFC782" w14:textId="77777777" w:rsidTr="001F36D7">
        <w:trPr>
          <w:cantSplit/>
          <w:trHeight w:val="2485"/>
        </w:trPr>
        <w:tc>
          <w:tcPr>
            <w:tcW w:w="3128" w:type="dxa"/>
            <w:gridSpan w:val="4"/>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43" w:type="dxa"/>
              <w:left w:w="43" w:type="dxa"/>
              <w:bottom w:w="43" w:type="dxa"/>
              <w:right w:w="43" w:type="dxa"/>
            </w:tcMar>
          </w:tcPr>
          <w:p w14:paraId="00FC0A71" w14:textId="4FD35777" w:rsidR="00BB66C8" w:rsidRPr="005C62ED" w:rsidRDefault="00BB66C8" w:rsidP="00942602">
            <w:pPr>
              <w:spacing w:after="0" w:line="240" w:lineRule="auto"/>
              <w:rPr>
                <w:rFonts w:ascii="Arial" w:hAnsi="Arial"/>
                <w:i/>
                <w:sz w:val="18"/>
                <w:szCs w:val="18"/>
              </w:rPr>
            </w:pPr>
            <w:r w:rsidRPr="005C62ED">
              <w:rPr>
                <w:rFonts w:ascii="Arial" w:hAnsi="Arial"/>
                <w:i/>
                <w:sz w:val="18"/>
                <w:szCs w:val="18"/>
              </w:rPr>
              <w:lastRenderedPageBreak/>
              <w:t>For health care at a facility</w:t>
            </w:r>
            <w:r w:rsidR="00B12BCD" w:rsidRPr="00B12BCD">
              <w:rPr>
                <w:rFonts w:ascii="Arial" w:hAnsi="Arial"/>
                <w:sz w:val="18"/>
                <w:szCs w:val="18"/>
              </w:rPr>
              <w:t xml:space="preserve"> </w:t>
            </w:r>
            <w:r w:rsidR="00B12BCD" w:rsidRPr="000E127E">
              <w:rPr>
                <w:rFonts w:ascii="Arial" w:hAnsi="Arial"/>
                <w:sz w:val="18"/>
                <w:szCs w:val="18"/>
              </w:rPr>
              <w:t>(C3259 = 1, 2,3,4, 6, 7,8,9,11)</w:t>
            </w:r>
            <w:r w:rsidRPr="000E127E">
              <w:rPr>
                <w:rFonts w:ascii="Arial" w:hAnsi="Arial"/>
                <w:i/>
                <w:sz w:val="18"/>
                <w:szCs w:val="18"/>
              </w:rPr>
              <w:t>,</w:t>
            </w:r>
            <w:r w:rsidRPr="005C62ED">
              <w:rPr>
                <w:rFonts w:ascii="Arial" w:hAnsi="Arial"/>
                <w:i/>
                <w:sz w:val="18"/>
                <w:szCs w:val="18"/>
              </w:rPr>
              <w:t xml:space="preserve"> ask:</w:t>
            </w:r>
          </w:p>
          <w:p w14:paraId="60293A56" w14:textId="3553BE66" w:rsidR="00BB66C8" w:rsidRPr="005C62ED" w:rsidRDefault="00BB66C8" w:rsidP="00942602">
            <w:pPr>
              <w:spacing w:after="0" w:line="240" w:lineRule="auto"/>
              <w:rPr>
                <w:rFonts w:ascii="Arial" w:hAnsi="Arial"/>
                <w:sz w:val="18"/>
                <w:szCs w:val="18"/>
              </w:rPr>
            </w:pPr>
            <w:r w:rsidRPr="005C62ED">
              <w:rPr>
                <w:rFonts w:ascii="Arial" w:hAnsi="Arial"/>
                <w:sz w:val="18"/>
                <w:szCs w:val="18"/>
              </w:rPr>
              <w:t xml:space="preserve">Did </w:t>
            </w:r>
            <w:r w:rsidR="008A7A33" w:rsidRPr="005C62ED">
              <w:rPr>
                <w:rFonts w:ascii="Arial" w:hAnsi="Arial"/>
                <w:sz w:val="18"/>
                <w:szCs w:val="18"/>
              </w:rPr>
              <w:t>&lt;NAME&gt;</w:t>
            </w:r>
            <w:r w:rsidRPr="005C62ED">
              <w:rPr>
                <w:rFonts w:ascii="Arial" w:hAnsi="Arial"/>
                <w:sz w:val="18"/>
                <w:szCs w:val="18"/>
              </w:rPr>
              <w:t xml:space="preserve"> reach the &lt;FIRST/LAST HEALTH PROVIDER&gt; before s/he died?</w:t>
            </w:r>
            <w:r w:rsidR="00B12BCD">
              <w:t xml:space="preserve"> </w:t>
            </w:r>
          </w:p>
          <w:p w14:paraId="28AFD24E" w14:textId="77777777" w:rsidR="00BB66C8" w:rsidRPr="005C62ED" w:rsidRDefault="00BB66C8" w:rsidP="00942602">
            <w:pPr>
              <w:spacing w:after="0" w:line="240" w:lineRule="auto"/>
              <w:rPr>
                <w:rFonts w:ascii="Arial" w:hAnsi="Arial"/>
                <w:sz w:val="18"/>
                <w:szCs w:val="18"/>
              </w:rPr>
            </w:pPr>
          </w:p>
          <w:p w14:paraId="7C23D033" w14:textId="500049E8" w:rsidR="00BB66C8" w:rsidRPr="005C62ED" w:rsidRDefault="00BB66C8" w:rsidP="00942602">
            <w:pPr>
              <w:widowControl w:val="0"/>
              <w:spacing w:after="0" w:line="240" w:lineRule="auto"/>
              <w:rPr>
                <w:rFonts w:ascii="Arial" w:eastAsia="Times New Roman" w:hAnsi="Arial"/>
                <w:i/>
                <w:snapToGrid w:val="0"/>
                <w:sz w:val="18"/>
                <w:szCs w:val="18"/>
              </w:rPr>
            </w:pPr>
            <w:r w:rsidRPr="005C62ED">
              <w:rPr>
                <w:rFonts w:ascii="Arial" w:eastAsia="Times New Roman" w:hAnsi="Arial"/>
                <w:i/>
                <w:snapToGrid w:val="0"/>
                <w:sz w:val="18"/>
                <w:szCs w:val="18"/>
              </w:rPr>
              <w:t>For health care outside a facility</w:t>
            </w:r>
            <w:r w:rsidR="00B12BCD">
              <w:rPr>
                <w:rFonts w:ascii="Arial" w:eastAsia="Times New Roman" w:hAnsi="Arial"/>
                <w:i/>
                <w:snapToGrid w:val="0"/>
                <w:sz w:val="18"/>
                <w:szCs w:val="18"/>
              </w:rPr>
              <w:t xml:space="preserve"> </w:t>
            </w:r>
            <w:r w:rsidR="00B12BCD" w:rsidRPr="000E127E">
              <w:rPr>
                <w:rFonts w:ascii="Arial" w:eastAsia="Times New Roman" w:hAnsi="Arial"/>
                <w:i/>
                <w:snapToGrid w:val="0"/>
                <w:sz w:val="18"/>
                <w:szCs w:val="18"/>
              </w:rPr>
              <w:t>(C3259 = 5, 10)</w:t>
            </w:r>
            <w:r w:rsidRPr="000E127E">
              <w:rPr>
                <w:rFonts w:ascii="Arial" w:eastAsia="Times New Roman" w:hAnsi="Arial"/>
                <w:i/>
                <w:snapToGrid w:val="0"/>
                <w:sz w:val="18"/>
                <w:szCs w:val="18"/>
              </w:rPr>
              <w:t>,</w:t>
            </w:r>
            <w:r w:rsidRPr="005C62ED">
              <w:rPr>
                <w:rFonts w:ascii="Arial" w:eastAsia="Times New Roman" w:hAnsi="Arial"/>
                <w:i/>
                <w:snapToGrid w:val="0"/>
                <w:sz w:val="18"/>
                <w:szCs w:val="18"/>
              </w:rPr>
              <w:t xml:space="preserve"> ask:</w:t>
            </w:r>
          </w:p>
          <w:p w14:paraId="04F73AE1" w14:textId="3EAC8128" w:rsidR="00BB66C8" w:rsidRPr="005C62ED" w:rsidRDefault="00BB66C8" w:rsidP="00942602">
            <w:pPr>
              <w:widowControl w:val="0"/>
              <w:spacing w:after="0" w:line="240" w:lineRule="auto"/>
              <w:rPr>
                <w:rFonts w:ascii="Arial" w:eastAsia="Times New Roman" w:hAnsi="Arial"/>
                <w:snapToGrid w:val="0"/>
                <w:sz w:val="18"/>
                <w:szCs w:val="18"/>
              </w:rPr>
            </w:pPr>
            <w:r w:rsidRPr="005C62ED">
              <w:rPr>
                <w:rFonts w:ascii="Arial" w:eastAsia="Times New Roman" w:hAnsi="Arial"/>
                <w:snapToGrid w:val="0"/>
                <w:sz w:val="18"/>
                <w:szCs w:val="18"/>
              </w:rPr>
              <w:t xml:space="preserve">Did the &lt;FIRST/LAST HEALTH PROVIDER&gt; reach </w:t>
            </w:r>
            <w:r w:rsidR="008A7A33" w:rsidRPr="005C62ED">
              <w:rPr>
                <w:rFonts w:ascii="Arial" w:eastAsia="Times New Roman" w:hAnsi="Arial"/>
                <w:snapToGrid w:val="0"/>
                <w:sz w:val="18"/>
                <w:szCs w:val="18"/>
              </w:rPr>
              <w:t>&lt;NAME&gt;</w:t>
            </w:r>
            <w:r w:rsidRPr="005C62ED">
              <w:rPr>
                <w:rFonts w:ascii="Arial" w:eastAsia="Times New Roman" w:hAnsi="Arial"/>
                <w:snapToGrid w:val="0"/>
                <w:sz w:val="18"/>
                <w:szCs w:val="18"/>
              </w:rPr>
              <w:t xml:space="preserve"> before s/he died?</w:t>
            </w:r>
          </w:p>
          <w:p w14:paraId="1B9A7114" w14:textId="77777777" w:rsidR="00BB66C8" w:rsidRPr="005C62ED" w:rsidRDefault="00BB66C8" w:rsidP="00942602">
            <w:pPr>
              <w:spacing w:after="0" w:line="240" w:lineRule="auto"/>
              <w:rPr>
                <w:rFonts w:ascii="Arial" w:hAnsi="Arial"/>
                <w:sz w:val="18"/>
                <w:szCs w:val="18"/>
              </w:rPr>
            </w:pPr>
          </w:p>
          <w:p w14:paraId="0EF0CD9B" w14:textId="77777777" w:rsidR="00BB66C8" w:rsidRPr="005C62ED" w:rsidRDefault="00BB66C8" w:rsidP="00942602">
            <w:pPr>
              <w:spacing w:after="0" w:line="240" w:lineRule="auto"/>
              <w:rPr>
                <w:rFonts w:ascii="Arial" w:hAnsi="Arial"/>
                <w:i/>
                <w:sz w:val="18"/>
                <w:szCs w:val="18"/>
              </w:rPr>
            </w:pPr>
            <w:r w:rsidRPr="005C62ED">
              <w:rPr>
                <w:rFonts w:ascii="Arial" w:hAnsi="Arial"/>
                <w:i/>
                <w:sz w:val="18"/>
                <w:szCs w:val="18"/>
              </w:rPr>
              <w:t>If “No,” discuss with respondent to determine correct response: 2 or 3.</w:t>
            </w:r>
          </w:p>
        </w:tc>
        <w:tc>
          <w:tcPr>
            <w:tcW w:w="3162" w:type="dxa"/>
            <w:gridSpan w:val="7"/>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43" w:type="dxa"/>
              <w:left w:w="43" w:type="dxa"/>
              <w:bottom w:w="43" w:type="dxa"/>
              <w:right w:w="43" w:type="dxa"/>
            </w:tcMar>
          </w:tcPr>
          <w:p w14:paraId="470C75C5" w14:textId="77777777" w:rsidR="00BB66C8" w:rsidRPr="005C62ED" w:rsidRDefault="00BB66C8" w:rsidP="00F43CA1">
            <w:pPr>
              <w:widowControl w:val="0"/>
              <w:numPr>
                <w:ilvl w:val="0"/>
                <w:numId w:val="163"/>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5C62ED">
              <w:rPr>
                <w:rFonts w:ascii="Arial" w:hAnsi="Arial"/>
                <w:sz w:val="18"/>
                <w:szCs w:val="18"/>
              </w:rPr>
              <w:t>Yes, reached before died</w:t>
            </w:r>
          </w:p>
          <w:p w14:paraId="440EE4D4" w14:textId="77777777" w:rsidR="00BB66C8" w:rsidRPr="005C62ED" w:rsidRDefault="00BB66C8" w:rsidP="00F43CA1">
            <w:pPr>
              <w:widowControl w:val="0"/>
              <w:numPr>
                <w:ilvl w:val="0"/>
                <w:numId w:val="163"/>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5C62ED">
              <w:rPr>
                <w:rFonts w:ascii="Arial" w:hAnsi="Arial"/>
                <w:sz w:val="18"/>
                <w:szCs w:val="18"/>
              </w:rPr>
              <w:t xml:space="preserve">No, died on route to this provider / before </w:t>
            </w:r>
            <w:r w:rsidR="008A7A33" w:rsidRPr="005C62ED">
              <w:rPr>
                <w:rFonts w:ascii="Arial" w:hAnsi="Arial"/>
                <w:sz w:val="18"/>
                <w:szCs w:val="18"/>
              </w:rPr>
              <w:t xml:space="preserve">this </w:t>
            </w:r>
            <w:r w:rsidRPr="005C62ED">
              <w:rPr>
                <w:rFonts w:ascii="Arial" w:hAnsi="Arial"/>
                <w:sz w:val="18"/>
                <w:szCs w:val="18"/>
              </w:rPr>
              <w:t xml:space="preserve">provider reached the </w:t>
            </w:r>
            <w:r w:rsidR="008A7A33" w:rsidRPr="005C62ED">
              <w:rPr>
                <w:rFonts w:ascii="Arial" w:hAnsi="Arial"/>
                <w:sz w:val="18"/>
                <w:szCs w:val="18"/>
              </w:rPr>
              <w:t>deceased</w:t>
            </w:r>
          </w:p>
          <w:p w14:paraId="0A6D5FD4" w14:textId="77777777" w:rsidR="00BB66C8" w:rsidRPr="005C62ED" w:rsidRDefault="00BB66C8" w:rsidP="00F43CA1">
            <w:pPr>
              <w:widowControl w:val="0"/>
              <w:numPr>
                <w:ilvl w:val="0"/>
                <w:numId w:val="163"/>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5C62ED">
              <w:rPr>
                <w:rFonts w:ascii="Arial" w:hAnsi="Arial"/>
                <w:sz w:val="18"/>
                <w:szCs w:val="18"/>
              </w:rPr>
              <w:t>No, could not reach this provider, so returned home or took other action</w:t>
            </w:r>
          </w:p>
          <w:p w14:paraId="2101EE15" w14:textId="77777777" w:rsidR="00BB66C8" w:rsidRPr="005C62ED" w:rsidRDefault="00BB66C8" w:rsidP="00942602">
            <w:p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5C62ED">
              <w:rPr>
                <w:rFonts w:ascii="Arial" w:hAnsi="Arial"/>
                <w:sz w:val="18"/>
                <w:szCs w:val="18"/>
              </w:rPr>
              <w:t>9.  Don’t know</w:t>
            </w:r>
          </w:p>
        </w:tc>
        <w:tc>
          <w:tcPr>
            <w:tcW w:w="2183" w:type="dxa"/>
            <w:gridSpan w:val="4"/>
            <w:tcBorders>
              <w:top w:val="single" w:sz="4" w:space="0" w:color="000000"/>
              <w:left w:val="single" w:sz="4" w:space="0" w:color="000000"/>
              <w:bottom w:val="single" w:sz="4" w:space="0" w:color="000000"/>
              <w:right w:val="single" w:sz="4" w:space="0" w:color="000000"/>
            </w:tcBorders>
            <w:shd w:val="clear" w:color="auto" w:fill="FFFF99"/>
            <w:tcMar>
              <w:top w:w="43" w:type="dxa"/>
              <w:left w:w="43" w:type="dxa"/>
              <w:bottom w:w="43" w:type="dxa"/>
              <w:right w:w="43" w:type="dxa"/>
            </w:tcMar>
          </w:tcPr>
          <w:p w14:paraId="62175998" w14:textId="34ED45D7" w:rsidR="00BB66C8" w:rsidRPr="00AD776A" w:rsidRDefault="00EA25E3" w:rsidP="00942602">
            <w:pPr>
              <w:tabs>
                <w:tab w:val="right" w:pos="1458"/>
              </w:tabs>
              <w:spacing w:after="0" w:line="240" w:lineRule="auto"/>
              <w:rPr>
                <w:rFonts w:ascii="Arial" w:hAnsi="Arial"/>
                <w:sz w:val="18"/>
                <w:szCs w:val="18"/>
              </w:rPr>
            </w:pPr>
            <w:r>
              <w:rPr>
                <w:rFonts w:ascii="Arial" w:hAnsi="Arial"/>
                <w:sz w:val="18"/>
                <w:szCs w:val="18"/>
              </w:rPr>
              <w:t>C3260</w:t>
            </w:r>
          </w:p>
          <w:p w14:paraId="34D4FE60" w14:textId="1944A4FF" w:rsidR="00BB66C8" w:rsidRPr="005C62ED" w:rsidRDefault="00BB66C8" w:rsidP="00942602">
            <w:pPr>
              <w:spacing w:after="0" w:line="240" w:lineRule="auto"/>
              <w:rPr>
                <w:rFonts w:ascii="Arial" w:hAnsi="Arial" w:cs="Arial"/>
                <w:b/>
                <w:bCs/>
                <w:i/>
                <w:iCs/>
                <w:sz w:val="18"/>
                <w:szCs w:val="18"/>
                <w:u w:val="single"/>
              </w:rPr>
            </w:pPr>
            <w:r w:rsidRPr="005C62ED">
              <w:rPr>
                <w:rFonts w:ascii="Arial" w:hAnsi="Arial"/>
                <w:iCs/>
                <w:sz w:val="56"/>
                <w:szCs w:val="56"/>
              </w:rPr>
              <w:sym w:font="Wingdings" w:char="F0A8"/>
            </w:r>
            <w:r w:rsidRPr="005C62ED">
              <w:rPr>
                <w:rFonts w:ascii="Arial" w:hAnsi="Arial"/>
                <w:iCs/>
                <w:sz w:val="56"/>
                <w:szCs w:val="56"/>
              </w:rPr>
              <w:t xml:space="preserve"> </w:t>
            </w:r>
            <w:r w:rsidRPr="005C62ED">
              <w:rPr>
                <w:rFonts w:ascii="Arial" w:hAnsi="Arial" w:cs="Arial"/>
                <w:b/>
                <w:bCs/>
                <w:i/>
                <w:iCs/>
                <w:sz w:val="18"/>
                <w:szCs w:val="18"/>
              </w:rPr>
              <w:t xml:space="preserve">2 → </w:t>
            </w:r>
            <w:r w:rsidR="00292484" w:rsidRPr="001F36D7">
              <w:rPr>
                <w:rFonts w:ascii="Arial" w:hAnsi="Arial" w:cs="Arial"/>
                <w:b/>
                <w:bCs/>
                <w:iCs/>
                <w:sz w:val="18"/>
                <w:szCs w:val="18"/>
              </w:rPr>
              <w:t>C328</w:t>
            </w:r>
            <w:r w:rsidR="006536D4">
              <w:rPr>
                <w:rFonts w:ascii="Arial" w:hAnsi="Arial" w:cs="Arial"/>
                <w:b/>
                <w:bCs/>
                <w:iCs/>
                <w:sz w:val="18"/>
                <w:szCs w:val="18"/>
              </w:rPr>
              <w:t>8</w:t>
            </w:r>
          </w:p>
          <w:p w14:paraId="6A2F80C3" w14:textId="24AA2B48" w:rsidR="00BB66C8" w:rsidRPr="005C62ED" w:rsidRDefault="002A7ADB" w:rsidP="001F36D7">
            <w:pPr>
              <w:tabs>
                <w:tab w:val="left" w:pos="595"/>
              </w:tabs>
              <w:spacing w:after="0" w:line="240" w:lineRule="auto"/>
              <w:rPr>
                <w:rFonts w:ascii="Arial" w:hAnsi="Arial" w:cs="Arial"/>
                <w:b/>
                <w:bCs/>
                <w:i/>
                <w:iCs/>
                <w:sz w:val="18"/>
                <w:szCs w:val="18"/>
              </w:rPr>
            </w:pPr>
            <w:r w:rsidRPr="005C62ED">
              <w:rPr>
                <w:rFonts w:ascii="Arial" w:hAnsi="Arial" w:cs="Arial"/>
                <w:b/>
                <w:bCs/>
                <w:i/>
                <w:iCs/>
                <w:sz w:val="18"/>
                <w:szCs w:val="18"/>
              </w:rPr>
              <w:tab/>
              <w:t>3, 9 → Inst_</w:t>
            </w:r>
            <w:r w:rsidR="001F36D7">
              <w:rPr>
                <w:rFonts w:ascii="Arial" w:hAnsi="Arial" w:cs="Arial"/>
                <w:b/>
                <w:bCs/>
                <w:i/>
                <w:iCs/>
                <w:sz w:val="18"/>
                <w:szCs w:val="18"/>
              </w:rPr>
              <w:t>12</w:t>
            </w:r>
          </w:p>
        </w:tc>
        <w:tc>
          <w:tcPr>
            <w:tcW w:w="2250" w:type="dxa"/>
            <w:gridSpan w:val="2"/>
            <w:tcBorders>
              <w:top w:val="single" w:sz="4" w:space="0" w:color="000000"/>
              <w:left w:val="single" w:sz="4" w:space="0" w:color="000000"/>
              <w:bottom w:val="single" w:sz="4" w:space="0" w:color="000000"/>
              <w:right w:val="single" w:sz="4" w:space="0" w:color="000000"/>
            </w:tcBorders>
            <w:shd w:val="clear" w:color="auto" w:fill="CCFFFF"/>
            <w:tcMar>
              <w:top w:w="43" w:type="dxa"/>
              <w:left w:w="43" w:type="dxa"/>
              <w:bottom w:w="43" w:type="dxa"/>
              <w:right w:w="43" w:type="dxa"/>
            </w:tcMar>
          </w:tcPr>
          <w:p w14:paraId="3B6BBB84" w14:textId="5D10D517" w:rsidR="00BB66C8" w:rsidRPr="005C62ED" w:rsidRDefault="00EA25E3" w:rsidP="00942602">
            <w:pPr>
              <w:tabs>
                <w:tab w:val="right" w:pos="1458"/>
              </w:tabs>
              <w:spacing w:after="0" w:line="240" w:lineRule="auto"/>
              <w:rPr>
                <w:rFonts w:ascii="Arial" w:hAnsi="Arial"/>
                <w:b/>
                <w:sz w:val="18"/>
                <w:szCs w:val="18"/>
                <w:u w:val="single"/>
              </w:rPr>
            </w:pPr>
            <w:r>
              <w:rPr>
                <w:rFonts w:ascii="Arial" w:hAnsi="Arial"/>
                <w:sz w:val="18"/>
                <w:szCs w:val="18"/>
              </w:rPr>
              <w:t>C3270</w:t>
            </w:r>
          </w:p>
          <w:p w14:paraId="2F058867" w14:textId="2F4B3E20" w:rsidR="00BB66C8" w:rsidRPr="005C62ED" w:rsidRDefault="00BB66C8" w:rsidP="00942602">
            <w:pPr>
              <w:spacing w:after="0" w:line="240" w:lineRule="auto"/>
              <w:rPr>
                <w:rFonts w:ascii="Arial" w:hAnsi="Arial" w:cs="Arial"/>
                <w:b/>
                <w:bCs/>
                <w:i/>
                <w:iCs/>
                <w:sz w:val="18"/>
                <w:szCs w:val="18"/>
                <w:u w:val="single"/>
              </w:rPr>
            </w:pPr>
            <w:r w:rsidRPr="005C62ED">
              <w:rPr>
                <w:rFonts w:ascii="Arial" w:hAnsi="Arial"/>
                <w:iCs/>
                <w:sz w:val="56"/>
                <w:szCs w:val="56"/>
              </w:rPr>
              <w:sym w:font="Wingdings" w:char="F0A8"/>
            </w:r>
            <w:r w:rsidRPr="005C62ED">
              <w:rPr>
                <w:rFonts w:ascii="Arial" w:hAnsi="Arial" w:cs="Arial"/>
                <w:b/>
                <w:bCs/>
                <w:i/>
                <w:iCs/>
                <w:sz w:val="20"/>
              </w:rPr>
              <w:t xml:space="preserve"> </w:t>
            </w:r>
            <w:r w:rsidRPr="005C62ED">
              <w:rPr>
                <w:rFonts w:ascii="Arial" w:hAnsi="Arial" w:cs="Arial"/>
                <w:b/>
                <w:bCs/>
                <w:i/>
                <w:iCs/>
                <w:sz w:val="18"/>
                <w:szCs w:val="18"/>
              </w:rPr>
              <w:t xml:space="preserve">2-9 → </w:t>
            </w:r>
            <w:r w:rsidR="00957C56">
              <w:rPr>
                <w:rFonts w:ascii="Arial" w:hAnsi="Arial" w:cs="Arial"/>
                <w:b/>
                <w:bCs/>
                <w:i/>
                <w:iCs/>
                <w:sz w:val="18"/>
                <w:szCs w:val="18"/>
                <w:u w:val="single"/>
              </w:rPr>
              <w:t>Inst_</w:t>
            </w:r>
            <w:r w:rsidR="001F36D7">
              <w:rPr>
                <w:rFonts w:ascii="Arial" w:hAnsi="Arial" w:cs="Arial"/>
                <w:b/>
                <w:bCs/>
                <w:i/>
                <w:iCs/>
                <w:sz w:val="18"/>
                <w:szCs w:val="18"/>
                <w:u w:val="single"/>
              </w:rPr>
              <w:t>13</w:t>
            </w:r>
          </w:p>
          <w:p w14:paraId="024E9BE8" w14:textId="0C233C2E" w:rsidR="00BB66C8" w:rsidRPr="005C62ED" w:rsidRDefault="00BB66C8" w:rsidP="00942602">
            <w:pPr>
              <w:spacing w:after="0" w:line="240" w:lineRule="auto"/>
              <w:ind w:left="227"/>
              <w:rPr>
                <w:rFonts w:ascii="Arial" w:hAnsi="Arial" w:cs="Arial"/>
                <w:b/>
                <w:bCs/>
                <w:i/>
                <w:iCs/>
                <w:sz w:val="18"/>
                <w:szCs w:val="18"/>
              </w:rPr>
            </w:pPr>
          </w:p>
        </w:tc>
      </w:tr>
      <w:tr w:rsidR="00BB66C8" w:rsidRPr="001E3501" w14:paraId="108199FF" w14:textId="77777777" w:rsidTr="00200AF9">
        <w:trPr>
          <w:cantSplit/>
          <w:trHeight w:val="20"/>
        </w:trPr>
        <w:tc>
          <w:tcPr>
            <w:tcW w:w="6290" w:type="dxa"/>
            <w:gridSpan w:val="11"/>
            <w:vMerge w:val="restart"/>
            <w:tcBorders>
              <w:top w:val="single" w:sz="4" w:space="0" w:color="000000"/>
              <w:left w:val="single" w:sz="4" w:space="0" w:color="000000"/>
              <w:right w:val="single" w:sz="4" w:space="0" w:color="000000"/>
            </w:tcBorders>
            <w:shd w:val="clear" w:color="auto" w:fill="EAF1DD" w:themeFill="accent3" w:themeFillTint="33"/>
            <w:tcMar>
              <w:top w:w="43" w:type="dxa"/>
              <w:left w:w="43" w:type="dxa"/>
              <w:bottom w:w="43" w:type="dxa"/>
              <w:right w:w="43" w:type="dxa"/>
            </w:tcMar>
          </w:tcPr>
          <w:p w14:paraId="045590DD" w14:textId="77777777" w:rsidR="00BB66C8" w:rsidRPr="005C62ED" w:rsidRDefault="00BB66C8" w:rsidP="00942602">
            <w:pPr>
              <w:spacing w:after="0" w:line="240" w:lineRule="auto"/>
              <w:rPr>
                <w:rFonts w:ascii="Arial" w:hAnsi="Arial"/>
                <w:sz w:val="18"/>
                <w:szCs w:val="18"/>
              </w:rPr>
            </w:pPr>
            <w:r w:rsidRPr="005C62ED">
              <w:rPr>
                <w:rFonts w:ascii="Arial" w:hAnsi="Arial"/>
                <w:sz w:val="18"/>
                <w:szCs w:val="18"/>
              </w:rPr>
              <w:t>After (deciding to seek care / being referred), how long did it take (to reach the &lt;FIRST/LAST HEALTH PROVIDER&gt; / for the &lt;FIRST/LAS</w:t>
            </w:r>
            <w:r w:rsidR="008A7A33" w:rsidRPr="005C62ED">
              <w:rPr>
                <w:rFonts w:ascii="Arial" w:hAnsi="Arial"/>
                <w:sz w:val="18"/>
                <w:szCs w:val="18"/>
              </w:rPr>
              <w:t>T HEALTH PROVIDER&gt; to reach &lt;NAME&gt;</w:t>
            </w:r>
            <w:r w:rsidRPr="005C62ED">
              <w:rPr>
                <w:rFonts w:ascii="Arial" w:hAnsi="Arial"/>
                <w:sz w:val="18"/>
                <w:szCs w:val="18"/>
              </w:rPr>
              <w:t>)?</w:t>
            </w:r>
          </w:p>
          <w:p w14:paraId="61A30F1A" w14:textId="77777777" w:rsidR="00BB66C8" w:rsidRPr="005C62ED" w:rsidRDefault="00BB66C8" w:rsidP="00942602">
            <w:pPr>
              <w:spacing w:after="0" w:line="240" w:lineRule="auto"/>
              <w:rPr>
                <w:rFonts w:ascii="Arial" w:hAnsi="Arial"/>
                <w:sz w:val="18"/>
                <w:szCs w:val="18"/>
              </w:rPr>
            </w:pPr>
          </w:p>
          <w:p w14:paraId="478747B7" w14:textId="3EC86516" w:rsidR="00BB66C8" w:rsidRPr="005C62ED" w:rsidRDefault="00BB66C8" w:rsidP="00942602">
            <w:pPr>
              <w:spacing w:after="0" w:line="240" w:lineRule="auto"/>
              <w:rPr>
                <w:rFonts w:ascii="Arial" w:hAnsi="Arial"/>
                <w:i/>
                <w:sz w:val="18"/>
                <w:szCs w:val="18"/>
              </w:rPr>
            </w:pPr>
            <w:r w:rsidRPr="005C62ED">
              <w:rPr>
                <w:rFonts w:ascii="Arial" w:hAnsi="Arial"/>
                <w:i/>
                <w:sz w:val="18"/>
                <w:szCs w:val="18"/>
              </w:rPr>
              <w:t xml:space="preserve">Read “…for the provider to reach </w:t>
            </w:r>
            <w:r w:rsidR="008A7A33" w:rsidRPr="005C62ED">
              <w:rPr>
                <w:rFonts w:ascii="Arial" w:hAnsi="Arial"/>
                <w:i/>
                <w:sz w:val="18"/>
                <w:szCs w:val="18"/>
              </w:rPr>
              <w:t>&lt;NAME&gt;” if the provider saw the deceased</w:t>
            </w:r>
            <w:r w:rsidRPr="005C62ED">
              <w:rPr>
                <w:rFonts w:ascii="Arial" w:hAnsi="Arial"/>
                <w:i/>
                <w:sz w:val="18"/>
                <w:szCs w:val="18"/>
              </w:rPr>
              <w:t xml:space="preserve"> at home or another location outside of a health facility</w:t>
            </w:r>
            <w:r w:rsidR="00647A66">
              <w:rPr>
                <w:rFonts w:ascii="Arial" w:hAnsi="Arial"/>
                <w:i/>
                <w:sz w:val="18"/>
                <w:szCs w:val="18"/>
              </w:rPr>
              <w:t xml:space="preserve"> (</w:t>
            </w:r>
            <w:r w:rsidR="004A0A78">
              <w:rPr>
                <w:rFonts w:ascii="Arial" w:hAnsi="Arial"/>
                <w:i/>
                <w:sz w:val="18"/>
                <w:szCs w:val="18"/>
              </w:rPr>
              <w:t>C3259</w:t>
            </w:r>
            <w:r w:rsidR="00647A66">
              <w:rPr>
                <w:rFonts w:ascii="Arial" w:hAnsi="Arial"/>
                <w:i/>
                <w:sz w:val="18"/>
                <w:szCs w:val="18"/>
              </w:rPr>
              <w:t xml:space="preserve"> = 5, 10)</w:t>
            </w:r>
            <w:r w:rsidRPr="005C62ED">
              <w:rPr>
                <w:rFonts w:ascii="Arial" w:hAnsi="Arial"/>
                <w:i/>
                <w:sz w:val="18"/>
                <w:szCs w:val="18"/>
              </w:rPr>
              <w:t>.</w:t>
            </w:r>
          </w:p>
          <w:p w14:paraId="2BD70735" w14:textId="77777777" w:rsidR="00BB66C8" w:rsidRPr="005C62ED" w:rsidRDefault="00BB66C8" w:rsidP="00942602">
            <w:pPr>
              <w:spacing w:after="0" w:line="240" w:lineRule="auto"/>
              <w:rPr>
                <w:rFonts w:ascii="Arial" w:hAnsi="Arial"/>
                <w:sz w:val="18"/>
                <w:szCs w:val="18"/>
              </w:rPr>
            </w:pPr>
          </w:p>
          <w:p w14:paraId="733C39EB" w14:textId="77777777" w:rsidR="00BB66C8" w:rsidRPr="005C62ED" w:rsidRDefault="00BB66C8" w:rsidP="00942602">
            <w:pPr>
              <w:spacing w:after="0" w:line="240" w:lineRule="auto"/>
              <w:rPr>
                <w:rFonts w:ascii="Arial" w:hAnsi="Arial"/>
                <w:i/>
                <w:sz w:val="18"/>
                <w:szCs w:val="18"/>
              </w:rPr>
            </w:pPr>
            <w:r w:rsidRPr="005C62ED">
              <w:rPr>
                <w:rFonts w:ascii="Arial" w:hAnsi="Arial"/>
                <w:i/>
                <w:iCs/>
                <w:sz w:val="18"/>
                <w:szCs w:val="18"/>
              </w:rPr>
              <w:t>Mark hours &amp;/or minutes as needed: e.g. 02 hours, 10 minutes.</w:t>
            </w:r>
          </w:p>
        </w:tc>
        <w:tc>
          <w:tcPr>
            <w:tcW w:w="2183" w:type="dxa"/>
            <w:gridSpan w:val="4"/>
            <w:tcBorders>
              <w:top w:val="single" w:sz="4" w:space="0" w:color="000000"/>
              <w:left w:val="single" w:sz="4" w:space="0" w:color="000000"/>
              <w:right w:val="single" w:sz="4" w:space="0" w:color="000000"/>
            </w:tcBorders>
            <w:shd w:val="clear" w:color="auto" w:fill="FFFF99"/>
            <w:tcMar>
              <w:top w:w="43" w:type="dxa"/>
              <w:left w:w="43" w:type="dxa"/>
              <w:bottom w:w="43" w:type="dxa"/>
              <w:right w:w="43" w:type="dxa"/>
            </w:tcMar>
            <w:vAlign w:val="center"/>
          </w:tcPr>
          <w:p w14:paraId="6886D904" w14:textId="28DAD58F" w:rsidR="00BB66C8" w:rsidRPr="00AD776A" w:rsidRDefault="00EA25E3" w:rsidP="00942602">
            <w:pPr>
              <w:tabs>
                <w:tab w:val="left" w:pos="-1080"/>
                <w:tab w:val="left" w:pos="-720"/>
                <w:tab w:val="left" w:pos="468"/>
                <w:tab w:val="right"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Pr>
                <w:rFonts w:ascii="Arial" w:hAnsi="Arial"/>
                <w:sz w:val="18"/>
                <w:szCs w:val="18"/>
              </w:rPr>
              <w:t>C3261</w:t>
            </w:r>
          </w:p>
          <w:p w14:paraId="184056FB" w14:textId="77777777" w:rsidR="00BB66C8" w:rsidRPr="005C62ED" w:rsidRDefault="00BB66C8" w:rsidP="0094260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lang w:val="pt-BR"/>
              </w:rPr>
            </w:pPr>
            <w:r w:rsidRPr="005C62ED">
              <w:rPr>
                <w:rFonts w:ascii="Arial" w:hAnsi="Arial"/>
                <w:b/>
                <w:bCs/>
                <w:sz w:val="28"/>
                <w:szCs w:val="28"/>
                <w:lang w:val="pt-BR"/>
              </w:rPr>
              <w:t>__ __</w:t>
            </w:r>
            <w:r w:rsidRPr="005C62ED">
              <w:rPr>
                <w:rFonts w:ascii="Arial" w:hAnsi="Arial"/>
                <w:iCs/>
                <w:sz w:val="18"/>
                <w:szCs w:val="18"/>
                <w:lang w:val="pt-BR"/>
              </w:rPr>
              <w:t xml:space="preserve"> Hours </w:t>
            </w:r>
          </w:p>
          <w:p w14:paraId="77559D91" w14:textId="77777777" w:rsidR="00BB66C8" w:rsidRPr="005C62ED" w:rsidRDefault="00BB66C8" w:rsidP="00942602">
            <w:pPr>
              <w:tabs>
                <w:tab w:val="left" w:pos="-1080"/>
                <w:tab w:val="left" w:pos="-720"/>
                <w:tab w:val="left" w:pos="0"/>
                <w:tab w:val="right"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hAnsi="Arial"/>
                <w:i/>
                <w:sz w:val="18"/>
                <w:szCs w:val="18"/>
                <w:lang w:val="pt-BR"/>
              </w:rPr>
            </w:pPr>
            <w:r w:rsidRPr="005C62ED">
              <w:rPr>
                <w:rFonts w:ascii="Arial" w:hAnsi="Arial"/>
                <w:i/>
                <w:sz w:val="18"/>
                <w:szCs w:val="18"/>
                <w:lang w:val="pt-BR"/>
              </w:rPr>
              <w:t xml:space="preserve">       (DK = 99)</w:t>
            </w:r>
          </w:p>
        </w:tc>
        <w:tc>
          <w:tcPr>
            <w:tcW w:w="2250" w:type="dxa"/>
            <w:gridSpan w:val="2"/>
            <w:tcBorders>
              <w:top w:val="single" w:sz="4" w:space="0" w:color="000000"/>
              <w:left w:val="single" w:sz="4" w:space="0" w:color="000000"/>
              <w:right w:val="single" w:sz="4" w:space="0" w:color="000000"/>
            </w:tcBorders>
            <w:shd w:val="clear" w:color="auto" w:fill="CCFFFF"/>
          </w:tcPr>
          <w:p w14:paraId="2A8AC155" w14:textId="6E3F9D3F" w:rsidR="00BB66C8" w:rsidRPr="005C62ED" w:rsidRDefault="00EA25E3" w:rsidP="00942602">
            <w:pPr>
              <w:tabs>
                <w:tab w:val="left" w:pos="-1080"/>
                <w:tab w:val="left" w:pos="-720"/>
                <w:tab w:val="left" w:pos="468"/>
                <w:tab w:val="right"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sz w:val="18"/>
                <w:szCs w:val="18"/>
                <w:u w:val="single"/>
              </w:rPr>
            </w:pPr>
            <w:r>
              <w:rPr>
                <w:rFonts w:ascii="Arial" w:hAnsi="Arial"/>
                <w:sz w:val="18"/>
                <w:szCs w:val="18"/>
              </w:rPr>
              <w:t>C3271</w:t>
            </w:r>
          </w:p>
          <w:p w14:paraId="2827A4E2" w14:textId="77777777" w:rsidR="00BB66C8" w:rsidRPr="005C62ED" w:rsidRDefault="00BB66C8" w:rsidP="0094260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lang w:val="pt-BR"/>
              </w:rPr>
            </w:pPr>
            <w:r w:rsidRPr="005C62ED">
              <w:rPr>
                <w:rFonts w:ascii="Arial" w:hAnsi="Arial"/>
                <w:b/>
                <w:bCs/>
                <w:sz w:val="28"/>
                <w:szCs w:val="28"/>
                <w:lang w:val="pt-BR"/>
              </w:rPr>
              <w:t>__ __</w:t>
            </w:r>
            <w:r w:rsidRPr="005C62ED">
              <w:rPr>
                <w:rFonts w:ascii="Arial" w:hAnsi="Arial"/>
                <w:iCs/>
                <w:sz w:val="18"/>
                <w:szCs w:val="18"/>
                <w:lang w:val="pt-BR"/>
              </w:rPr>
              <w:t xml:space="preserve"> Hours</w:t>
            </w:r>
          </w:p>
          <w:p w14:paraId="13ED4520" w14:textId="77777777" w:rsidR="00BB66C8" w:rsidRPr="005C62ED" w:rsidRDefault="00BB66C8" w:rsidP="00942602">
            <w:pPr>
              <w:tabs>
                <w:tab w:val="left" w:pos="-1080"/>
                <w:tab w:val="left" w:pos="-720"/>
                <w:tab w:val="left" w:pos="0"/>
                <w:tab w:val="right"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
                <w:sz w:val="18"/>
                <w:szCs w:val="18"/>
                <w:lang w:val="pt-BR"/>
              </w:rPr>
            </w:pPr>
            <w:r w:rsidRPr="005C62ED">
              <w:rPr>
                <w:rFonts w:ascii="Arial" w:hAnsi="Arial"/>
                <w:i/>
                <w:sz w:val="18"/>
                <w:szCs w:val="18"/>
                <w:lang w:val="pt-BR"/>
              </w:rPr>
              <w:t xml:space="preserve">       (DK = 99)</w:t>
            </w:r>
          </w:p>
        </w:tc>
      </w:tr>
      <w:tr w:rsidR="00BB66C8" w:rsidRPr="001E3501" w14:paraId="573DA2BA" w14:textId="77777777" w:rsidTr="00200AF9">
        <w:trPr>
          <w:cantSplit/>
          <w:trHeight w:val="20"/>
        </w:trPr>
        <w:tc>
          <w:tcPr>
            <w:tcW w:w="6290" w:type="dxa"/>
            <w:gridSpan w:val="11"/>
            <w:vMerge/>
            <w:tcBorders>
              <w:left w:val="single" w:sz="4" w:space="0" w:color="000000"/>
              <w:bottom w:val="single" w:sz="4" w:space="0" w:color="000000"/>
              <w:right w:val="single" w:sz="4" w:space="0" w:color="000000"/>
            </w:tcBorders>
            <w:shd w:val="clear" w:color="auto" w:fill="EAF1DD" w:themeFill="accent3" w:themeFillTint="33"/>
            <w:tcMar>
              <w:top w:w="43" w:type="dxa"/>
              <w:left w:w="43" w:type="dxa"/>
              <w:bottom w:w="43" w:type="dxa"/>
              <w:right w:w="43" w:type="dxa"/>
            </w:tcMar>
          </w:tcPr>
          <w:p w14:paraId="56FD760C" w14:textId="77777777" w:rsidR="00BB66C8" w:rsidRPr="005C62ED" w:rsidRDefault="00BB66C8" w:rsidP="00942602">
            <w:pPr>
              <w:spacing w:after="0" w:line="240" w:lineRule="auto"/>
              <w:rPr>
                <w:rFonts w:ascii="Arial" w:hAnsi="Arial"/>
                <w:sz w:val="18"/>
                <w:szCs w:val="18"/>
              </w:rPr>
            </w:pPr>
          </w:p>
        </w:tc>
        <w:tc>
          <w:tcPr>
            <w:tcW w:w="2183" w:type="dxa"/>
            <w:gridSpan w:val="4"/>
            <w:tcBorders>
              <w:top w:val="single" w:sz="4" w:space="0" w:color="000000"/>
              <w:left w:val="single" w:sz="4" w:space="0" w:color="000000"/>
              <w:right w:val="single" w:sz="4" w:space="0" w:color="000000"/>
            </w:tcBorders>
            <w:shd w:val="clear" w:color="auto" w:fill="FFFF99"/>
            <w:tcMar>
              <w:top w:w="43" w:type="dxa"/>
              <w:left w:w="43" w:type="dxa"/>
              <w:bottom w:w="43" w:type="dxa"/>
              <w:right w:w="43" w:type="dxa"/>
            </w:tcMar>
            <w:vAlign w:val="center"/>
          </w:tcPr>
          <w:p w14:paraId="54A67CDB" w14:textId="77777777" w:rsidR="00BB66C8" w:rsidRPr="005C62ED" w:rsidRDefault="00BB66C8" w:rsidP="0094260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lang w:val="pt-BR"/>
              </w:rPr>
            </w:pPr>
            <w:r w:rsidRPr="005C62ED">
              <w:rPr>
                <w:rFonts w:ascii="Arial" w:hAnsi="Arial"/>
                <w:b/>
                <w:bCs/>
                <w:sz w:val="28"/>
                <w:szCs w:val="28"/>
                <w:lang w:val="pt-BR"/>
              </w:rPr>
              <w:t>__ __</w:t>
            </w:r>
            <w:r w:rsidRPr="005C62ED">
              <w:rPr>
                <w:rFonts w:ascii="Arial" w:hAnsi="Arial"/>
                <w:iCs/>
                <w:sz w:val="18"/>
                <w:szCs w:val="18"/>
                <w:lang w:val="pt-BR"/>
              </w:rPr>
              <w:t xml:space="preserve"> Minutes</w:t>
            </w:r>
          </w:p>
          <w:p w14:paraId="1210B6E0" w14:textId="77777777" w:rsidR="00BB66C8" w:rsidRPr="005C62ED" w:rsidRDefault="00BB66C8" w:rsidP="0094260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hAnsi="Arial"/>
                <w:i/>
                <w:sz w:val="18"/>
                <w:szCs w:val="18"/>
                <w:lang w:val="pt-BR"/>
              </w:rPr>
            </w:pPr>
            <w:r w:rsidRPr="005C62ED">
              <w:rPr>
                <w:rFonts w:ascii="Arial" w:hAnsi="Arial"/>
                <w:iCs/>
                <w:sz w:val="18"/>
                <w:szCs w:val="18"/>
                <w:lang w:val="pt-BR"/>
              </w:rPr>
              <w:t xml:space="preserve">      </w:t>
            </w:r>
            <w:r w:rsidRPr="005C62ED">
              <w:rPr>
                <w:rFonts w:ascii="Arial" w:hAnsi="Arial"/>
                <w:i/>
                <w:sz w:val="18"/>
                <w:szCs w:val="18"/>
                <w:lang w:val="pt-BR"/>
              </w:rPr>
              <w:t>(DK = 99)</w:t>
            </w:r>
          </w:p>
          <w:p w14:paraId="264476A2" w14:textId="77777777" w:rsidR="00BB66C8" w:rsidRPr="005C62ED" w:rsidRDefault="00BB66C8" w:rsidP="0094260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hAnsi="Arial"/>
                <w:i/>
                <w:sz w:val="18"/>
                <w:szCs w:val="18"/>
                <w:lang w:val="pt-BR"/>
              </w:rPr>
            </w:pPr>
          </w:p>
          <w:p w14:paraId="2B87F4BA" w14:textId="198072F9" w:rsidR="00BB66C8" w:rsidRPr="005C62ED" w:rsidRDefault="00EA25E3" w:rsidP="00942602">
            <w:pPr>
              <w:tabs>
                <w:tab w:val="left" w:pos="-1080"/>
                <w:tab w:val="left" w:pos="-720"/>
                <w:tab w:val="left" w:pos="0"/>
                <w:tab w:val="left" w:pos="1440"/>
                <w:tab w:val="left" w:pos="1800"/>
                <w:tab w:val="left" w:pos="2097"/>
                <w:tab w:val="left" w:pos="2160"/>
                <w:tab w:val="left" w:pos="2520"/>
                <w:tab w:val="left" w:pos="2880"/>
                <w:tab w:val="left" w:pos="3600"/>
                <w:tab w:val="left" w:pos="4320"/>
                <w:tab w:val="left" w:pos="5040"/>
                <w:tab w:val="left" w:pos="5400"/>
                <w:tab w:val="left" w:pos="5490"/>
                <w:tab w:val="left" w:pos="6480"/>
                <w:tab w:val="left" w:pos="7200"/>
                <w:tab w:val="left" w:pos="7920"/>
                <w:tab w:val="left" w:pos="8640"/>
              </w:tabs>
              <w:spacing w:after="0" w:line="240" w:lineRule="auto"/>
              <w:jc w:val="both"/>
              <w:rPr>
                <w:rFonts w:ascii="Arial" w:hAnsi="Arial"/>
                <w:b/>
                <w:i/>
                <w:sz w:val="18"/>
                <w:szCs w:val="18"/>
                <w:lang w:val="pt-BR"/>
              </w:rPr>
            </w:pPr>
            <w:r>
              <w:rPr>
                <w:rFonts w:ascii="Arial" w:hAnsi="Arial"/>
                <w:b/>
                <w:sz w:val="18"/>
                <w:szCs w:val="18"/>
                <w:lang w:val="pt-BR"/>
              </w:rPr>
              <w:t>C3259</w:t>
            </w:r>
            <w:r w:rsidR="00BB66C8" w:rsidRPr="005C62ED">
              <w:rPr>
                <w:rFonts w:ascii="Arial" w:hAnsi="Arial"/>
                <w:b/>
                <w:i/>
                <w:sz w:val="18"/>
                <w:szCs w:val="18"/>
                <w:lang w:val="pt-BR"/>
              </w:rPr>
              <w:t xml:space="preserve"> </w:t>
            </w:r>
            <w:r w:rsidR="00BB66C8" w:rsidRPr="005C62ED">
              <w:rPr>
                <w:rFonts w:ascii="Arial" w:hAnsi="Arial" w:cs="Arial"/>
                <w:b/>
                <w:i/>
                <w:sz w:val="18"/>
                <w:szCs w:val="18"/>
                <w:lang w:val="pt-BR"/>
              </w:rPr>
              <w:t>≠</w:t>
            </w:r>
            <w:r w:rsidR="00BB66C8" w:rsidRPr="005C62ED">
              <w:rPr>
                <w:rFonts w:ascii="Arial" w:hAnsi="Arial"/>
                <w:b/>
                <w:i/>
                <w:sz w:val="18"/>
                <w:szCs w:val="18"/>
                <w:lang w:val="pt-BR"/>
              </w:rPr>
              <w:t xml:space="preserve"> 1, 7 (Hospital) </w:t>
            </w:r>
          </w:p>
          <w:p w14:paraId="19C44F2D" w14:textId="6FC78250" w:rsidR="00BB66C8" w:rsidRPr="005C62ED" w:rsidRDefault="00BB66C8" w:rsidP="00942602">
            <w:pPr>
              <w:tabs>
                <w:tab w:val="left" w:pos="-1080"/>
                <w:tab w:val="left" w:pos="-720"/>
                <w:tab w:val="left" w:pos="970"/>
                <w:tab w:val="left" w:pos="1800"/>
                <w:tab w:val="left" w:pos="2097"/>
                <w:tab w:val="left" w:pos="2160"/>
                <w:tab w:val="left" w:pos="2520"/>
                <w:tab w:val="left" w:pos="2880"/>
                <w:tab w:val="left" w:pos="3600"/>
                <w:tab w:val="left" w:pos="4320"/>
                <w:tab w:val="left" w:pos="5040"/>
                <w:tab w:val="left" w:pos="5400"/>
                <w:tab w:val="left" w:pos="5490"/>
                <w:tab w:val="left" w:pos="6480"/>
                <w:tab w:val="left" w:pos="7200"/>
                <w:tab w:val="left" w:pos="7920"/>
                <w:tab w:val="left" w:pos="8640"/>
              </w:tabs>
              <w:spacing w:after="0" w:line="240" w:lineRule="auto"/>
              <w:jc w:val="both"/>
              <w:rPr>
                <w:rFonts w:ascii="Arial" w:hAnsi="Arial"/>
                <w:b/>
                <w:bCs/>
                <w:sz w:val="28"/>
                <w:szCs w:val="28"/>
                <w:lang w:val="pt-BR"/>
              </w:rPr>
            </w:pPr>
            <w:r w:rsidRPr="005C62ED">
              <w:rPr>
                <w:rFonts w:ascii="Arial" w:hAnsi="Arial"/>
                <w:b/>
                <w:i/>
                <w:sz w:val="18"/>
                <w:szCs w:val="18"/>
                <w:lang w:val="pt-BR"/>
              </w:rPr>
              <w:tab/>
            </w:r>
            <w:r w:rsidRPr="005C62ED">
              <w:rPr>
                <w:rFonts w:ascii="Arial" w:hAnsi="Arial" w:cs="Arial"/>
                <w:b/>
                <w:bCs/>
                <w:i/>
                <w:iCs/>
                <w:sz w:val="18"/>
                <w:szCs w:val="18"/>
              </w:rPr>
              <w:t>→</w:t>
            </w:r>
            <w:r w:rsidR="00EA25E3">
              <w:rPr>
                <w:rFonts w:ascii="Arial" w:hAnsi="Arial" w:cs="Arial"/>
                <w:b/>
                <w:bCs/>
                <w:iCs/>
                <w:sz w:val="18"/>
                <w:szCs w:val="18"/>
              </w:rPr>
              <w:t>C3263</w:t>
            </w:r>
          </w:p>
        </w:tc>
        <w:tc>
          <w:tcPr>
            <w:tcW w:w="2250" w:type="dxa"/>
            <w:gridSpan w:val="2"/>
            <w:tcBorders>
              <w:top w:val="single" w:sz="4" w:space="0" w:color="000000"/>
              <w:left w:val="single" w:sz="4" w:space="0" w:color="000000"/>
              <w:right w:val="single" w:sz="4" w:space="0" w:color="000000"/>
            </w:tcBorders>
            <w:shd w:val="clear" w:color="auto" w:fill="CCFFFF"/>
          </w:tcPr>
          <w:p w14:paraId="1B1E2F64" w14:textId="77777777" w:rsidR="00BB66C8" w:rsidRPr="005C62ED" w:rsidRDefault="00BB66C8" w:rsidP="0094260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lang w:val="pt-BR"/>
              </w:rPr>
            </w:pPr>
            <w:r w:rsidRPr="005C62ED">
              <w:rPr>
                <w:rFonts w:ascii="Arial" w:hAnsi="Arial"/>
                <w:b/>
                <w:bCs/>
                <w:sz w:val="28"/>
                <w:szCs w:val="28"/>
                <w:lang w:val="pt-BR"/>
              </w:rPr>
              <w:t>__ __</w:t>
            </w:r>
            <w:r w:rsidRPr="005C62ED">
              <w:rPr>
                <w:rFonts w:ascii="Arial" w:hAnsi="Arial"/>
                <w:iCs/>
                <w:sz w:val="18"/>
                <w:szCs w:val="18"/>
                <w:lang w:val="pt-BR"/>
              </w:rPr>
              <w:t xml:space="preserve"> Minutes</w:t>
            </w:r>
          </w:p>
          <w:p w14:paraId="700CD216" w14:textId="77777777" w:rsidR="00BB66C8" w:rsidRPr="005C62ED" w:rsidRDefault="00BB66C8" w:rsidP="0094260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
                <w:sz w:val="18"/>
                <w:szCs w:val="18"/>
                <w:lang w:val="pt-BR"/>
              </w:rPr>
            </w:pPr>
            <w:r w:rsidRPr="005C62ED">
              <w:rPr>
                <w:rFonts w:ascii="Arial" w:hAnsi="Arial"/>
                <w:iCs/>
                <w:sz w:val="18"/>
                <w:szCs w:val="18"/>
                <w:lang w:val="pt-BR"/>
              </w:rPr>
              <w:t xml:space="preserve">      </w:t>
            </w:r>
            <w:r w:rsidRPr="005C62ED">
              <w:rPr>
                <w:rFonts w:ascii="Arial" w:hAnsi="Arial"/>
                <w:i/>
                <w:sz w:val="18"/>
                <w:szCs w:val="18"/>
                <w:lang w:val="pt-BR"/>
              </w:rPr>
              <w:t>(DK = 99)</w:t>
            </w:r>
          </w:p>
          <w:p w14:paraId="36E49020" w14:textId="77777777" w:rsidR="00BB66C8" w:rsidRPr="005C62ED" w:rsidRDefault="00BB66C8" w:rsidP="0094260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
                <w:sz w:val="18"/>
                <w:szCs w:val="18"/>
                <w:lang w:val="pt-BR"/>
              </w:rPr>
            </w:pPr>
          </w:p>
          <w:p w14:paraId="11B974D6" w14:textId="30B4D2F0" w:rsidR="00BC7534" w:rsidRPr="001405BB" w:rsidRDefault="004A0A78" w:rsidP="00BC7534">
            <w:pPr>
              <w:tabs>
                <w:tab w:val="left" w:pos="-1080"/>
                <w:tab w:val="left" w:pos="-720"/>
                <w:tab w:val="left" w:pos="0"/>
                <w:tab w:val="left" w:pos="1440"/>
                <w:tab w:val="left" w:pos="1800"/>
                <w:tab w:val="left" w:pos="2097"/>
                <w:tab w:val="left" w:pos="2160"/>
                <w:tab w:val="left" w:pos="2520"/>
                <w:tab w:val="left" w:pos="2880"/>
                <w:tab w:val="left" w:pos="3600"/>
                <w:tab w:val="left" w:pos="4320"/>
                <w:tab w:val="left" w:pos="5040"/>
                <w:tab w:val="left" w:pos="5400"/>
                <w:tab w:val="left" w:pos="5490"/>
                <w:tab w:val="left" w:pos="6480"/>
                <w:tab w:val="left" w:pos="7200"/>
                <w:tab w:val="left" w:pos="7920"/>
                <w:tab w:val="left" w:pos="8640"/>
              </w:tabs>
              <w:spacing w:after="0" w:line="240" w:lineRule="auto"/>
              <w:jc w:val="both"/>
              <w:rPr>
                <w:rFonts w:ascii="Arial" w:hAnsi="Arial"/>
                <w:b/>
                <w:i/>
                <w:sz w:val="18"/>
                <w:szCs w:val="18"/>
                <w:lang w:val="pt-BR"/>
              </w:rPr>
            </w:pPr>
            <w:r>
              <w:rPr>
                <w:rFonts w:ascii="Arial" w:hAnsi="Arial"/>
                <w:b/>
                <w:i/>
                <w:sz w:val="18"/>
                <w:szCs w:val="18"/>
                <w:lang w:val="pt-BR"/>
              </w:rPr>
              <w:t>C3269</w:t>
            </w:r>
            <w:r w:rsidR="00BC7534" w:rsidRPr="001405BB">
              <w:rPr>
                <w:rFonts w:ascii="Arial" w:hAnsi="Arial"/>
                <w:b/>
                <w:i/>
                <w:sz w:val="18"/>
                <w:szCs w:val="18"/>
                <w:lang w:val="pt-BR"/>
              </w:rPr>
              <w:t xml:space="preserve"> </w:t>
            </w:r>
            <w:r w:rsidR="00BC7534" w:rsidRPr="001405BB">
              <w:rPr>
                <w:rFonts w:ascii="Arial" w:hAnsi="Arial" w:cs="Arial"/>
                <w:b/>
                <w:i/>
                <w:sz w:val="18"/>
                <w:szCs w:val="18"/>
                <w:lang w:val="pt-BR"/>
              </w:rPr>
              <w:t>≠</w:t>
            </w:r>
            <w:r w:rsidR="00BC7534" w:rsidRPr="001405BB">
              <w:rPr>
                <w:rFonts w:ascii="Arial" w:hAnsi="Arial"/>
                <w:b/>
                <w:i/>
                <w:sz w:val="18"/>
                <w:szCs w:val="18"/>
                <w:lang w:val="pt-BR"/>
              </w:rPr>
              <w:t xml:space="preserve"> 1, 7 (Hospital) </w:t>
            </w:r>
          </w:p>
          <w:p w14:paraId="7979F875" w14:textId="240D102A" w:rsidR="00BB66C8" w:rsidRPr="005C62ED" w:rsidRDefault="00BC7534" w:rsidP="00BC7534">
            <w:pPr>
              <w:tabs>
                <w:tab w:val="left" w:pos="-1080"/>
                <w:tab w:val="left" w:pos="-720"/>
                <w:tab w:val="left" w:pos="1008"/>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lang w:val="pt-BR"/>
              </w:rPr>
            </w:pPr>
            <w:r w:rsidRPr="001405BB">
              <w:rPr>
                <w:rFonts w:ascii="Arial" w:hAnsi="Arial"/>
                <w:b/>
                <w:i/>
                <w:sz w:val="18"/>
                <w:szCs w:val="18"/>
                <w:lang w:val="pt-BR"/>
              </w:rPr>
              <w:tab/>
            </w:r>
            <w:r w:rsidRPr="001405BB">
              <w:rPr>
                <w:rFonts w:ascii="Arial" w:hAnsi="Arial" w:cs="Arial"/>
                <w:b/>
                <w:bCs/>
                <w:i/>
                <w:iCs/>
                <w:sz w:val="18"/>
                <w:szCs w:val="18"/>
              </w:rPr>
              <w:t xml:space="preserve">→ </w:t>
            </w:r>
            <w:r w:rsidR="00EA25E3">
              <w:rPr>
                <w:rFonts w:ascii="Arial" w:hAnsi="Arial" w:cs="Arial"/>
                <w:b/>
                <w:bCs/>
                <w:iCs/>
                <w:sz w:val="18"/>
                <w:szCs w:val="18"/>
              </w:rPr>
              <w:t>C3273</w:t>
            </w:r>
          </w:p>
        </w:tc>
      </w:tr>
      <w:tr w:rsidR="00BB66C8" w:rsidRPr="001E3501" w14:paraId="0A3A21CD" w14:textId="77777777" w:rsidTr="00200AF9">
        <w:trPr>
          <w:cantSplit/>
          <w:trHeight w:val="325"/>
        </w:trPr>
        <w:tc>
          <w:tcPr>
            <w:tcW w:w="3128" w:type="dxa"/>
            <w:gridSpan w:val="4"/>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43" w:type="dxa"/>
              <w:left w:w="43" w:type="dxa"/>
              <w:bottom w:w="43" w:type="dxa"/>
              <w:right w:w="43" w:type="dxa"/>
            </w:tcMar>
          </w:tcPr>
          <w:p w14:paraId="7298AE15" w14:textId="77777777" w:rsidR="00BB66C8" w:rsidRPr="005C62ED" w:rsidRDefault="00BB66C8" w:rsidP="00942602">
            <w:pPr>
              <w:spacing w:after="0" w:line="240" w:lineRule="auto"/>
              <w:rPr>
                <w:rFonts w:ascii="Arial" w:hAnsi="Arial"/>
                <w:sz w:val="18"/>
                <w:szCs w:val="18"/>
              </w:rPr>
            </w:pPr>
            <w:r w:rsidRPr="005C62ED">
              <w:rPr>
                <w:rFonts w:ascii="Arial" w:hAnsi="Arial"/>
                <w:sz w:val="18"/>
                <w:szCs w:val="18"/>
              </w:rPr>
              <w:t>Did the &lt;FIRST/LAST HEALTH PROVIDER&gt; admit &lt;NAME&gt; to the hospital for his/her problem?</w:t>
            </w:r>
          </w:p>
        </w:tc>
        <w:tc>
          <w:tcPr>
            <w:tcW w:w="3162" w:type="dxa"/>
            <w:gridSpan w:val="7"/>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43" w:type="dxa"/>
              <w:left w:w="43" w:type="dxa"/>
              <w:bottom w:w="43" w:type="dxa"/>
              <w:right w:w="43" w:type="dxa"/>
            </w:tcMar>
          </w:tcPr>
          <w:p w14:paraId="665B46C6" w14:textId="77777777" w:rsidR="00BB66C8" w:rsidRPr="005C62ED" w:rsidRDefault="00BB66C8" w:rsidP="00F43CA1">
            <w:pPr>
              <w:pStyle w:val="ListParagraph"/>
              <w:numPr>
                <w:ilvl w:val="0"/>
                <w:numId w:val="168"/>
              </w:numPr>
              <w:tabs>
                <w:tab w:val="left" w:pos="-1080"/>
                <w:tab w:val="left" w:pos="-720"/>
                <w:tab w:val="left" w:pos="0"/>
                <w:tab w:val="left" w:pos="252"/>
                <w:tab w:val="right" w:leader="dot" w:pos="3017"/>
                <w:tab w:val="left" w:pos="5490"/>
                <w:tab w:val="left" w:pos="6480"/>
                <w:tab w:val="left" w:pos="7200"/>
                <w:tab w:val="left" w:pos="7920"/>
                <w:tab w:val="left" w:pos="8640"/>
              </w:tabs>
              <w:spacing w:line="210" w:lineRule="exact"/>
              <w:ind w:left="-8" w:firstLine="8"/>
              <w:rPr>
                <w:rFonts w:ascii="Arial" w:hAnsi="Arial"/>
                <w:sz w:val="18"/>
                <w:szCs w:val="18"/>
              </w:rPr>
            </w:pPr>
            <w:r w:rsidRPr="005C62ED">
              <w:rPr>
                <w:rFonts w:ascii="Arial" w:hAnsi="Arial"/>
                <w:sz w:val="18"/>
                <w:szCs w:val="18"/>
              </w:rPr>
              <w:t>Yes</w:t>
            </w:r>
          </w:p>
          <w:p w14:paraId="56B7108A" w14:textId="77777777" w:rsidR="00BB66C8" w:rsidRPr="005C62ED" w:rsidRDefault="00BB66C8" w:rsidP="00F43CA1">
            <w:pPr>
              <w:pStyle w:val="ListParagraph"/>
              <w:numPr>
                <w:ilvl w:val="0"/>
                <w:numId w:val="168"/>
              </w:numPr>
              <w:tabs>
                <w:tab w:val="left" w:pos="-1080"/>
                <w:tab w:val="left" w:pos="-720"/>
                <w:tab w:val="left" w:pos="0"/>
                <w:tab w:val="left" w:pos="252"/>
                <w:tab w:val="right" w:leader="dot" w:pos="3017"/>
                <w:tab w:val="left" w:pos="5490"/>
                <w:tab w:val="left" w:pos="6480"/>
                <w:tab w:val="left" w:pos="7200"/>
                <w:tab w:val="left" w:pos="7920"/>
                <w:tab w:val="left" w:pos="8640"/>
              </w:tabs>
              <w:spacing w:line="210" w:lineRule="exact"/>
              <w:ind w:left="-8" w:firstLine="8"/>
              <w:rPr>
                <w:rFonts w:ascii="Arial" w:hAnsi="Arial"/>
                <w:sz w:val="18"/>
                <w:szCs w:val="18"/>
              </w:rPr>
            </w:pPr>
            <w:r w:rsidRPr="005C62ED">
              <w:rPr>
                <w:rFonts w:ascii="Arial" w:hAnsi="Arial"/>
                <w:sz w:val="18"/>
                <w:szCs w:val="18"/>
              </w:rPr>
              <w:t>No</w:t>
            </w:r>
          </w:p>
          <w:p w14:paraId="48026C94" w14:textId="77777777" w:rsidR="00BB66C8" w:rsidRPr="005C62ED" w:rsidRDefault="00BB66C8" w:rsidP="00F43CA1">
            <w:pPr>
              <w:pStyle w:val="ListParagraph"/>
              <w:numPr>
                <w:ilvl w:val="0"/>
                <w:numId w:val="171"/>
              </w:numPr>
              <w:tabs>
                <w:tab w:val="left" w:pos="-1080"/>
                <w:tab w:val="left" w:pos="-720"/>
                <w:tab w:val="left" w:pos="0"/>
                <w:tab w:val="left" w:pos="252"/>
                <w:tab w:val="right" w:leader="dot" w:pos="3017"/>
                <w:tab w:val="left" w:pos="5490"/>
                <w:tab w:val="left" w:pos="6480"/>
                <w:tab w:val="left" w:pos="7200"/>
                <w:tab w:val="left" w:pos="7920"/>
                <w:tab w:val="left" w:pos="8640"/>
              </w:tabs>
              <w:spacing w:line="210" w:lineRule="exact"/>
              <w:rPr>
                <w:rFonts w:ascii="Arial" w:hAnsi="Arial"/>
                <w:sz w:val="18"/>
                <w:szCs w:val="18"/>
              </w:rPr>
            </w:pPr>
            <w:r w:rsidRPr="005C62ED">
              <w:rPr>
                <w:rFonts w:ascii="Arial" w:hAnsi="Arial"/>
                <w:sz w:val="18"/>
                <w:szCs w:val="18"/>
              </w:rPr>
              <w:t>Don’t know</w:t>
            </w:r>
          </w:p>
        </w:tc>
        <w:tc>
          <w:tcPr>
            <w:tcW w:w="2183" w:type="dxa"/>
            <w:gridSpan w:val="4"/>
            <w:tcBorders>
              <w:top w:val="single" w:sz="4" w:space="0" w:color="000000"/>
              <w:left w:val="single" w:sz="4" w:space="0" w:color="000000"/>
              <w:bottom w:val="single" w:sz="4" w:space="0" w:color="000000"/>
              <w:right w:val="single" w:sz="4" w:space="0" w:color="000000"/>
            </w:tcBorders>
            <w:shd w:val="clear" w:color="auto" w:fill="FFFF99"/>
            <w:tcMar>
              <w:top w:w="43" w:type="dxa"/>
              <w:left w:w="43" w:type="dxa"/>
              <w:bottom w:w="43" w:type="dxa"/>
              <w:right w:w="43" w:type="dxa"/>
            </w:tcMar>
          </w:tcPr>
          <w:p w14:paraId="200C3991" w14:textId="2431DFF8" w:rsidR="00BB66C8" w:rsidRPr="005C62ED" w:rsidRDefault="00EA25E3" w:rsidP="0094260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rPr>
                <w:rFonts w:ascii="Arial" w:hAnsi="Arial"/>
                <w:b/>
                <w:sz w:val="18"/>
                <w:szCs w:val="18"/>
                <w:u w:val="single"/>
              </w:rPr>
            </w:pPr>
            <w:r>
              <w:rPr>
                <w:rFonts w:ascii="Arial" w:hAnsi="Arial"/>
                <w:sz w:val="18"/>
                <w:szCs w:val="18"/>
              </w:rPr>
              <w:t>C3262</w:t>
            </w:r>
          </w:p>
          <w:p w14:paraId="10093450" w14:textId="77777777" w:rsidR="00BB66C8" w:rsidRPr="005C62ED" w:rsidRDefault="00BB66C8" w:rsidP="00942602">
            <w:pPr>
              <w:widowControl w:val="0"/>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snapToGrid w:val="0"/>
                <w:sz w:val="18"/>
                <w:szCs w:val="18"/>
              </w:rPr>
            </w:pPr>
            <w:r w:rsidRPr="005C62ED">
              <w:rPr>
                <w:rFonts w:ascii="Arial" w:eastAsia="Times New Roman" w:hAnsi="Arial"/>
                <w:iCs/>
                <w:snapToGrid w:val="0"/>
                <w:sz w:val="56"/>
                <w:szCs w:val="56"/>
              </w:rPr>
              <w:sym w:font="Wingdings" w:char="F0A8"/>
            </w:r>
          </w:p>
        </w:tc>
        <w:tc>
          <w:tcPr>
            <w:tcW w:w="2250" w:type="dxa"/>
            <w:gridSpan w:val="2"/>
            <w:tcBorders>
              <w:top w:val="single" w:sz="4" w:space="0" w:color="000000"/>
              <w:left w:val="single" w:sz="4" w:space="0" w:color="000000"/>
              <w:bottom w:val="single" w:sz="4" w:space="0" w:color="000000"/>
              <w:right w:val="single" w:sz="4" w:space="0" w:color="000000"/>
            </w:tcBorders>
            <w:shd w:val="clear" w:color="auto" w:fill="CCFFFF"/>
            <w:tcMar>
              <w:top w:w="43" w:type="dxa"/>
              <w:left w:w="43" w:type="dxa"/>
              <w:bottom w:w="43" w:type="dxa"/>
              <w:right w:w="43" w:type="dxa"/>
            </w:tcMar>
          </w:tcPr>
          <w:p w14:paraId="4C28A339" w14:textId="2869F63A" w:rsidR="00BB66C8" w:rsidRPr="005C62ED" w:rsidRDefault="00EA25E3" w:rsidP="0094260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rPr>
                <w:rFonts w:ascii="Arial" w:hAnsi="Arial"/>
                <w:b/>
                <w:sz w:val="18"/>
                <w:szCs w:val="18"/>
                <w:u w:val="single"/>
              </w:rPr>
            </w:pPr>
            <w:r>
              <w:rPr>
                <w:rFonts w:ascii="Arial" w:hAnsi="Arial"/>
                <w:sz w:val="18"/>
                <w:szCs w:val="18"/>
              </w:rPr>
              <w:t>C3272</w:t>
            </w:r>
          </w:p>
          <w:p w14:paraId="4E0AAA75" w14:textId="77777777" w:rsidR="00BB66C8" w:rsidRPr="005C62ED" w:rsidRDefault="00BB66C8" w:rsidP="00942602">
            <w:pPr>
              <w:widowControl w:val="0"/>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eastAsia="Times New Roman" w:hAnsi="Arial"/>
                <w:snapToGrid w:val="0"/>
                <w:sz w:val="18"/>
                <w:szCs w:val="18"/>
              </w:rPr>
            </w:pPr>
            <w:r w:rsidRPr="005C62ED">
              <w:rPr>
                <w:rFonts w:ascii="Arial" w:eastAsia="Times New Roman" w:hAnsi="Arial"/>
                <w:iCs/>
                <w:snapToGrid w:val="0"/>
                <w:sz w:val="56"/>
                <w:szCs w:val="56"/>
              </w:rPr>
              <w:sym w:font="Wingdings" w:char="F0A8"/>
            </w:r>
          </w:p>
        </w:tc>
      </w:tr>
      <w:tr w:rsidR="00BB66C8" w:rsidRPr="001E3501" w14:paraId="22C0CF06" w14:textId="77777777" w:rsidTr="00200AF9">
        <w:trPr>
          <w:cantSplit/>
          <w:trHeight w:val="559"/>
        </w:trPr>
        <w:tc>
          <w:tcPr>
            <w:tcW w:w="3128" w:type="dxa"/>
            <w:gridSpan w:val="4"/>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43" w:type="dxa"/>
              <w:left w:w="43" w:type="dxa"/>
              <w:bottom w:w="43" w:type="dxa"/>
              <w:right w:w="43" w:type="dxa"/>
            </w:tcMar>
          </w:tcPr>
          <w:p w14:paraId="732F5A09" w14:textId="77777777" w:rsidR="00BB66C8" w:rsidRPr="005C62ED" w:rsidRDefault="00BB66C8" w:rsidP="00942602">
            <w:pPr>
              <w:spacing w:after="0" w:line="240" w:lineRule="auto"/>
              <w:rPr>
                <w:rFonts w:ascii="Arial" w:hAnsi="Arial"/>
                <w:sz w:val="18"/>
                <w:szCs w:val="18"/>
              </w:rPr>
            </w:pPr>
            <w:r w:rsidRPr="005C62ED">
              <w:rPr>
                <w:rFonts w:ascii="Arial" w:hAnsi="Arial"/>
                <w:sz w:val="18"/>
                <w:szCs w:val="18"/>
              </w:rPr>
              <w:t>Did the &lt;FIRST/LAST HEALTH PROVIDER&gt; refer &lt;NAME&gt; to another health provider or facility?</w:t>
            </w:r>
          </w:p>
        </w:tc>
        <w:tc>
          <w:tcPr>
            <w:tcW w:w="3162" w:type="dxa"/>
            <w:gridSpan w:val="7"/>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43" w:type="dxa"/>
              <w:left w:w="43" w:type="dxa"/>
              <w:bottom w:w="43" w:type="dxa"/>
              <w:right w:w="43" w:type="dxa"/>
            </w:tcMar>
          </w:tcPr>
          <w:p w14:paraId="7A9DFDAF" w14:textId="77777777" w:rsidR="00BB66C8" w:rsidRPr="005C62ED" w:rsidRDefault="00BB66C8" w:rsidP="00F43CA1">
            <w:pPr>
              <w:widowControl w:val="0"/>
              <w:numPr>
                <w:ilvl w:val="0"/>
                <w:numId w:val="164"/>
              </w:num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5C62ED">
              <w:rPr>
                <w:rFonts w:ascii="Arial" w:hAnsi="Arial"/>
                <w:sz w:val="18"/>
                <w:szCs w:val="18"/>
              </w:rPr>
              <w:t>Yes</w:t>
            </w:r>
          </w:p>
          <w:p w14:paraId="1A1A0A81" w14:textId="77777777" w:rsidR="00BB66C8" w:rsidRPr="005C62ED" w:rsidRDefault="00BB66C8" w:rsidP="00F43CA1">
            <w:pPr>
              <w:widowControl w:val="0"/>
              <w:numPr>
                <w:ilvl w:val="0"/>
                <w:numId w:val="164"/>
              </w:num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5C62ED">
              <w:rPr>
                <w:rFonts w:ascii="Arial" w:hAnsi="Arial"/>
                <w:sz w:val="18"/>
                <w:szCs w:val="18"/>
              </w:rPr>
              <w:t>No</w:t>
            </w:r>
          </w:p>
          <w:p w14:paraId="7411A7F0" w14:textId="77777777" w:rsidR="00BB66C8" w:rsidRPr="005C62ED" w:rsidRDefault="00BB66C8" w:rsidP="00942602">
            <w:pPr>
              <w:tabs>
                <w:tab w:val="left" w:pos="-1080"/>
                <w:tab w:val="left" w:pos="-720"/>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5C62ED">
              <w:rPr>
                <w:rFonts w:ascii="Arial" w:hAnsi="Arial"/>
                <w:sz w:val="18"/>
                <w:szCs w:val="18"/>
              </w:rPr>
              <w:t>9.</w:t>
            </w:r>
            <w:r w:rsidRPr="005C62ED">
              <w:rPr>
                <w:rFonts w:ascii="Arial" w:hAnsi="Arial"/>
                <w:sz w:val="18"/>
                <w:szCs w:val="18"/>
              </w:rPr>
              <w:tab/>
              <w:t>Don’t know</w:t>
            </w:r>
          </w:p>
        </w:tc>
        <w:tc>
          <w:tcPr>
            <w:tcW w:w="2183" w:type="dxa"/>
            <w:gridSpan w:val="4"/>
            <w:tcBorders>
              <w:top w:val="single" w:sz="4" w:space="0" w:color="000000"/>
              <w:left w:val="single" w:sz="4" w:space="0" w:color="000000"/>
              <w:bottom w:val="single" w:sz="4" w:space="0" w:color="000000"/>
              <w:right w:val="single" w:sz="4" w:space="0" w:color="000000"/>
            </w:tcBorders>
            <w:shd w:val="clear" w:color="auto" w:fill="FFFF99"/>
            <w:tcMar>
              <w:top w:w="43" w:type="dxa"/>
              <w:left w:w="43" w:type="dxa"/>
              <w:bottom w:w="43" w:type="dxa"/>
              <w:right w:w="43" w:type="dxa"/>
            </w:tcMar>
          </w:tcPr>
          <w:p w14:paraId="6464A16A" w14:textId="0417CD57" w:rsidR="00BB66C8" w:rsidRPr="005C62ED" w:rsidRDefault="00EA25E3" w:rsidP="00942602">
            <w:pPr>
              <w:spacing w:after="0" w:line="240" w:lineRule="auto"/>
              <w:ind w:left="-16"/>
              <w:rPr>
                <w:rFonts w:ascii="Arial" w:hAnsi="Arial"/>
                <w:b/>
                <w:sz w:val="18"/>
                <w:szCs w:val="18"/>
              </w:rPr>
            </w:pPr>
            <w:r>
              <w:rPr>
                <w:rFonts w:ascii="Arial" w:hAnsi="Arial"/>
                <w:sz w:val="18"/>
                <w:szCs w:val="18"/>
              </w:rPr>
              <w:t>C3263</w:t>
            </w:r>
          </w:p>
          <w:p w14:paraId="039149D6" w14:textId="202D33E9" w:rsidR="00BB66C8" w:rsidRPr="005C62ED" w:rsidRDefault="00BB66C8" w:rsidP="00942602">
            <w:pPr>
              <w:spacing w:after="0" w:line="240" w:lineRule="auto"/>
              <w:ind w:left="828" w:hanging="828"/>
              <w:rPr>
                <w:sz w:val="20"/>
              </w:rPr>
            </w:pPr>
            <w:r w:rsidRPr="005C62ED">
              <w:rPr>
                <w:rFonts w:ascii="Arial" w:hAnsi="Arial"/>
                <w:iCs/>
                <w:sz w:val="56"/>
                <w:szCs w:val="56"/>
              </w:rPr>
              <w:sym w:font="Wingdings" w:char="F0A8"/>
            </w:r>
            <w:r w:rsidRPr="005C62ED">
              <w:rPr>
                <w:rFonts w:ascii="Arial" w:hAnsi="Arial" w:cs="Arial"/>
                <w:b/>
                <w:bCs/>
                <w:i/>
                <w:iCs/>
                <w:sz w:val="20"/>
              </w:rPr>
              <w:t xml:space="preserve"> </w:t>
            </w:r>
            <w:r w:rsidR="000D65A5">
              <w:rPr>
                <w:rFonts w:ascii="Arial" w:hAnsi="Arial" w:cs="Arial"/>
                <w:b/>
                <w:bCs/>
                <w:i/>
                <w:iCs/>
                <w:sz w:val="18"/>
                <w:szCs w:val="18"/>
              </w:rPr>
              <w:t xml:space="preserve"> 2 or 9</w:t>
            </w:r>
            <w:r w:rsidRPr="005C62ED">
              <w:rPr>
                <w:rFonts w:ascii="Arial" w:hAnsi="Arial" w:cs="Arial"/>
                <w:b/>
                <w:bCs/>
                <w:i/>
                <w:iCs/>
                <w:sz w:val="18"/>
                <w:szCs w:val="18"/>
              </w:rPr>
              <w:t xml:space="preserve"> → </w:t>
            </w:r>
            <w:r w:rsidR="00EA25E3">
              <w:rPr>
                <w:rFonts w:ascii="Arial" w:hAnsi="Arial" w:cs="Arial"/>
                <w:b/>
                <w:bCs/>
                <w:iCs/>
                <w:sz w:val="18"/>
                <w:szCs w:val="18"/>
              </w:rPr>
              <w:t>C3265</w:t>
            </w:r>
          </w:p>
        </w:tc>
        <w:tc>
          <w:tcPr>
            <w:tcW w:w="2250" w:type="dxa"/>
            <w:gridSpan w:val="2"/>
            <w:tcBorders>
              <w:top w:val="single" w:sz="4" w:space="0" w:color="000000"/>
              <w:left w:val="single" w:sz="4" w:space="0" w:color="000000"/>
              <w:bottom w:val="single" w:sz="4" w:space="0" w:color="000000"/>
              <w:right w:val="single" w:sz="4" w:space="0" w:color="000000"/>
            </w:tcBorders>
            <w:shd w:val="clear" w:color="auto" w:fill="CCFFFF"/>
            <w:tcMar>
              <w:top w:w="43" w:type="dxa"/>
              <w:left w:w="43" w:type="dxa"/>
              <w:bottom w:w="43" w:type="dxa"/>
              <w:right w:w="43" w:type="dxa"/>
            </w:tcMar>
          </w:tcPr>
          <w:p w14:paraId="77CA408D" w14:textId="012D390E" w:rsidR="00BB66C8" w:rsidRPr="005C62ED" w:rsidRDefault="00EA25E3" w:rsidP="00942602">
            <w:pPr>
              <w:spacing w:after="0" w:line="240" w:lineRule="auto"/>
              <w:ind w:left="-16"/>
              <w:rPr>
                <w:rFonts w:ascii="Arial" w:hAnsi="Arial"/>
                <w:sz w:val="18"/>
                <w:szCs w:val="18"/>
              </w:rPr>
            </w:pPr>
            <w:r>
              <w:rPr>
                <w:rFonts w:ascii="Arial" w:hAnsi="Arial"/>
                <w:sz w:val="18"/>
                <w:szCs w:val="18"/>
              </w:rPr>
              <w:t>C3273</w:t>
            </w:r>
          </w:p>
          <w:p w14:paraId="251B48B3" w14:textId="3EF28589" w:rsidR="00BB66C8" w:rsidRPr="005C62ED" w:rsidRDefault="00BB66C8" w:rsidP="00942602">
            <w:pPr>
              <w:spacing w:after="0" w:line="240" w:lineRule="auto"/>
              <w:ind w:left="828" w:hanging="828"/>
              <w:rPr>
                <w:sz w:val="20"/>
              </w:rPr>
            </w:pPr>
            <w:r w:rsidRPr="005C62ED">
              <w:rPr>
                <w:rFonts w:ascii="Arial" w:hAnsi="Arial"/>
                <w:iCs/>
                <w:sz w:val="56"/>
                <w:szCs w:val="56"/>
              </w:rPr>
              <w:sym w:font="Wingdings" w:char="F0A8"/>
            </w:r>
            <w:r w:rsidRPr="005C62ED">
              <w:rPr>
                <w:rFonts w:ascii="Arial" w:hAnsi="Arial" w:cs="Arial"/>
                <w:b/>
                <w:bCs/>
                <w:i/>
                <w:iCs/>
                <w:sz w:val="20"/>
              </w:rPr>
              <w:t xml:space="preserve"> </w:t>
            </w:r>
            <w:r w:rsidR="000D65A5">
              <w:rPr>
                <w:rFonts w:ascii="Arial" w:hAnsi="Arial" w:cs="Arial"/>
                <w:b/>
                <w:bCs/>
                <w:i/>
                <w:iCs/>
                <w:sz w:val="18"/>
                <w:szCs w:val="18"/>
              </w:rPr>
              <w:t>2 or 9</w:t>
            </w:r>
            <w:r w:rsidRPr="005C62ED">
              <w:rPr>
                <w:rFonts w:ascii="Arial" w:hAnsi="Arial" w:cs="Arial"/>
                <w:b/>
                <w:bCs/>
                <w:i/>
                <w:iCs/>
                <w:sz w:val="18"/>
                <w:szCs w:val="18"/>
              </w:rPr>
              <w:t xml:space="preserve"> → </w:t>
            </w:r>
            <w:r w:rsidR="00EA25E3">
              <w:rPr>
                <w:rFonts w:ascii="Arial" w:hAnsi="Arial" w:cs="Arial"/>
                <w:b/>
                <w:bCs/>
                <w:iCs/>
                <w:sz w:val="18"/>
                <w:szCs w:val="18"/>
              </w:rPr>
              <w:t>C3275</w:t>
            </w:r>
          </w:p>
        </w:tc>
      </w:tr>
      <w:tr w:rsidR="00BB66C8" w:rsidRPr="001E3501" w14:paraId="33ED340C" w14:textId="77777777" w:rsidTr="00200AF9">
        <w:trPr>
          <w:cantSplit/>
          <w:trHeight w:val="847"/>
        </w:trPr>
        <w:tc>
          <w:tcPr>
            <w:tcW w:w="3128" w:type="dxa"/>
            <w:gridSpan w:val="4"/>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43" w:type="dxa"/>
              <w:left w:w="43" w:type="dxa"/>
              <w:bottom w:w="43" w:type="dxa"/>
              <w:right w:w="43" w:type="dxa"/>
            </w:tcMar>
          </w:tcPr>
          <w:p w14:paraId="59D2E468" w14:textId="77777777" w:rsidR="00BB66C8" w:rsidRPr="005C62ED" w:rsidRDefault="00BB66C8" w:rsidP="00942602">
            <w:pPr>
              <w:spacing w:after="0" w:line="240" w:lineRule="auto"/>
              <w:rPr>
                <w:rFonts w:ascii="Arial" w:hAnsi="Arial"/>
                <w:sz w:val="18"/>
                <w:szCs w:val="18"/>
              </w:rPr>
            </w:pPr>
            <w:r w:rsidRPr="005C62ED">
              <w:rPr>
                <w:rFonts w:ascii="Arial" w:hAnsi="Arial"/>
                <w:sz w:val="18"/>
                <w:szCs w:val="18"/>
              </w:rPr>
              <w:t>To where was &lt;NAME&gt; referred?</w:t>
            </w:r>
          </w:p>
          <w:p w14:paraId="0A9151B6" w14:textId="77777777" w:rsidR="00BB66C8" w:rsidRPr="005C62ED" w:rsidRDefault="00BB66C8" w:rsidP="00942602">
            <w:pPr>
              <w:spacing w:after="0" w:line="240" w:lineRule="auto"/>
              <w:rPr>
                <w:rFonts w:ascii="Arial" w:hAnsi="Arial"/>
                <w:i/>
                <w:sz w:val="18"/>
                <w:szCs w:val="18"/>
              </w:rPr>
            </w:pPr>
          </w:p>
          <w:p w14:paraId="03F86420" w14:textId="77777777" w:rsidR="00BB66C8" w:rsidRPr="005C62ED" w:rsidRDefault="00BB66C8" w:rsidP="005C7041">
            <w:pPr>
              <w:spacing w:after="0" w:line="240" w:lineRule="auto"/>
              <w:rPr>
                <w:rFonts w:ascii="Arial" w:hAnsi="Arial"/>
                <w:i/>
                <w:sz w:val="18"/>
                <w:szCs w:val="18"/>
              </w:rPr>
            </w:pPr>
            <w:r w:rsidRPr="005C62ED">
              <w:rPr>
                <w:rFonts w:ascii="Arial" w:hAnsi="Arial"/>
                <w:i/>
                <w:sz w:val="18"/>
                <w:szCs w:val="18"/>
              </w:rPr>
              <w:t xml:space="preserve">Probe to identify the type of provider or facility. If the </w:t>
            </w:r>
            <w:r w:rsidR="00EF3FB6" w:rsidRPr="005C62ED">
              <w:rPr>
                <w:rFonts w:ascii="Arial" w:hAnsi="Arial"/>
                <w:i/>
                <w:sz w:val="18"/>
                <w:szCs w:val="18"/>
              </w:rPr>
              <w:t>d</w:t>
            </w:r>
            <w:r w:rsidRPr="005C62ED">
              <w:rPr>
                <w:rFonts w:ascii="Arial" w:hAnsi="Arial"/>
                <w:i/>
                <w:sz w:val="18"/>
                <w:szCs w:val="18"/>
              </w:rPr>
              <w:t xml:space="preserve"> was referred to a trained CHW, nurse or midwife at a health facility, then mark the type of facility. Use option 5 or 1</w:t>
            </w:r>
            <w:r w:rsidR="005C7041">
              <w:rPr>
                <w:rFonts w:ascii="Arial" w:hAnsi="Arial"/>
                <w:i/>
                <w:sz w:val="18"/>
                <w:szCs w:val="18"/>
              </w:rPr>
              <w:t>0</w:t>
            </w:r>
            <w:r w:rsidRPr="005C62ED">
              <w:rPr>
                <w:rFonts w:ascii="Arial" w:hAnsi="Arial"/>
                <w:i/>
                <w:sz w:val="18"/>
                <w:szCs w:val="18"/>
              </w:rPr>
              <w:t xml:space="preserve"> only if the provider was to be seen outside of a health facility.</w:t>
            </w:r>
          </w:p>
        </w:tc>
        <w:tc>
          <w:tcPr>
            <w:tcW w:w="3162" w:type="dxa"/>
            <w:gridSpan w:val="7"/>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43" w:type="dxa"/>
              <w:left w:w="43" w:type="dxa"/>
              <w:bottom w:w="43" w:type="dxa"/>
              <w:right w:w="43" w:type="dxa"/>
            </w:tcMar>
          </w:tcPr>
          <w:p w14:paraId="6B25CB28" w14:textId="77777777" w:rsidR="00BB66C8" w:rsidRPr="005C62ED" w:rsidRDefault="00BB66C8" w:rsidP="00942602">
            <w:pPr>
              <w:tabs>
                <w:tab w:val="left" w:pos="-1080"/>
                <w:tab w:val="left" w:pos="-720"/>
                <w:tab w:val="left" w:pos="0"/>
                <w:tab w:val="left" w:pos="252"/>
                <w:tab w:val="right" w:leader="dot" w:pos="3017"/>
                <w:tab w:val="left" w:pos="3600"/>
                <w:tab w:val="left" w:pos="4590"/>
                <w:tab w:val="left" w:pos="5040"/>
                <w:tab w:val="left" w:pos="5400"/>
                <w:tab w:val="left" w:pos="5490"/>
                <w:tab w:val="left" w:pos="6480"/>
                <w:tab w:val="left" w:pos="7200"/>
                <w:tab w:val="left" w:pos="7920"/>
                <w:tab w:val="left" w:pos="8640"/>
              </w:tabs>
              <w:spacing w:after="0" w:line="210" w:lineRule="exact"/>
              <w:rPr>
                <w:rFonts w:ascii="Arial" w:hAnsi="Arial"/>
                <w:sz w:val="18"/>
                <w:szCs w:val="18"/>
              </w:rPr>
            </w:pPr>
            <w:r w:rsidRPr="005C62ED">
              <w:rPr>
                <w:rFonts w:ascii="Arial" w:hAnsi="Arial"/>
                <w:sz w:val="18"/>
                <w:szCs w:val="18"/>
              </w:rPr>
              <w:t>Public sector:</w:t>
            </w:r>
          </w:p>
          <w:p w14:paraId="23EFABD4" w14:textId="77777777" w:rsidR="00BB66C8" w:rsidRPr="005C62ED" w:rsidRDefault="00BB66C8" w:rsidP="00F43CA1">
            <w:pPr>
              <w:pStyle w:val="ListParagraph"/>
              <w:numPr>
                <w:ilvl w:val="0"/>
                <w:numId w:val="170"/>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line="210" w:lineRule="exact"/>
              <w:ind w:left="162" w:firstLine="0"/>
              <w:rPr>
                <w:rFonts w:ascii="Arial" w:hAnsi="Arial"/>
                <w:sz w:val="18"/>
                <w:szCs w:val="18"/>
              </w:rPr>
            </w:pPr>
            <w:r w:rsidRPr="005C62ED">
              <w:rPr>
                <w:rFonts w:ascii="Arial" w:hAnsi="Arial"/>
                <w:sz w:val="18"/>
                <w:szCs w:val="18"/>
              </w:rPr>
              <w:t>Government hospital</w:t>
            </w:r>
          </w:p>
          <w:p w14:paraId="3C9FA5E1" w14:textId="77777777" w:rsidR="00BB66C8" w:rsidRPr="005C62ED" w:rsidRDefault="00BB66C8" w:rsidP="00F43CA1">
            <w:pPr>
              <w:pStyle w:val="ListParagraph"/>
              <w:numPr>
                <w:ilvl w:val="0"/>
                <w:numId w:val="170"/>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line="210" w:lineRule="exact"/>
              <w:ind w:left="162" w:firstLine="0"/>
              <w:rPr>
                <w:rFonts w:ascii="Arial" w:hAnsi="Arial"/>
                <w:sz w:val="18"/>
                <w:szCs w:val="18"/>
              </w:rPr>
            </w:pPr>
            <w:r w:rsidRPr="005C62ED">
              <w:rPr>
                <w:rFonts w:ascii="Arial" w:hAnsi="Arial"/>
                <w:sz w:val="18"/>
                <w:szCs w:val="18"/>
              </w:rPr>
              <w:t>Government health center</w:t>
            </w:r>
          </w:p>
          <w:p w14:paraId="53AB759D" w14:textId="77777777" w:rsidR="00BB66C8" w:rsidRPr="005C62ED" w:rsidRDefault="00BB66C8" w:rsidP="00F43CA1">
            <w:pPr>
              <w:pStyle w:val="ListParagraph"/>
              <w:numPr>
                <w:ilvl w:val="0"/>
                <w:numId w:val="170"/>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line="210" w:lineRule="exact"/>
              <w:ind w:left="162" w:firstLine="0"/>
              <w:rPr>
                <w:rFonts w:ascii="Arial" w:hAnsi="Arial"/>
                <w:sz w:val="18"/>
                <w:szCs w:val="18"/>
              </w:rPr>
            </w:pPr>
            <w:r w:rsidRPr="005C62ED">
              <w:rPr>
                <w:rFonts w:ascii="Arial" w:hAnsi="Arial"/>
                <w:sz w:val="18"/>
                <w:szCs w:val="18"/>
              </w:rPr>
              <w:t>Government health post</w:t>
            </w:r>
          </w:p>
          <w:p w14:paraId="73CBEFCF" w14:textId="77777777" w:rsidR="00BB66C8" w:rsidRPr="005C62ED" w:rsidRDefault="00BB66C8" w:rsidP="00F43CA1">
            <w:pPr>
              <w:pStyle w:val="ListParagraph"/>
              <w:numPr>
                <w:ilvl w:val="0"/>
                <w:numId w:val="170"/>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line="210" w:lineRule="exact"/>
              <w:ind w:left="162" w:firstLine="0"/>
              <w:rPr>
                <w:rFonts w:ascii="Arial" w:hAnsi="Arial"/>
                <w:sz w:val="18"/>
                <w:szCs w:val="18"/>
              </w:rPr>
            </w:pPr>
            <w:r w:rsidRPr="005C62ED">
              <w:rPr>
                <w:rFonts w:ascii="Arial" w:hAnsi="Arial"/>
                <w:sz w:val="18"/>
                <w:szCs w:val="18"/>
              </w:rPr>
              <w:t>Mobile clinic</w:t>
            </w:r>
          </w:p>
          <w:p w14:paraId="71BBC7FD" w14:textId="77777777" w:rsidR="00BB66C8" w:rsidRPr="005C62ED" w:rsidRDefault="00BB66C8" w:rsidP="00F43CA1">
            <w:pPr>
              <w:pStyle w:val="ListParagraph"/>
              <w:numPr>
                <w:ilvl w:val="0"/>
                <w:numId w:val="170"/>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line="210" w:lineRule="exact"/>
              <w:ind w:left="432" w:hanging="270"/>
              <w:rPr>
                <w:rFonts w:ascii="Arial" w:hAnsi="Arial"/>
                <w:sz w:val="18"/>
                <w:szCs w:val="18"/>
              </w:rPr>
            </w:pPr>
            <w:r w:rsidRPr="005C62ED">
              <w:rPr>
                <w:rFonts w:ascii="Arial" w:hAnsi="Arial" w:cs="Arial"/>
                <w:sz w:val="18"/>
                <w:szCs w:val="18"/>
              </w:rPr>
              <w:t>Trained CHW, nurse or midwife (outside a health facility)</w:t>
            </w:r>
          </w:p>
          <w:p w14:paraId="4BF43569" w14:textId="77777777" w:rsidR="00BB66C8" w:rsidRPr="005C62ED" w:rsidRDefault="00BB66C8" w:rsidP="00F43CA1">
            <w:pPr>
              <w:pStyle w:val="ListParagraph"/>
              <w:numPr>
                <w:ilvl w:val="0"/>
                <w:numId w:val="170"/>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line="210" w:lineRule="exact"/>
              <w:ind w:left="432" w:hanging="270"/>
              <w:rPr>
                <w:rFonts w:ascii="Arial" w:hAnsi="Arial"/>
                <w:sz w:val="18"/>
                <w:szCs w:val="18"/>
              </w:rPr>
            </w:pPr>
            <w:proofErr w:type="gramStart"/>
            <w:r w:rsidRPr="005C62ED">
              <w:rPr>
                <w:rFonts w:ascii="Arial" w:hAnsi="Arial"/>
                <w:sz w:val="18"/>
                <w:szCs w:val="18"/>
              </w:rPr>
              <w:t>Other</w:t>
            </w:r>
            <w:proofErr w:type="gramEnd"/>
            <w:r w:rsidRPr="005C62ED">
              <w:rPr>
                <w:rFonts w:ascii="Arial" w:hAnsi="Arial"/>
                <w:sz w:val="18"/>
                <w:szCs w:val="18"/>
              </w:rPr>
              <w:t xml:space="preserve"> public sector</w:t>
            </w:r>
          </w:p>
          <w:p w14:paraId="72B1EAC3" w14:textId="77777777" w:rsidR="00BB66C8" w:rsidRPr="005C62ED" w:rsidRDefault="00BB66C8" w:rsidP="00942602">
            <w:pPr>
              <w:pStyle w:val="ListParagraph"/>
              <w:tabs>
                <w:tab w:val="left" w:pos="-1080"/>
                <w:tab w:val="left" w:pos="-720"/>
                <w:tab w:val="right" w:leader="dot" w:pos="3017"/>
                <w:tab w:val="left" w:pos="3600"/>
                <w:tab w:val="left" w:pos="4590"/>
                <w:tab w:val="left" w:pos="5040"/>
                <w:tab w:val="left" w:pos="5400"/>
                <w:tab w:val="left" w:pos="5490"/>
                <w:tab w:val="left" w:pos="6480"/>
                <w:tab w:val="left" w:pos="7200"/>
                <w:tab w:val="left" w:pos="7920"/>
                <w:tab w:val="left" w:pos="8640"/>
              </w:tabs>
              <w:spacing w:line="210" w:lineRule="exact"/>
              <w:ind w:left="0"/>
              <w:rPr>
                <w:rFonts w:ascii="Arial" w:hAnsi="Arial"/>
                <w:sz w:val="18"/>
                <w:szCs w:val="18"/>
              </w:rPr>
            </w:pPr>
            <w:r w:rsidRPr="005C62ED">
              <w:rPr>
                <w:rFonts w:ascii="Arial" w:hAnsi="Arial"/>
                <w:sz w:val="18"/>
                <w:szCs w:val="18"/>
              </w:rPr>
              <w:t>Private medical sector:</w:t>
            </w:r>
          </w:p>
          <w:p w14:paraId="2E883114" w14:textId="77777777" w:rsidR="00BB66C8" w:rsidRPr="005C62ED" w:rsidRDefault="00BB66C8" w:rsidP="00F43CA1">
            <w:pPr>
              <w:pStyle w:val="ListParagraph"/>
              <w:numPr>
                <w:ilvl w:val="0"/>
                <w:numId w:val="170"/>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line="210" w:lineRule="exact"/>
              <w:ind w:left="432" w:hanging="270"/>
              <w:rPr>
                <w:rFonts w:ascii="Arial" w:hAnsi="Arial"/>
                <w:sz w:val="18"/>
                <w:szCs w:val="18"/>
              </w:rPr>
            </w:pPr>
            <w:r w:rsidRPr="005C62ED">
              <w:rPr>
                <w:rFonts w:ascii="Arial" w:hAnsi="Arial"/>
                <w:sz w:val="18"/>
                <w:szCs w:val="18"/>
              </w:rPr>
              <w:t>Private hospital</w:t>
            </w:r>
          </w:p>
          <w:p w14:paraId="39CF9805" w14:textId="77777777" w:rsidR="00BB66C8" w:rsidRPr="005C62ED" w:rsidRDefault="00BB66C8" w:rsidP="00F43CA1">
            <w:pPr>
              <w:pStyle w:val="ListParagraph"/>
              <w:numPr>
                <w:ilvl w:val="0"/>
                <w:numId w:val="170"/>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line="210" w:lineRule="exact"/>
              <w:ind w:left="432" w:hanging="270"/>
              <w:rPr>
                <w:rFonts w:ascii="Arial" w:hAnsi="Arial"/>
                <w:sz w:val="18"/>
                <w:szCs w:val="18"/>
              </w:rPr>
            </w:pPr>
            <w:r w:rsidRPr="005C62ED">
              <w:rPr>
                <w:rFonts w:ascii="Arial" w:hAnsi="Arial"/>
                <w:sz w:val="18"/>
                <w:szCs w:val="18"/>
              </w:rPr>
              <w:t>Private doctor/clinic</w:t>
            </w:r>
          </w:p>
          <w:p w14:paraId="6C07C3CB" w14:textId="77777777" w:rsidR="00BB66C8" w:rsidRPr="005C62ED" w:rsidRDefault="00BB66C8" w:rsidP="00F43CA1">
            <w:pPr>
              <w:pStyle w:val="ListParagraph"/>
              <w:numPr>
                <w:ilvl w:val="0"/>
                <w:numId w:val="170"/>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line="210" w:lineRule="exact"/>
              <w:ind w:left="432" w:hanging="270"/>
              <w:rPr>
                <w:rFonts w:ascii="Arial" w:hAnsi="Arial"/>
                <w:sz w:val="18"/>
                <w:szCs w:val="18"/>
              </w:rPr>
            </w:pPr>
            <w:r w:rsidRPr="005C62ED">
              <w:rPr>
                <w:rFonts w:ascii="Arial" w:hAnsi="Arial"/>
                <w:sz w:val="18"/>
                <w:szCs w:val="18"/>
              </w:rPr>
              <w:t>Mobile clinic</w:t>
            </w:r>
          </w:p>
          <w:p w14:paraId="00EF23A2" w14:textId="77777777" w:rsidR="00BB66C8" w:rsidRPr="005C62ED" w:rsidRDefault="00BB66C8" w:rsidP="00F43CA1">
            <w:pPr>
              <w:pStyle w:val="ListParagraph"/>
              <w:numPr>
                <w:ilvl w:val="0"/>
                <w:numId w:val="170"/>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line="210" w:lineRule="exact"/>
              <w:ind w:left="432" w:hanging="270"/>
              <w:rPr>
                <w:rFonts w:ascii="Arial" w:hAnsi="Arial"/>
                <w:sz w:val="18"/>
                <w:szCs w:val="18"/>
              </w:rPr>
            </w:pPr>
            <w:r w:rsidRPr="005C62ED">
              <w:rPr>
                <w:rFonts w:ascii="Arial" w:hAnsi="Arial" w:cs="Arial"/>
                <w:sz w:val="18"/>
                <w:szCs w:val="18"/>
              </w:rPr>
              <w:t>Trained CHW, nurse or midwife (outside a health facility)</w:t>
            </w:r>
          </w:p>
          <w:p w14:paraId="7136AC14" w14:textId="77777777" w:rsidR="00BB66C8" w:rsidRPr="005C62ED" w:rsidRDefault="00BB66C8" w:rsidP="00F43CA1">
            <w:pPr>
              <w:pStyle w:val="ListParagraph"/>
              <w:numPr>
                <w:ilvl w:val="0"/>
                <w:numId w:val="170"/>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line="210" w:lineRule="exact"/>
              <w:ind w:left="432" w:hanging="270"/>
              <w:rPr>
                <w:rFonts w:ascii="Arial" w:hAnsi="Arial"/>
                <w:sz w:val="18"/>
                <w:szCs w:val="18"/>
              </w:rPr>
            </w:pPr>
            <w:proofErr w:type="gramStart"/>
            <w:r w:rsidRPr="005C62ED">
              <w:rPr>
                <w:rFonts w:ascii="Arial" w:hAnsi="Arial"/>
                <w:sz w:val="18"/>
                <w:szCs w:val="18"/>
              </w:rPr>
              <w:t>Other</w:t>
            </w:r>
            <w:proofErr w:type="gramEnd"/>
            <w:r w:rsidRPr="005C62ED">
              <w:rPr>
                <w:rFonts w:ascii="Arial" w:hAnsi="Arial"/>
                <w:sz w:val="18"/>
                <w:szCs w:val="18"/>
              </w:rPr>
              <w:t xml:space="preserve"> private medical sector</w:t>
            </w:r>
          </w:p>
          <w:p w14:paraId="59747E3D" w14:textId="77777777" w:rsidR="00BB66C8" w:rsidRPr="005C62ED" w:rsidRDefault="00BB66C8" w:rsidP="00942602">
            <w:pPr>
              <w:tabs>
                <w:tab w:val="left" w:pos="-1080"/>
                <w:tab w:val="left" w:pos="-720"/>
                <w:tab w:val="left" w:pos="0"/>
                <w:tab w:val="left" w:pos="252"/>
                <w:tab w:val="right" w:leader="dot" w:pos="3017"/>
                <w:tab w:val="left" w:pos="3600"/>
                <w:tab w:val="left" w:pos="4590"/>
                <w:tab w:val="left" w:pos="5040"/>
                <w:tab w:val="left" w:pos="5400"/>
                <w:tab w:val="left" w:pos="5490"/>
                <w:tab w:val="left" w:pos="6480"/>
                <w:tab w:val="left" w:pos="7200"/>
                <w:tab w:val="left" w:pos="7920"/>
                <w:tab w:val="left" w:pos="8640"/>
              </w:tabs>
              <w:spacing w:after="0" w:line="210" w:lineRule="exact"/>
              <w:rPr>
                <w:rFonts w:ascii="Arial" w:hAnsi="Arial"/>
                <w:sz w:val="18"/>
                <w:szCs w:val="18"/>
              </w:rPr>
            </w:pPr>
            <w:r w:rsidRPr="005C62ED">
              <w:rPr>
                <w:rFonts w:ascii="Arial" w:hAnsi="Arial"/>
                <w:sz w:val="18"/>
                <w:szCs w:val="18"/>
              </w:rPr>
              <w:t>99.  Don’t know</w:t>
            </w:r>
          </w:p>
        </w:tc>
        <w:tc>
          <w:tcPr>
            <w:tcW w:w="2183" w:type="dxa"/>
            <w:gridSpan w:val="4"/>
            <w:tcBorders>
              <w:top w:val="single" w:sz="4" w:space="0" w:color="auto"/>
              <w:left w:val="single" w:sz="4" w:space="0" w:color="000000"/>
              <w:bottom w:val="single" w:sz="4" w:space="0" w:color="auto"/>
              <w:right w:val="single" w:sz="4" w:space="0" w:color="000000"/>
            </w:tcBorders>
            <w:shd w:val="clear" w:color="auto" w:fill="FFFF99"/>
            <w:tcMar>
              <w:top w:w="43" w:type="dxa"/>
              <w:left w:w="43" w:type="dxa"/>
              <w:bottom w:w="43" w:type="dxa"/>
              <w:right w:w="43" w:type="dxa"/>
            </w:tcMar>
          </w:tcPr>
          <w:p w14:paraId="651BE304" w14:textId="78F99C21" w:rsidR="00BB66C8" w:rsidRPr="005C62ED" w:rsidRDefault="00EA25E3" w:rsidP="0094260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iCs/>
                <w:sz w:val="18"/>
                <w:szCs w:val="18"/>
                <w:u w:val="single"/>
              </w:rPr>
            </w:pPr>
            <w:r>
              <w:rPr>
                <w:rFonts w:ascii="Arial" w:hAnsi="Arial"/>
                <w:sz w:val="18"/>
                <w:szCs w:val="18"/>
              </w:rPr>
              <w:t>C3264</w:t>
            </w:r>
          </w:p>
          <w:p w14:paraId="79E11021" w14:textId="1AE78E9C" w:rsidR="00BB66C8" w:rsidRPr="005C62ED" w:rsidRDefault="00BB66C8" w:rsidP="0094260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56"/>
                <w:szCs w:val="56"/>
              </w:rPr>
            </w:pPr>
            <w:r w:rsidRPr="005C62ED">
              <w:rPr>
                <w:rFonts w:ascii="Arial" w:hAnsi="Arial"/>
                <w:iCs/>
                <w:sz w:val="56"/>
                <w:szCs w:val="56"/>
              </w:rPr>
              <w:sym w:font="Wingdings" w:char="F0A8"/>
            </w:r>
            <w:r w:rsidRPr="005C62ED">
              <w:rPr>
                <w:rFonts w:ascii="Arial" w:hAnsi="Arial"/>
                <w:iCs/>
                <w:sz w:val="56"/>
                <w:szCs w:val="56"/>
              </w:rPr>
              <w:sym w:font="Wingdings" w:char="F0A8"/>
            </w:r>
            <w:r w:rsidRPr="005C62ED">
              <w:rPr>
                <w:rFonts w:ascii="Arial" w:eastAsia="Times New Roman" w:hAnsi="Arial" w:cs="Arial"/>
                <w:b/>
                <w:bCs/>
                <w:i/>
                <w:iCs/>
                <w:snapToGrid w:val="0"/>
                <w:sz w:val="18"/>
                <w:szCs w:val="18"/>
              </w:rPr>
              <w:t xml:space="preserve"> → </w:t>
            </w:r>
            <w:r w:rsidR="00EA25E3">
              <w:rPr>
                <w:rFonts w:ascii="Arial" w:eastAsia="Times New Roman" w:hAnsi="Arial" w:cs="Arial"/>
                <w:b/>
                <w:bCs/>
                <w:iCs/>
                <w:snapToGrid w:val="0"/>
                <w:sz w:val="18"/>
                <w:szCs w:val="18"/>
              </w:rPr>
              <w:t>C3266</w:t>
            </w:r>
          </w:p>
          <w:p w14:paraId="4A34AF9C" w14:textId="77777777" w:rsidR="00BB66C8" w:rsidRPr="005C62ED" w:rsidRDefault="00BB66C8" w:rsidP="0094260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p>
          <w:p w14:paraId="6241C39E" w14:textId="77777777" w:rsidR="00BB66C8" w:rsidRPr="005C62ED" w:rsidRDefault="00BB66C8" w:rsidP="0094260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p>
          <w:p w14:paraId="0FFA7D56" w14:textId="77777777" w:rsidR="00BB66C8" w:rsidRPr="005C62ED" w:rsidRDefault="00BB66C8" w:rsidP="0094260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p>
          <w:p w14:paraId="17A7062A" w14:textId="77777777" w:rsidR="00BB66C8" w:rsidRPr="005C62ED" w:rsidRDefault="00BB66C8" w:rsidP="0094260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p>
          <w:p w14:paraId="7DA43C64" w14:textId="77777777" w:rsidR="00BB66C8" w:rsidRPr="005C62ED" w:rsidRDefault="00BB66C8" w:rsidP="0094260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p>
          <w:p w14:paraId="20ADBEF1" w14:textId="77777777" w:rsidR="00BB66C8" w:rsidRPr="005C62ED" w:rsidRDefault="00BB66C8" w:rsidP="00942602">
            <w:pPr>
              <w:spacing w:after="0" w:line="240" w:lineRule="auto"/>
              <w:jc w:val="center"/>
              <w:rPr>
                <w:rFonts w:ascii="Arial" w:hAnsi="Arial"/>
                <w:sz w:val="18"/>
                <w:szCs w:val="18"/>
              </w:rPr>
            </w:pPr>
            <w:r w:rsidRPr="005C62ED">
              <w:rPr>
                <w:rFonts w:ascii="Arial" w:hAnsi="Arial"/>
                <w:sz w:val="18"/>
                <w:szCs w:val="18"/>
              </w:rPr>
              <w:t>___________________</w:t>
            </w:r>
          </w:p>
          <w:p w14:paraId="4482EBB5" w14:textId="77777777" w:rsidR="00BB66C8" w:rsidRPr="005C62ED" w:rsidRDefault="00BB66C8" w:rsidP="0094260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r w:rsidRPr="005C62ED">
              <w:rPr>
                <w:rFonts w:ascii="Arial" w:hAnsi="Arial"/>
                <w:sz w:val="18"/>
                <w:szCs w:val="18"/>
              </w:rPr>
              <w:t>(Name of Provider/Facility)</w:t>
            </w:r>
          </w:p>
        </w:tc>
        <w:tc>
          <w:tcPr>
            <w:tcW w:w="2250" w:type="dxa"/>
            <w:gridSpan w:val="2"/>
            <w:tcBorders>
              <w:top w:val="single" w:sz="4" w:space="0" w:color="auto"/>
              <w:left w:val="single" w:sz="4" w:space="0" w:color="000000"/>
              <w:bottom w:val="single" w:sz="4" w:space="0" w:color="auto"/>
              <w:right w:val="single" w:sz="4" w:space="0" w:color="000000"/>
            </w:tcBorders>
            <w:shd w:val="clear" w:color="auto" w:fill="CCFFFF"/>
            <w:tcMar>
              <w:top w:w="43" w:type="dxa"/>
              <w:left w:w="43" w:type="dxa"/>
              <w:bottom w:w="43" w:type="dxa"/>
              <w:right w:w="43" w:type="dxa"/>
            </w:tcMar>
          </w:tcPr>
          <w:p w14:paraId="6D995585" w14:textId="4056AA73" w:rsidR="00BB66C8" w:rsidRPr="005C62ED" w:rsidRDefault="00EA25E3" w:rsidP="0094260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iCs/>
                <w:sz w:val="18"/>
                <w:szCs w:val="18"/>
                <w:u w:val="single"/>
              </w:rPr>
            </w:pPr>
            <w:r>
              <w:rPr>
                <w:rFonts w:ascii="Arial" w:hAnsi="Arial"/>
                <w:sz w:val="18"/>
                <w:szCs w:val="18"/>
              </w:rPr>
              <w:t>C3274</w:t>
            </w:r>
          </w:p>
          <w:p w14:paraId="2E72B632" w14:textId="57D5C4F5" w:rsidR="00BB66C8" w:rsidRPr="005C62ED" w:rsidRDefault="00BB66C8" w:rsidP="0094260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56"/>
                <w:szCs w:val="56"/>
              </w:rPr>
            </w:pPr>
            <w:r w:rsidRPr="005C62ED">
              <w:rPr>
                <w:rFonts w:ascii="Arial" w:hAnsi="Arial"/>
                <w:iCs/>
                <w:sz w:val="56"/>
                <w:szCs w:val="56"/>
              </w:rPr>
              <w:sym w:font="Wingdings" w:char="F0A8"/>
            </w:r>
            <w:r w:rsidRPr="005C62ED">
              <w:rPr>
                <w:rFonts w:ascii="Arial" w:hAnsi="Arial"/>
                <w:iCs/>
                <w:sz w:val="56"/>
                <w:szCs w:val="56"/>
              </w:rPr>
              <w:sym w:font="Wingdings" w:char="F0A8"/>
            </w:r>
            <w:r w:rsidRPr="005C62ED">
              <w:rPr>
                <w:rFonts w:ascii="Arial" w:eastAsia="Times New Roman" w:hAnsi="Arial" w:cs="Arial"/>
                <w:b/>
                <w:bCs/>
                <w:i/>
                <w:iCs/>
                <w:snapToGrid w:val="0"/>
                <w:sz w:val="18"/>
                <w:szCs w:val="18"/>
              </w:rPr>
              <w:t xml:space="preserve"> → </w:t>
            </w:r>
            <w:r w:rsidR="00EA25E3">
              <w:rPr>
                <w:rFonts w:ascii="Arial" w:eastAsia="Times New Roman" w:hAnsi="Arial" w:cs="Arial"/>
                <w:b/>
                <w:bCs/>
                <w:iCs/>
                <w:snapToGrid w:val="0"/>
                <w:sz w:val="18"/>
                <w:szCs w:val="18"/>
              </w:rPr>
              <w:t>C3276</w:t>
            </w:r>
          </w:p>
          <w:p w14:paraId="01C45EC8" w14:textId="77777777" w:rsidR="00BB66C8" w:rsidRPr="005C62ED" w:rsidRDefault="00BB66C8" w:rsidP="0094260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p>
          <w:p w14:paraId="6574BE20" w14:textId="77777777" w:rsidR="00BB66C8" w:rsidRPr="005C62ED" w:rsidRDefault="00BB66C8" w:rsidP="0094260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p>
          <w:p w14:paraId="4AAEB68E" w14:textId="77777777" w:rsidR="00BB66C8" w:rsidRPr="005C62ED" w:rsidRDefault="00BB66C8" w:rsidP="0094260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p>
          <w:p w14:paraId="2B9E49C4" w14:textId="77777777" w:rsidR="00BB66C8" w:rsidRPr="005C62ED" w:rsidRDefault="00BB66C8" w:rsidP="0094260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p>
          <w:p w14:paraId="7280B86B" w14:textId="77777777" w:rsidR="00BB66C8" w:rsidRPr="005C62ED" w:rsidRDefault="00BB66C8" w:rsidP="0094260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p>
          <w:p w14:paraId="4F2FE75E" w14:textId="77777777" w:rsidR="00BB66C8" w:rsidRPr="005C62ED" w:rsidRDefault="00BB66C8" w:rsidP="00942602">
            <w:pPr>
              <w:spacing w:after="0" w:line="240" w:lineRule="auto"/>
              <w:jc w:val="center"/>
              <w:rPr>
                <w:rFonts w:ascii="Arial" w:hAnsi="Arial"/>
                <w:sz w:val="18"/>
                <w:szCs w:val="18"/>
              </w:rPr>
            </w:pPr>
            <w:r w:rsidRPr="005C62ED">
              <w:rPr>
                <w:rFonts w:ascii="Arial" w:hAnsi="Arial"/>
                <w:sz w:val="18"/>
                <w:szCs w:val="18"/>
              </w:rPr>
              <w:t>___________________</w:t>
            </w:r>
          </w:p>
          <w:p w14:paraId="7BCBDCC8" w14:textId="77777777" w:rsidR="00BB66C8" w:rsidRPr="005C62ED" w:rsidRDefault="00BB66C8" w:rsidP="00942602">
            <w:pPr>
              <w:spacing w:after="0" w:line="240" w:lineRule="auto"/>
              <w:jc w:val="center"/>
              <w:rPr>
                <w:rFonts w:ascii="Arial" w:hAnsi="Arial"/>
                <w:sz w:val="18"/>
                <w:szCs w:val="18"/>
              </w:rPr>
            </w:pPr>
            <w:r w:rsidRPr="005C62ED">
              <w:rPr>
                <w:rFonts w:ascii="Arial" w:hAnsi="Arial"/>
                <w:sz w:val="18"/>
                <w:szCs w:val="18"/>
              </w:rPr>
              <w:t>(Name of</w:t>
            </w:r>
          </w:p>
          <w:p w14:paraId="56E1EA7A" w14:textId="77777777" w:rsidR="00BB66C8" w:rsidRPr="005C62ED" w:rsidRDefault="00BB66C8" w:rsidP="0094260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r w:rsidRPr="005C62ED">
              <w:rPr>
                <w:rFonts w:ascii="Arial" w:hAnsi="Arial"/>
                <w:sz w:val="18"/>
                <w:szCs w:val="18"/>
              </w:rPr>
              <w:t>Provider/Facility)</w:t>
            </w:r>
          </w:p>
        </w:tc>
      </w:tr>
      <w:tr w:rsidR="00BB66C8" w:rsidRPr="001E3501" w14:paraId="3A1C2050" w14:textId="77777777" w:rsidTr="00885A17">
        <w:trPr>
          <w:cantSplit/>
          <w:trHeight w:val="802"/>
        </w:trPr>
        <w:tc>
          <w:tcPr>
            <w:tcW w:w="3128" w:type="dxa"/>
            <w:gridSpan w:val="4"/>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43" w:type="dxa"/>
              <w:left w:w="43" w:type="dxa"/>
              <w:bottom w:w="43" w:type="dxa"/>
              <w:right w:w="43" w:type="dxa"/>
            </w:tcMar>
          </w:tcPr>
          <w:p w14:paraId="2DF26F27" w14:textId="3458F5A8" w:rsidR="00BB66C8" w:rsidRPr="005C62ED" w:rsidRDefault="00BB66C8" w:rsidP="00942602">
            <w:pPr>
              <w:spacing w:after="0" w:line="240" w:lineRule="auto"/>
              <w:rPr>
                <w:rFonts w:ascii="Arial" w:hAnsi="Arial"/>
                <w:sz w:val="18"/>
                <w:szCs w:val="18"/>
              </w:rPr>
            </w:pPr>
            <w:r w:rsidRPr="005C62ED">
              <w:rPr>
                <w:rFonts w:ascii="Arial" w:hAnsi="Arial"/>
                <w:sz w:val="18"/>
                <w:szCs w:val="18"/>
              </w:rPr>
              <w:t>Did the &lt;FIRST/LAST HEALTH PROVIDER&gt; tell you about illness signs and symptoms for which...</w:t>
            </w:r>
          </w:p>
          <w:p w14:paraId="489EE6E3" w14:textId="77777777" w:rsidR="00BB66C8" w:rsidRPr="005C62ED" w:rsidRDefault="00BB66C8" w:rsidP="00942602">
            <w:pPr>
              <w:spacing w:after="0" w:line="240" w:lineRule="auto"/>
              <w:rPr>
                <w:rFonts w:ascii="Arial" w:hAnsi="Arial"/>
                <w:sz w:val="18"/>
                <w:szCs w:val="18"/>
              </w:rPr>
            </w:pPr>
          </w:p>
          <w:p w14:paraId="130C6364" w14:textId="77777777" w:rsidR="00BB66C8" w:rsidRPr="005C62ED" w:rsidRDefault="00BB66C8" w:rsidP="00942602">
            <w:pPr>
              <w:spacing w:after="0" w:line="240" w:lineRule="auto"/>
              <w:rPr>
                <w:rFonts w:ascii="Arial" w:hAnsi="Arial"/>
                <w:sz w:val="18"/>
                <w:szCs w:val="18"/>
              </w:rPr>
            </w:pPr>
            <w:r w:rsidRPr="005C62ED">
              <w:rPr>
                <w:rFonts w:ascii="Arial" w:hAnsi="Arial"/>
                <w:i/>
                <w:iCs/>
                <w:sz w:val="18"/>
                <w:szCs w:val="18"/>
              </w:rPr>
              <w:t>Read the choices and mark “Yes,” “No” or “Don’t know” for each.</w:t>
            </w:r>
          </w:p>
        </w:tc>
        <w:tc>
          <w:tcPr>
            <w:tcW w:w="3162" w:type="dxa"/>
            <w:gridSpan w:val="7"/>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43" w:type="dxa"/>
              <w:left w:w="43" w:type="dxa"/>
              <w:bottom w:w="43" w:type="dxa"/>
              <w:right w:w="43" w:type="dxa"/>
            </w:tcMar>
          </w:tcPr>
          <w:p w14:paraId="5D4DAD65" w14:textId="77777777" w:rsidR="00BB66C8" w:rsidRPr="005C62ED" w:rsidRDefault="00BB66C8" w:rsidP="00942602">
            <w:pPr>
              <w:pStyle w:val="ListParagraph"/>
              <w:ind w:left="288"/>
              <w:rPr>
                <w:rFonts w:ascii="Arial" w:hAnsi="Arial"/>
                <w:sz w:val="18"/>
                <w:szCs w:val="18"/>
              </w:rPr>
            </w:pPr>
          </w:p>
          <w:p w14:paraId="0801F321" w14:textId="77777777" w:rsidR="00BB66C8" w:rsidRPr="005C62ED" w:rsidRDefault="00BB66C8" w:rsidP="00942602">
            <w:pPr>
              <w:pStyle w:val="ListParagraph"/>
              <w:ind w:left="288"/>
              <w:rPr>
                <w:rFonts w:ascii="Arial" w:hAnsi="Arial"/>
                <w:sz w:val="18"/>
                <w:szCs w:val="18"/>
              </w:rPr>
            </w:pPr>
          </w:p>
          <w:p w14:paraId="4DD900FE" w14:textId="77777777" w:rsidR="00BB66C8" w:rsidRPr="005C62ED" w:rsidRDefault="00EF3FB6" w:rsidP="00F43CA1">
            <w:pPr>
              <w:pStyle w:val="ListParagraph"/>
              <w:numPr>
                <w:ilvl w:val="0"/>
                <w:numId w:val="166"/>
              </w:numPr>
              <w:tabs>
                <w:tab w:val="right" w:leader="dot" w:pos="3052"/>
              </w:tabs>
              <w:rPr>
                <w:rFonts w:ascii="Arial" w:hAnsi="Arial"/>
                <w:sz w:val="18"/>
                <w:szCs w:val="18"/>
              </w:rPr>
            </w:pPr>
            <w:r w:rsidRPr="005C62ED">
              <w:rPr>
                <w:rFonts w:ascii="Arial" w:hAnsi="Arial"/>
                <w:sz w:val="18"/>
                <w:szCs w:val="18"/>
              </w:rPr>
              <w:t>&lt;NAME&gt;</w:t>
            </w:r>
            <w:r w:rsidR="00BB66C8" w:rsidRPr="005C62ED">
              <w:rPr>
                <w:rFonts w:ascii="Arial" w:hAnsi="Arial"/>
                <w:sz w:val="18"/>
                <w:szCs w:val="18"/>
              </w:rPr>
              <w:t xml:space="preserve"> needs to return immediately?</w:t>
            </w:r>
            <w:r w:rsidR="00BB66C8" w:rsidRPr="005C62ED">
              <w:rPr>
                <w:rFonts w:ascii="Arial" w:hAnsi="Arial"/>
                <w:sz w:val="18"/>
                <w:szCs w:val="18"/>
              </w:rPr>
              <w:tab/>
            </w:r>
          </w:p>
          <w:p w14:paraId="1907FF78" w14:textId="77777777" w:rsidR="00BB66C8" w:rsidRPr="005C62ED" w:rsidRDefault="00A31F81" w:rsidP="00F43CA1">
            <w:pPr>
              <w:pStyle w:val="ListParagraph"/>
              <w:numPr>
                <w:ilvl w:val="0"/>
                <w:numId w:val="166"/>
              </w:numPr>
              <w:tabs>
                <w:tab w:val="right" w:leader="dot" w:pos="3052"/>
              </w:tabs>
              <w:rPr>
                <w:rFonts w:ascii="Arial" w:hAnsi="Arial"/>
                <w:sz w:val="18"/>
                <w:szCs w:val="18"/>
              </w:rPr>
            </w:pPr>
            <w:r w:rsidRPr="005C62ED">
              <w:rPr>
                <w:rFonts w:ascii="Arial" w:hAnsi="Arial"/>
                <w:sz w:val="18"/>
                <w:szCs w:val="18"/>
              </w:rPr>
              <w:t>T</w:t>
            </w:r>
            <w:r w:rsidR="00EF3FB6" w:rsidRPr="005C62ED">
              <w:rPr>
                <w:rFonts w:ascii="Arial" w:hAnsi="Arial"/>
                <w:sz w:val="18"/>
                <w:szCs w:val="18"/>
              </w:rPr>
              <w:t>o follow-up if &lt;NAME&gt;</w:t>
            </w:r>
            <w:r w:rsidR="00BB66C8" w:rsidRPr="005C62ED">
              <w:rPr>
                <w:rFonts w:ascii="Arial" w:hAnsi="Arial"/>
                <w:sz w:val="18"/>
                <w:szCs w:val="18"/>
              </w:rPr>
              <w:t xml:space="preserve"> did not improve after leaving?</w:t>
            </w:r>
            <w:r w:rsidR="00BB66C8" w:rsidRPr="005C62ED">
              <w:rPr>
                <w:rFonts w:ascii="Arial" w:hAnsi="Arial"/>
                <w:sz w:val="18"/>
                <w:szCs w:val="18"/>
              </w:rPr>
              <w:tab/>
            </w:r>
          </w:p>
        </w:tc>
        <w:tc>
          <w:tcPr>
            <w:tcW w:w="2183" w:type="dxa"/>
            <w:gridSpan w:val="4"/>
            <w:tcBorders>
              <w:top w:val="single" w:sz="4" w:space="0" w:color="auto"/>
              <w:left w:val="single" w:sz="4" w:space="0" w:color="000000"/>
              <w:bottom w:val="single" w:sz="4" w:space="0" w:color="000000"/>
              <w:right w:val="single" w:sz="4" w:space="0" w:color="000000"/>
            </w:tcBorders>
            <w:shd w:val="clear" w:color="auto" w:fill="FFFF99"/>
            <w:tcMar>
              <w:top w:w="43" w:type="dxa"/>
              <w:left w:w="43" w:type="dxa"/>
              <w:bottom w:w="43" w:type="dxa"/>
              <w:right w:w="43" w:type="dxa"/>
            </w:tcMar>
          </w:tcPr>
          <w:p w14:paraId="62E06759" w14:textId="3EF1DA46" w:rsidR="00BB66C8" w:rsidRPr="00AD776A" w:rsidRDefault="00EA25E3" w:rsidP="00942602">
            <w:pPr>
              <w:tabs>
                <w:tab w:val="right" w:pos="1458"/>
              </w:tabs>
              <w:spacing w:after="0" w:line="240" w:lineRule="auto"/>
              <w:rPr>
                <w:rFonts w:ascii="Arial" w:hAnsi="Arial"/>
                <w:sz w:val="18"/>
                <w:szCs w:val="18"/>
              </w:rPr>
            </w:pPr>
            <w:r>
              <w:rPr>
                <w:rFonts w:ascii="Arial" w:hAnsi="Arial"/>
                <w:sz w:val="18"/>
                <w:szCs w:val="18"/>
              </w:rPr>
              <w:t>C3265</w:t>
            </w:r>
          </w:p>
          <w:p w14:paraId="55E9A97B" w14:textId="77777777" w:rsidR="00BB66C8" w:rsidRPr="005C62ED" w:rsidRDefault="00BB66C8" w:rsidP="00942602">
            <w:pPr>
              <w:tabs>
                <w:tab w:val="right" w:pos="1458"/>
              </w:tabs>
              <w:spacing w:after="0" w:line="240" w:lineRule="auto"/>
              <w:rPr>
                <w:rFonts w:ascii="Arial" w:hAnsi="Arial"/>
                <w:sz w:val="18"/>
                <w:szCs w:val="18"/>
              </w:rPr>
            </w:pPr>
          </w:p>
          <w:p w14:paraId="0017BFF6" w14:textId="77777777" w:rsidR="00BB66C8" w:rsidRPr="005C62ED" w:rsidRDefault="00BB66C8" w:rsidP="00942602">
            <w:pPr>
              <w:pStyle w:val="1AutoList4"/>
              <w:tabs>
                <w:tab w:val="clear" w:pos="720"/>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u w:val="words"/>
              </w:rPr>
            </w:pPr>
            <w:proofErr w:type="gramStart"/>
            <w:r w:rsidRPr="005C62ED">
              <w:rPr>
                <w:rFonts w:ascii="Arial" w:hAnsi="Arial"/>
                <w:iCs/>
                <w:sz w:val="18"/>
                <w:szCs w:val="18"/>
                <w:u w:val="words"/>
              </w:rPr>
              <w:t>Yes</w:t>
            </w:r>
            <w:proofErr w:type="gramEnd"/>
            <w:r w:rsidRPr="005C62ED">
              <w:rPr>
                <w:rFonts w:ascii="Arial" w:hAnsi="Arial"/>
                <w:iCs/>
                <w:sz w:val="18"/>
                <w:szCs w:val="18"/>
                <w:u w:val="words"/>
              </w:rPr>
              <w:tab/>
              <w:t>No</w:t>
            </w:r>
            <w:r w:rsidRPr="005C62ED">
              <w:rPr>
                <w:rFonts w:ascii="Arial" w:hAnsi="Arial"/>
                <w:iCs/>
                <w:sz w:val="18"/>
                <w:szCs w:val="18"/>
                <w:u w:val="words"/>
              </w:rPr>
              <w:tab/>
              <w:t>DK</w:t>
            </w:r>
          </w:p>
          <w:p w14:paraId="2A2BDF8A" w14:textId="77777777" w:rsidR="00BB66C8" w:rsidRPr="005C62ED" w:rsidRDefault="00BB66C8" w:rsidP="00942602">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34"/>
                <w:szCs w:val="34"/>
              </w:rPr>
            </w:pPr>
            <w:r w:rsidRPr="005C62ED">
              <w:rPr>
                <w:rFonts w:ascii="Arial" w:eastAsia="Times New Roman" w:hAnsi="Arial"/>
                <w:iCs/>
                <w:snapToGrid w:val="0"/>
                <w:sz w:val="18"/>
                <w:szCs w:val="18"/>
              </w:rPr>
              <w:t xml:space="preserve">1. </w:t>
            </w:r>
            <w:r w:rsidRPr="005C62ED">
              <w:rPr>
                <w:rFonts w:ascii="Arial" w:eastAsia="Times New Roman" w:hAnsi="Arial"/>
                <w:iCs/>
                <w:snapToGrid w:val="0"/>
                <w:sz w:val="34"/>
                <w:szCs w:val="34"/>
              </w:rPr>
              <w:t>□</w:t>
            </w:r>
            <w:r w:rsidRPr="005C62ED">
              <w:rPr>
                <w:rFonts w:ascii="Arial" w:eastAsia="Times New Roman" w:hAnsi="Arial"/>
                <w:iCs/>
                <w:snapToGrid w:val="0"/>
                <w:sz w:val="18"/>
                <w:szCs w:val="18"/>
              </w:rPr>
              <w:tab/>
              <w:t xml:space="preserve">2. </w:t>
            </w:r>
            <w:r w:rsidRPr="005C62ED">
              <w:rPr>
                <w:rFonts w:ascii="Arial" w:eastAsia="Times New Roman" w:hAnsi="Arial"/>
                <w:iCs/>
                <w:snapToGrid w:val="0"/>
                <w:sz w:val="34"/>
                <w:szCs w:val="34"/>
              </w:rPr>
              <w:t>□</w:t>
            </w:r>
            <w:r w:rsidRPr="005C62ED">
              <w:rPr>
                <w:rFonts w:ascii="Arial" w:eastAsia="Times New Roman" w:hAnsi="Arial"/>
                <w:iCs/>
                <w:snapToGrid w:val="0"/>
                <w:sz w:val="18"/>
                <w:szCs w:val="18"/>
              </w:rPr>
              <w:tab/>
              <w:t xml:space="preserve">9. </w:t>
            </w:r>
            <w:r w:rsidRPr="005C62ED">
              <w:rPr>
                <w:rFonts w:ascii="Arial" w:eastAsia="Times New Roman" w:hAnsi="Arial"/>
                <w:iCs/>
                <w:snapToGrid w:val="0"/>
                <w:sz w:val="34"/>
                <w:szCs w:val="34"/>
              </w:rPr>
              <w:t>□</w:t>
            </w:r>
          </w:p>
          <w:p w14:paraId="702B7A30" w14:textId="77777777" w:rsidR="00BB66C8" w:rsidRPr="005C62ED" w:rsidRDefault="00BB66C8" w:rsidP="00942602">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p>
          <w:p w14:paraId="4EFB6EBC" w14:textId="77777777" w:rsidR="00BB66C8" w:rsidRPr="005C62ED" w:rsidRDefault="00BB66C8" w:rsidP="00942602">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5C62ED">
              <w:rPr>
                <w:rFonts w:ascii="Arial" w:eastAsia="Times New Roman" w:hAnsi="Arial"/>
                <w:iCs/>
                <w:snapToGrid w:val="0"/>
                <w:sz w:val="18"/>
                <w:szCs w:val="18"/>
              </w:rPr>
              <w:tab/>
              <w:t xml:space="preserve">1. </w:t>
            </w:r>
            <w:r w:rsidRPr="005C62ED">
              <w:rPr>
                <w:rFonts w:ascii="Arial" w:eastAsia="Times New Roman" w:hAnsi="Arial"/>
                <w:iCs/>
                <w:snapToGrid w:val="0"/>
                <w:sz w:val="34"/>
                <w:szCs w:val="34"/>
              </w:rPr>
              <w:t>□</w:t>
            </w:r>
            <w:r w:rsidRPr="005C62ED">
              <w:rPr>
                <w:rFonts w:ascii="Arial" w:eastAsia="Times New Roman" w:hAnsi="Arial"/>
                <w:iCs/>
                <w:snapToGrid w:val="0"/>
                <w:sz w:val="18"/>
                <w:szCs w:val="18"/>
              </w:rPr>
              <w:tab/>
              <w:t xml:space="preserve">2. </w:t>
            </w:r>
            <w:r w:rsidRPr="005C62ED">
              <w:rPr>
                <w:rFonts w:ascii="Arial" w:eastAsia="Times New Roman" w:hAnsi="Arial"/>
                <w:iCs/>
                <w:snapToGrid w:val="0"/>
                <w:sz w:val="34"/>
                <w:szCs w:val="34"/>
              </w:rPr>
              <w:t>□</w:t>
            </w:r>
            <w:r w:rsidRPr="005C62ED">
              <w:rPr>
                <w:rFonts w:ascii="Arial" w:eastAsia="Times New Roman" w:hAnsi="Arial"/>
                <w:iCs/>
                <w:snapToGrid w:val="0"/>
                <w:sz w:val="18"/>
                <w:szCs w:val="18"/>
              </w:rPr>
              <w:tab/>
              <w:t xml:space="preserve">9. </w:t>
            </w:r>
            <w:r w:rsidRPr="005C62ED">
              <w:rPr>
                <w:rFonts w:ascii="Arial" w:eastAsia="Times New Roman" w:hAnsi="Arial"/>
                <w:iCs/>
                <w:snapToGrid w:val="0"/>
                <w:sz w:val="34"/>
                <w:szCs w:val="34"/>
              </w:rPr>
              <w:t>□</w:t>
            </w:r>
          </w:p>
        </w:tc>
        <w:tc>
          <w:tcPr>
            <w:tcW w:w="2250" w:type="dxa"/>
            <w:gridSpan w:val="2"/>
            <w:tcBorders>
              <w:top w:val="single" w:sz="4" w:space="0" w:color="auto"/>
              <w:left w:val="single" w:sz="4" w:space="0" w:color="000000"/>
              <w:bottom w:val="single" w:sz="4" w:space="0" w:color="000000"/>
              <w:right w:val="single" w:sz="4" w:space="0" w:color="000000"/>
            </w:tcBorders>
            <w:shd w:val="clear" w:color="auto" w:fill="CCFFFF"/>
            <w:tcMar>
              <w:top w:w="43" w:type="dxa"/>
              <w:left w:w="43" w:type="dxa"/>
              <w:bottom w:w="43" w:type="dxa"/>
              <w:right w:w="43" w:type="dxa"/>
            </w:tcMar>
          </w:tcPr>
          <w:p w14:paraId="1ED40056" w14:textId="5F4F7F27" w:rsidR="00BB66C8" w:rsidRPr="00AD776A" w:rsidRDefault="00EA25E3" w:rsidP="00942602">
            <w:pPr>
              <w:tabs>
                <w:tab w:val="right" w:pos="1458"/>
              </w:tabs>
              <w:spacing w:after="0" w:line="240" w:lineRule="auto"/>
              <w:rPr>
                <w:rFonts w:ascii="Arial" w:hAnsi="Arial"/>
                <w:sz w:val="18"/>
                <w:szCs w:val="18"/>
              </w:rPr>
            </w:pPr>
            <w:r>
              <w:rPr>
                <w:rFonts w:ascii="Arial" w:hAnsi="Arial"/>
                <w:sz w:val="18"/>
                <w:szCs w:val="18"/>
              </w:rPr>
              <w:t>C3275</w:t>
            </w:r>
          </w:p>
          <w:p w14:paraId="461D9525" w14:textId="77777777" w:rsidR="00BB66C8" w:rsidRPr="005C62ED" w:rsidRDefault="00BB66C8" w:rsidP="00942602">
            <w:pPr>
              <w:tabs>
                <w:tab w:val="right" w:pos="1458"/>
              </w:tabs>
              <w:spacing w:after="0" w:line="240" w:lineRule="auto"/>
              <w:rPr>
                <w:rFonts w:ascii="Arial" w:hAnsi="Arial"/>
                <w:sz w:val="18"/>
                <w:szCs w:val="18"/>
              </w:rPr>
            </w:pPr>
          </w:p>
          <w:p w14:paraId="77EF853A" w14:textId="77777777" w:rsidR="00BB66C8" w:rsidRPr="005C62ED" w:rsidRDefault="00BB66C8" w:rsidP="00942602">
            <w:pPr>
              <w:pStyle w:val="1AutoList4"/>
              <w:tabs>
                <w:tab w:val="clear" w:pos="720"/>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u w:val="words"/>
              </w:rPr>
            </w:pPr>
            <w:proofErr w:type="gramStart"/>
            <w:r w:rsidRPr="005C62ED">
              <w:rPr>
                <w:rFonts w:ascii="Arial" w:hAnsi="Arial"/>
                <w:iCs/>
                <w:sz w:val="18"/>
                <w:szCs w:val="18"/>
                <w:u w:val="words"/>
              </w:rPr>
              <w:t>Yes</w:t>
            </w:r>
            <w:proofErr w:type="gramEnd"/>
            <w:r w:rsidRPr="005C62ED">
              <w:rPr>
                <w:rFonts w:ascii="Arial" w:hAnsi="Arial"/>
                <w:iCs/>
                <w:sz w:val="18"/>
                <w:szCs w:val="18"/>
                <w:u w:val="words"/>
              </w:rPr>
              <w:tab/>
              <w:t>No</w:t>
            </w:r>
            <w:r w:rsidRPr="005C62ED">
              <w:rPr>
                <w:rFonts w:ascii="Arial" w:hAnsi="Arial"/>
                <w:iCs/>
                <w:sz w:val="18"/>
                <w:szCs w:val="18"/>
                <w:u w:val="words"/>
              </w:rPr>
              <w:tab/>
              <w:t>DK</w:t>
            </w:r>
          </w:p>
          <w:p w14:paraId="3AD70BA4" w14:textId="77777777" w:rsidR="00BB66C8" w:rsidRPr="005C62ED" w:rsidRDefault="00BB66C8" w:rsidP="00942602">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34"/>
                <w:szCs w:val="34"/>
              </w:rPr>
            </w:pPr>
            <w:r w:rsidRPr="005C62ED">
              <w:rPr>
                <w:rFonts w:ascii="Arial" w:eastAsia="Times New Roman" w:hAnsi="Arial"/>
                <w:iCs/>
                <w:snapToGrid w:val="0"/>
                <w:sz w:val="18"/>
                <w:szCs w:val="18"/>
              </w:rPr>
              <w:t xml:space="preserve">1. </w:t>
            </w:r>
            <w:r w:rsidRPr="005C62ED">
              <w:rPr>
                <w:rFonts w:ascii="Arial" w:eastAsia="Times New Roman" w:hAnsi="Arial"/>
                <w:iCs/>
                <w:snapToGrid w:val="0"/>
                <w:sz w:val="34"/>
                <w:szCs w:val="34"/>
              </w:rPr>
              <w:t>□</w:t>
            </w:r>
            <w:r w:rsidRPr="005C62ED">
              <w:rPr>
                <w:rFonts w:ascii="Arial" w:eastAsia="Times New Roman" w:hAnsi="Arial"/>
                <w:iCs/>
                <w:snapToGrid w:val="0"/>
                <w:sz w:val="18"/>
                <w:szCs w:val="18"/>
              </w:rPr>
              <w:tab/>
              <w:t xml:space="preserve">2. </w:t>
            </w:r>
            <w:r w:rsidRPr="005C62ED">
              <w:rPr>
                <w:rFonts w:ascii="Arial" w:eastAsia="Times New Roman" w:hAnsi="Arial"/>
                <w:iCs/>
                <w:snapToGrid w:val="0"/>
                <w:sz w:val="34"/>
                <w:szCs w:val="34"/>
              </w:rPr>
              <w:t>□</w:t>
            </w:r>
            <w:r w:rsidRPr="005C62ED">
              <w:rPr>
                <w:rFonts w:ascii="Arial" w:eastAsia="Times New Roman" w:hAnsi="Arial"/>
                <w:iCs/>
                <w:snapToGrid w:val="0"/>
                <w:sz w:val="18"/>
                <w:szCs w:val="18"/>
              </w:rPr>
              <w:tab/>
              <w:t xml:space="preserve">9. </w:t>
            </w:r>
            <w:r w:rsidRPr="005C62ED">
              <w:rPr>
                <w:rFonts w:ascii="Arial" w:eastAsia="Times New Roman" w:hAnsi="Arial"/>
                <w:iCs/>
                <w:snapToGrid w:val="0"/>
                <w:sz w:val="34"/>
                <w:szCs w:val="34"/>
              </w:rPr>
              <w:t>□</w:t>
            </w:r>
          </w:p>
          <w:p w14:paraId="66E658EF" w14:textId="77777777" w:rsidR="00BB66C8" w:rsidRPr="005C62ED" w:rsidRDefault="00BB66C8" w:rsidP="00942602">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p>
          <w:p w14:paraId="2DEEB82B" w14:textId="77777777" w:rsidR="00BB66C8" w:rsidRPr="005C62ED" w:rsidRDefault="00BB66C8" w:rsidP="00942602">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5C62ED">
              <w:rPr>
                <w:rFonts w:ascii="Arial" w:eastAsia="Times New Roman" w:hAnsi="Arial"/>
                <w:iCs/>
                <w:snapToGrid w:val="0"/>
                <w:sz w:val="18"/>
                <w:szCs w:val="18"/>
              </w:rPr>
              <w:tab/>
              <w:t xml:space="preserve">1. </w:t>
            </w:r>
            <w:r w:rsidRPr="005C62ED">
              <w:rPr>
                <w:rFonts w:ascii="Arial" w:eastAsia="Times New Roman" w:hAnsi="Arial"/>
                <w:iCs/>
                <w:snapToGrid w:val="0"/>
                <w:sz w:val="34"/>
                <w:szCs w:val="34"/>
              </w:rPr>
              <w:t>□</w:t>
            </w:r>
            <w:r w:rsidRPr="005C62ED">
              <w:rPr>
                <w:rFonts w:ascii="Arial" w:eastAsia="Times New Roman" w:hAnsi="Arial"/>
                <w:iCs/>
                <w:snapToGrid w:val="0"/>
                <w:sz w:val="18"/>
                <w:szCs w:val="18"/>
              </w:rPr>
              <w:tab/>
              <w:t xml:space="preserve">2. </w:t>
            </w:r>
            <w:r w:rsidRPr="005C62ED">
              <w:rPr>
                <w:rFonts w:ascii="Arial" w:eastAsia="Times New Roman" w:hAnsi="Arial"/>
                <w:iCs/>
                <w:snapToGrid w:val="0"/>
                <w:sz w:val="34"/>
                <w:szCs w:val="34"/>
              </w:rPr>
              <w:t>□</w:t>
            </w:r>
            <w:r w:rsidRPr="005C62ED">
              <w:rPr>
                <w:rFonts w:ascii="Arial" w:eastAsia="Times New Roman" w:hAnsi="Arial"/>
                <w:iCs/>
                <w:snapToGrid w:val="0"/>
                <w:sz w:val="18"/>
                <w:szCs w:val="18"/>
              </w:rPr>
              <w:tab/>
              <w:t xml:space="preserve">9. </w:t>
            </w:r>
            <w:r w:rsidRPr="005C62ED">
              <w:rPr>
                <w:rFonts w:ascii="Arial" w:eastAsia="Times New Roman" w:hAnsi="Arial"/>
                <w:iCs/>
                <w:snapToGrid w:val="0"/>
                <w:sz w:val="34"/>
                <w:szCs w:val="34"/>
              </w:rPr>
              <w:t>□</w:t>
            </w:r>
          </w:p>
        </w:tc>
      </w:tr>
      <w:tr w:rsidR="00BB66C8" w:rsidRPr="001E3501" w14:paraId="0E31A44E" w14:textId="77777777" w:rsidTr="00885A17">
        <w:trPr>
          <w:cantSplit/>
          <w:trHeight w:val="34"/>
        </w:trPr>
        <w:tc>
          <w:tcPr>
            <w:tcW w:w="3128" w:type="dxa"/>
            <w:gridSpan w:val="4"/>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43" w:type="dxa"/>
              <w:left w:w="43" w:type="dxa"/>
              <w:bottom w:w="43" w:type="dxa"/>
              <w:right w:w="43" w:type="dxa"/>
            </w:tcMar>
          </w:tcPr>
          <w:p w14:paraId="64107CF8" w14:textId="77777777" w:rsidR="00BB66C8" w:rsidRPr="005C62ED" w:rsidRDefault="00BB66C8" w:rsidP="00942602">
            <w:pPr>
              <w:spacing w:after="0" w:line="240" w:lineRule="auto"/>
            </w:pPr>
            <w:r w:rsidRPr="005C62ED">
              <w:rPr>
                <w:rFonts w:ascii="Arial" w:hAnsi="Arial"/>
                <w:sz w:val="18"/>
                <w:szCs w:val="18"/>
              </w:rPr>
              <w:t>Did &lt;NAME&gt; leave the &lt;FIRST/LAST HEALTH PROVIDER&gt; alive?</w:t>
            </w:r>
          </w:p>
        </w:tc>
        <w:tc>
          <w:tcPr>
            <w:tcW w:w="3162" w:type="dxa"/>
            <w:gridSpan w:val="7"/>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43" w:type="dxa"/>
              <w:left w:w="43" w:type="dxa"/>
              <w:bottom w:w="43" w:type="dxa"/>
              <w:right w:w="43" w:type="dxa"/>
            </w:tcMar>
          </w:tcPr>
          <w:p w14:paraId="6797231D" w14:textId="77777777" w:rsidR="00BB66C8" w:rsidRPr="005C62ED" w:rsidRDefault="00BB66C8" w:rsidP="00F43CA1">
            <w:pPr>
              <w:widowControl w:val="0"/>
              <w:numPr>
                <w:ilvl w:val="0"/>
                <w:numId w:val="165"/>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5C62ED">
              <w:rPr>
                <w:rFonts w:ascii="Arial" w:hAnsi="Arial"/>
                <w:sz w:val="18"/>
                <w:szCs w:val="18"/>
              </w:rPr>
              <w:t>Yes, left alive</w:t>
            </w:r>
          </w:p>
          <w:p w14:paraId="2C2AF464" w14:textId="77777777" w:rsidR="00BB66C8" w:rsidRPr="005C62ED" w:rsidRDefault="00BB66C8" w:rsidP="00F43CA1">
            <w:pPr>
              <w:widowControl w:val="0"/>
              <w:numPr>
                <w:ilvl w:val="0"/>
                <w:numId w:val="165"/>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5C62ED">
              <w:rPr>
                <w:rFonts w:ascii="Arial" w:hAnsi="Arial"/>
                <w:sz w:val="18"/>
                <w:szCs w:val="18"/>
              </w:rPr>
              <w:t>No, died at this provider</w:t>
            </w:r>
          </w:p>
        </w:tc>
        <w:tc>
          <w:tcPr>
            <w:tcW w:w="2183" w:type="dxa"/>
            <w:gridSpan w:val="4"/>
            <w:tcBorders>
              <w:top w:val="single" w:sz="4" w:space="0" w:color="auto"/>
              <w:left w:val="single" w:sz="4" w:space="0" w:color="000000"/>
              <w:bottom w:val="single" w:sz="4" w:space="0" w:color="000000"/>
              <w:right w:val="single" w:sz="4" w:space="0" w:color="000000"/>
            </w:tcBorders>
            <w:shd w:val="clear" w:color="auto" w:fill="FFFF99"/>
            <w:tcMar>
              <w:top w:w="43" w:type="dxa"/>
              <w:left w:w="43" w:type="dxa"/>
              <w:bottom w:w="43" w:type="dxa"/>
              <w:right w:w="43" w:type="dxa"/>
            </w:tcMar>
            <w:vAlign w:val="center"/>
          </w:tcPr>
          <w:p w14:paraId="06EE668A" w14:textId="07CDDF33" w:rsidR="00BB66C8" w:rsidRPr="005C62ED" w:rsidRDefault="00EA25E3" w:rsidP="00942602">
            <w:pPr>
              <w:tabs>
                <w:tab w:val="right" w:pos="1458"/>
              </w:tabs>
              <w:spacing w:after="0" w:line="240" w:lineRule="auto"/>
              <w:rPr>
                <w:rFonts w:ascii="Arial" w:hAnsi="Arial"/>
                <w:b/>
                <w:sz w:val="18"/>
                <w:szCs w:val="18"/>
                <w:u w:val="single"/>
              </w:rPr>
            </w:pPr>
            <w:r>
              <w:rPr>
                <w:rFonts w:ascii="Arial" w:hAnsi="Arial"/>
                <w:sz w:val="18"/>
                <w:szCs w:val="18"/>
              </w:rPr>
              <w:t>C3266</w:t>
            </w:r>
          </w:p>
          <w:p w14:paraId="7848D847" w14:textId="749B2AB6" w:rsidR="00BB66C8" w:rsidRPr="005C62ED" w:rsidRDefault="00BB66C8" w:rsidP="00D449AB">
            <w:pPr>
              <w:tabs>
                <w:tab w:val="right" w:pos="1458"/>
              </w:tabs>
              <w:spacing w:after="0" w:line="240" w:lineRule="auto"/>
              <w:rPr>
                <w:rFonts w:ascii="Arial" w:hAnsi="Arial"/>
                <w:sz w:val="18"/>
                <w:szCs w:val="18"/>
              </w:rPr>
            </w:pPr>
            <w:r w:rsidRPr="005C62ED">
              <w:rPr>
                <w:rFonts w:ascii="Arial" w:hAnsi="Arial"/>
                <w:iCs/>
                <w:sz w:val="56"/>
                <w:szCs w:val="56"/>
              </w:rPr>
              <w:sym w:font="Wingdings" w:char="F0A8"/>
            </w:r>
            <w:r w:rsidRPr="005C62ED">
              <w:rPr>
                <w:rFonts w:ascii="Arial" w:hAnsi="Arial"/>
                <w:sz w:val="18"/>
                <w:szCs w:val="18"/>
              </w:rPr>
              <w:t xml:space="preserve"> </w:t>
            </w:r>
            <w:r w:rsidR="002B1F06" w:rsidRPr="005C62ED">
              <w:rPr>
                <w:rFonts w:ascii="Arial" w:hAnsi="Arial"/>
                <w:b/>
                <w:i/>
                <w:sz w:val="18"/>
                <w:szCs w:val="18"/>
              </w:rPr>
              <w:tab/>
              <w:t>2</w:t>
            </w:r>
            <w:r w:rsidR="002A7ADB" w:rsidRPr="005C62ED">
              <w:rPr>
                <w:rFonts w:ascii="Arial" w:hAnsi="Arial"/>
                <w:b/>
                <w:i/>
                <w:sz w:val="18"/>
                <w:szCs w:val="18"/>
              </w:rPr>
              <w:t xml:space="preserve"> → Inst_</w:t>
            </w:r>
            <w:r w:rsidR="0027623F">
              <w:rPr>
                <w:rFonts w:ascii="Arial" w:hAnsi="Arial"/>
                <w:b/>
                <w:i/>
                <w:sz w:val="18"/>
                <w:szCs w:val="18"/>
              </w:rPr>
              <w:t>13</w:t>
            </w:r>
          </w:p>
        </w:tc>
        <w:tc>
          <w:tcPr>
            <w:tcW w:w="2250" w:type="dxa"/>
            <w:gridSpan w:val="2"/>
            <w:tcBorders>
              <w:top w:val="single" w:sz="4" w:space="0" w:color="auto"/>
              <w:left w:val="single" w:sz="4" w:space="0" w:color="000000"/>
              <w:bottom w:val="single" w:sz="4" w:space="0" w:color="000000"/>
              <w:right w:val="single" w:sz="4" w:space="0" w:color="000000"/>
            </w:tcBorders>
            <w:shd w:val="clear" w:color="auto" w:fill="CCFFFF"/>
            <w:tcMar>
              <w:top w:w="43" w:type="dxa"/>
              <w:left w:w="43" w:type="dxa"/>
              <w:bottom w:w="43" w:type="dxa"/>
              <w:right w:w="43" w:type="dxa"/>
            </w:tcMar>
            <w:vAlign w:val="center"/>
          </w:tcPr>
          <w:p w14:paraId="1D9E2152" w14:textId="26C84D76" w:rsidR="00BB66C8" w:rsidRPr="005C62ED" w:rsidRDefault="00EA25E3" w:rsidP="00942602">
            <w:pPr>
              <w:tabs>
                <w:tab w:val="right" w:pos="1458"/>
              </w:tabs>
              <w:spacing w:after="0" w:line="240" w:lineRule="auto"/>
              <w:rPr>
                <w:rFonts w:ascii="Arial" w:hAnsi="Arial"/>
                <w:b/>
                <w:sz w:val="18"/>
                <w:szCs w:val="18"/>
                <w:u w:val="single"/>
              </w:rPr>
            </w:pPr>
            <w:r>
              <w:rPr>
                <w:rFonts w:ascii="Arial" w:hAnsi="Arial"/>
                <w:sz w:val="18"/>
                <w:szCs w:val="18"/>
              </w:rPr>
              <w:t>C3276</w:t>
            </w:r>
          </w:p>
          <w:p w14:paraId="48E1817E" w14:textId="7FC28731" w:rsidR="00BB66C8" w:rsidRPr="005C62ED" w:rsidRDefault="00BB66C8" w:rsidP="00D449AB">
            <w:pPr>
              <w:tabs>
                <w:tab w:val="right" w:pos="1458"/>
              </w:tabs>
              <w:spacing w:after="0" w:line="240" w:lineRule="auto"/>
              <w:rPr>
                <w:rFonts w:ascii="Arial" w:hAnsi="Arial"/>
                <w:sz w:val="18"/>
                <w:szCs w:val="18"/>
              </w:rPr>
            </w:pPr>
            <w:r w:rsidRPr="005C62ED">
              <w:rPr>
                <w:rFonts w:ascii="Arial" w:hAnsi="Arial"/>
                <w:iCs/>
                <w:sz w:val="56"/>
                <w:szCs w:val="56"/>
              </w:rPr>
              <w:sym w:font="Wingdings" w:char="F0A8"/>
            </w:r>
            <w:r w:rsidRPr="005C62ED">
              <w:rPr>
                <w:rFonts w:ascii="Arial" w:hAnsi="Arial"/>
                <w:sz w:val="18"/>
                <w:szCs w:val="18"/>
              </w:rPr>
              <w:t xml:space="preserve"> </w:t>
            </w:r>
            <w:r w:rsidR="00A31F81" w:rsidRPr="005C62ED">
              <w:rPr>
                <w:rFonts w:ascii="Arial" w:hAnsi="Arial"/>
                <w:b/>
                <w:i/>
                <w:sz w:val="18"/>
                <w:szCs w:val="18"/>
              </w:rPr>
              <w:tab/>
              <w:t>2 → Inst_</w:t>
            </w:r>
            <w:r w:rsidR="0027623F">
              <w:rPr>
                <w:rFonts w:ascii="Arial" w:hAnsi="Arial"/>
                <w:b/>
                <w:i/>
                <w:sz w:val="18"/>
                <w:szCs w:val="18"/>
              </w:rPr>
              <w:t>13</w:t>
            </w:r>
          </w:p>
        </w:tc>
      </w:tr>
      <w:tr w:rsidR="00BB66C8" w:rsidRPr="00F670B5" w14:paraId="1C26F332" w14:textId="77777777" w:rsidTr="00885A17">
        <w:trPr>
          <w:cantSplit/>
          <w:trHeight w:val="80"/>
        </w:trPr>
        <w:tc>
          <w:tcPr>
            <w:tcW w:w="3128" w:type="dxa"/>
            <w:gridSpan w:val="4"/>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43" w:type="dxa"/>
              <w:left w:w="43" w:type="dxa"/>
              <w:bottom w:w="43" w:type="dxa"/>
              <w:right w:w="43" w:type="dxa"/>
            </w:tcMar>
          </w:tcPr>
          <w:p w14:paraId="2178FC89" w14:textId="2A93D61D" w:rsidR="00BB66C8" w:rsidRPr="005C62ED" w:rsidRDefault="00BB66C8" w:rsidP="00942602">
            <w:pPr>
              <w:spacing w:after="0" w:line="240" w:lineRule="auto"/>
              <w:rPr>
                <w:rFonts w:ascii="Arial" w:hAnsi="Arial"/>
                <w:sz w:val="18"/>
                <w:szCs w:val="18"/>
              </w:rPr>
            </w:pPr>
            <w:r w:rsidRPr="005C62ED">
              <w:rPr>
                <w:rFonts w:ascii="Arial" w:hAnsi="Arial"/>
                <w:sz w:val="18"/>
                <w:szCs w:val="18"/>
              </w:rPr>
              <w:lastRenderedPageBreak/>
              <w:t xml:space="preserve">At the time of leaving the (&lt;FIRST/ LAST </w:t>
            </w:r>
            <w:r w:rsidR="00A31F81" w:rsidRPr="005C62ED">
              <w:rPr>
                <w:rFonts w:ascii="Arial" w:hAnsi="Arial"/>
                <w:sz w:val="18"/>
                <w:szCs w:val="18"/>
              </w:rPr>
              <w:t xml:space="preserve">HEALTH </w:t>
            </w:r>
            <w:r w:rsidRPr="005C62ED">
              <w:rPr>
                <w:rFonts w:ascii="Arial" w:hAnsi="Arial"/>
                <w:sz w:val="18"/>
                <w:szCs w:val="18"/>
              </w:rPr>
              <w:t>PROVIDER&gt;, was &lt;NAME&gt;…</w:t>
            </w:r>
          </w:p>
          <w:p w14:paraId="397CD016" w14:textId="77777777" w:rsidR="00BB66C8" w:rsidRPr="005C62ED" w:rsidRDefault="00BB66C8" w:rsidP="00942602">
            <w:pPr>
              <w:spacing w:after="0" w:line="240" w:lineRule="auto"/>
              <w:rPr>
                <w:rFonts w:ascii="Arial" w:hAnsi="Arial"/>
                <w:sz w:val="18"/>
                <w:szCs w:val="18"/>
              </w:rPr>
            </w:pPr>
          </w:p>
          <w:p w14:paraId="0447BE4D" w14:textId="77777777" w:rsidR="00BB66C8" w:rsidRPr="005C62ED" w:rsidRDefault="00BB66C8" w:rsidP="00942602">
            <w:pPr>
              <w:spacing w:after="0" w:line="240" w:lineRule="auto"/>
              <w:rPr>
                <w:rFonts w:ascii="Arial" w:hAnsi="Arial"/>
                <w:sz w:val="18"/>
                <w:szCs w:val="18"/>
              </w:rPr>
            </w:pPr>
            <w:r w:rsidRPr="005C62ED">
              <w:rPr>
                <w:rFonts w:ascii="Arial" w:hAnsi="Arial"/>
                <w:i/>
                <w:iCs/>
                <w:sz w:val="18"/>
                <w:szCs w:val="18"/>
              </w:rPr>
              <w:t>Read the choices and mark “Normal,” “Moderate,” “Severe” or “Don’t know” for each condition.</w:t>
            </w:r>
          </w:p>
        </w:tc>
        <w:tc>
          <w:tcPr>
            <w:tcW w:w="3162" w:type="dxa"/>
            <w:gridSpan w:val="7"/>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43" w:type="dxa"/>
              <w:left w:w="43" w:type="dxa"/>
              <w:bottom w:w="43" w:type="dxa"/>
              <w:right w:w="43" w:type="dxa"/>
            </w:tcMar>
          </w:tcPr>
          <w:p w14:paraId="4F5C4F70" w14:textId="77777777" w:rsidR="00BB66C8" w:rsidRPr="005C62ED" w:rsidRDefault="00BB66C8" w:rsidP="00942602">
            <w:pPr>
              <w:pStyle w:val="2AutoList4"/>
              <w:tabs>
                <w:tab w:val="clear" w:pos="720"/>
                <w:tab w:val="clear" w:pos="1440"/>
                <w:tab w:val="left" w:pos="-1080"/>
                <w:tab w:val="left" w:pos="-720"/>
                <w:tab w:val="left" w:pos="0"/>
                <w:tab w:val="left" w:pos="252"/>
                <w:tab w:val="right" w:leader="dot" w:pos="3368"/>
                <w:tab w:val="left" w:pos="6480"/>
                <w:tab w:val="left" w:pos="7200"/>
                <w:tab w:val="left" w:pos="7920"/>
                <w:tab w:val="left" w:pos="8640"/>
              </w:tabs>
              <w:spacing w:line="210" w:lineRule="exact"/>
              <w:ind w:left="0" w:firstLine="0"/>
              <w:jc w:val="left"/>
              <w:rPr>
                <w:rFonts w:ascii="Arial" w:hAnsi="Arial"/>
                <w:sz w:val="18"/>
                <w:szCs w:val="18"/>
              </w:rPr>
            </w:pPr>
          </w:p>
          <w:p w14:paraId="23604FC2" w14:textId="77777777" w:rsidR="00BB66C8" w:rsidRPr="005C62ED" w:rsidRDefault="00BB66C8" w:rsidP="00942602">
            <w:pPr>
              <w:pStyle w:val="2AutoList4"/>
              <w:tabs>
                <w:tab w:val="clear" w:pos="720"/>
                <w:tab w:val="clear" w:pos="1440"/>
                <w:tab w:val="left" w:pos="-1080"/>
                <w:tab w:val="left" w:pos="-720"/>
                <w:tab w:val="left" w:pos="0"/>
                <w:tab w:val="left" w:pos="252"/>
                <w:tab w:val="right" w:leader="dot" w:pos="3368"/>
                <w:tab w:val="left" w:pos="6480"/>
                <w:tab w:val="left" w:pos="7200"/>
                <w:tab w:val="left" w:pos="7920"/>
                <w:tab w:val="left" w:pos="8640"/>
              </w:tabs>
              <w:spacing w:line="210" w:lineRule="exact"/>
              <w:ind w:left="0" w:firstLine="0"/>
              <w:jc w:val="left"/>
              <w:rPr>
                <w:rFonts w:ascii="Arial" w:hAnsi="Arial"/>
                <w:sz w:val="18"/>
                <w:szCs w:val="18"/>
              </w:rPr>
            </w:pPr>
          </w:p>
          <w:p w14:paraId="40E097AC" w14:textId="77777777" w:rsidR="00BB66C8" w:rsidRPr="005C62ED" w:rsidRDefault="00BB66C8" w:rsidP="00F43CA1">
            <w:pPr>
              <w:pStyle w:val="2AutoList4"/>
              <w:numPr>
                <w:ilvl w:val="0"/>
                <w:numId w:val="178"/>
              </w:numPr>
              <w:tabs>
                <w:tab w:val="clear" w:pos="720"/>
                <w:tab w:val="clear" w:pos="1440"/>
                <w:tab w:val="left" w:pos="-1080"/>
                <w:tab w:val="left" w:pos="-720"/>
                <w:tab w:val="left" w:pos="0"/>
                <w:tab w:val="left" w:pos="252"/>
                <w:tab w:val="right" w:leader="dot" w:pos="2990"/>
                <w:tab w:val="left" w:pos="6480"/>
                <w:tab w:val="left" w:pos="7200"/>
                <w:tab w:val="left" w:pos="7920"/>
                <w:tab w:val="left" w:pos="8640"/>
              </w:tabs>
              <w:spacing w:line="210" w:lineRule="exact"/>
              <w:jc w:val="left"/>
              <w:rPr>
                <w:rFonts w:ascii="Arial" w:hAnsi="Arial"/>
                <w:sz w:val="18"/>
                <w:szCs w:val="18"/>
              </w:rPr>
            </w:pPr>
            <w:r w:rsidRPr="005C62ED">
              <w:rPr>
                <w:rFonts w:ascii="Arial" w:hAnsi="Arial"/>
                <w:sz w:val="18"/>
                <w:szCs w:val="18"/>
              </w:rPr>
              <w:t>Feeding normally, feeding poorly, or not feeding at all</w:t>
            </w:r>
            <w:r w:rsidRPr="005C62ED">
              <w:rPr>
                <w:rFonts w:ascii="Arial" w:hAnsi="Arial"/>
                <w:sz w:val="18"/>
                <w:szCs w:val="18"/>
              </w:rPr>
              <w:tab/>
            </w:r>
          </w:p>
          <w:p w14:paraId="0327854B" w14:textId="77777777" w:rsidR="00BB66C8" w:rsidRPr="005C62ED" w:rsidRDefault="00BB66C8" w:rsidP="00F43CA1">
            <w:pPr>
              <w:pStyle w:val="2AutoList4"/>
              <w:numPr>
                <w:ilvl w:val="0"/>
                <w:numId w:val="178"/>
              </w:numPr>
              <w:tabs>
                <w:tab w:val="clear" w:pos="720"/>
                <w:tab w:val="clear" w:pos="1440"/>
                <w:tab w:val="left" w:pos="-1080"/>
                <w:tab w:val="left" w:pos="-720"/>
                <w:tab w:val="left" w:pos="0"/>
                <w:tab w:val="left" w:pos="252"/>
                <w:tab w:val="right" w:leader="dot" w:pos="2990"/>
                <w:tab w:val="left" w:pos="6480"/>
                <w:tab w:val="left" w:pos="7200"/>
                <w:tab w:val="left" w:pos="7920"/>
                <w:tab w:val="left" w:pos="8640"/>
              </w:tabs>
              <w:spacing w:line="210" w:lineRule="exact"/>
              <w:jc w:val="left"/>
              <w:rPr>
                <w:rFonts w:ascii="Arial" w:hAnsi="Arial"/>
                <w:sz w:val="18"/>
                <w:szCs w:val="18"/>
              </w:rPr>
            </w:pPr>
            <w:r w:rsidRPr="005C62ED">
              <w:rPr>
                <w:rFonts w:ascii="Arial" w:hAnsi="Arial"/>
                <w:sz w:val="18"/>
                <w:szCs w:val="18"/>
              </w:rPr>
              <w:t>Normally active, less active than normal, or not moving</w:t>
            </w:r>
            <w:r w:rsidRPr="005C62ED">
              <w:rPr>
                <w:rFonts w:ascii="Arial" w:hAnsi="Arial"/>
                <w:sz w:val="18"/>
                <w:szCs w:val="18"/>
              </w:rPr>
              <w:tab/>
            </w:r>
          </w:p>
        </w:tc>
        <w:tc>
          <w:tcPr>
            <w:tcW w:w="2183" w:type="dxa"/>
            <w:gridSpan w:val="4"/>
            <w:tcBorders>
              <w:top w:val="single" w:sz="4" w:space="0" w:color="000000"/>
              <w:left w:val="single" w:sz="4" w:space="0" w:color="000000"/>
              <w:bottom w:val="single" w:sz="4" w:space="0" w:color="000000"/>
              <w:right w:val="single" w:sz="4" w:space="0" w:color="000000"/>
            </w:tcBorders>
            <w:shd w:val="clear" w:color="auto" w:fill="FFFF99"/>
            <w:tcMar>
              <w:top w:w="43" w:type="dxa"/>
              <w:left w:w="43" w:type="dxa"/>
              <w:bottom w:w="43" w:type="dxa"/>
              <w:right w:w="43" w:type="dxa"/>
            </w:tcMar>
          </w:tcPr>
          <w:p w14:paraId="1E313FA0" w14:textId="4D349442" w:rsidR="00BB66C8" w:rsidRPr="005C62ED" w:rsidRDefault="00EA25E3" w:rsidP="00942602">
            <w:pPr>
              <w:pStyle w:val="1AutoList4"/>
              <w:tabs>
                <w:tab w:val="clear" w:pos="720"/>
                <w:tab w:val="left" w:pos="-1080"/>
                <w:tab w:val="left" w:pos="-720"/>
                <w:tab w:val="left" w:pos="70"/>
                <w:tab w:val="left" w:pos="589"/>
                <w:tab w:val="left" w:pos="1150"/>
                <w:tab w:val="left" w:pos="1759"/>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iCs/>
                <w:sz w:val="18"/>
                <w:szCs w:val="18"/>
                <w:u w:val="single"/>
              </w:rPr>
            </w:pPr>
            <w:r>
              <w:rPr>
                <w:rFonts w:ascii="Arial" w:hAnsi="Arial"/>
                <w:iCs/>
                <w:sz w:val="18"/>
                <w:szCs w:val="18"/>
              </w:rPr>
              <w:t>C3267</w:t>
            </w:r>
          </w:p>
          <w:p w14:paraId="6262AB80" w14:textId="77777777" w:rsidR="00BB66C8" w:rsidRPr="005C62ED" w:rsidRDefault="00BB66C8" w:rsidP="00942602">
            <w:pPr>
              <w:pStyle w:val="1AutoList4"/>
              <w:tabs>
                <w:tab w:val="clear" w:pos="720"/>
                <w:tab w:val="left" w:pos="-1080"/>
                <w:tab w:val="left" w:pos="-720"/>
                <w:tab w:val="left" w:pos="70"/>
                <w:tab w:val="left" w:pos="589"/>
                <w:tab w:val="left" w:pos="1150"/>
                <w:tab w:val="left" w:pos="1759"/>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p>
          <w:p w14:paraId="7E5A3E30" w14:textId="77777777" w:rsidR="00BB66C8" w:rsidRPr="005C62ED" w:rsidRDefault="00BB66C8" w:rsidP="00942602">
            <w:pPr>
              <w:pStyle w:val="1AutoList4"/>
              <w:tabs>
                <w:tab w:val="clear" w:pos="720"/>
                <w:tab w:val="left" w:pos="-1080"/>
                <w:tab w:val="left" w:pos="-720"/>
                <w:tab w:val="left" w:pos="70"/>
                <w:tab w:val="left" w:pos="700"/>
                <w:tab w:val="left" w:pos="1240"/>
                <w:tab w:val="left" w:pos="1759"/>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u w:val="words"/>
              </w:rPr>
            </w:pPr>
            <w:r w:rsidRPr="005C62ED">
              <w:rPr>
                <w:rFonts w:ascii="Arial" w:hAnsi="Arial"/>
                <w:iCs/>
                <w:sz w:val="18"/>
                <w:szCs w:val="18"/>
                <w:u w:val="words"/>
              </w:rPr>
              <w:tab/>
            </w:r>
            <w:proofErr w:type="spellStart"/>
            <w:r w:rsidRPr="005C62ED">
              <w:rPr>
                <w:rFonts w:ascii="Arial" w:hAnsi="Arial"/>
                <w:iCs/>
                <w:sz w:val="18"/>
                <w:szCs w:val="18"/>
                <w:u w:val="words"/>
              </w:rPr>
              <w:t>Nrml</w:t>
            </w:r>
            <w:proofErr w:type="spellEnd"/>
            <w:r w:rsidRPr="005C62ED">
              <w:rPr>
                <w:rFonts w:ascii="Arial" w:hAnsi="Arial"/>
                <w:iCs/>
                <w:sz w:val="18"/>
                <w:szCs w:val="18"/>
                <w:u w:val="words"/>
              </w:rPr>
              <w:tab/>
              <w:t>Mod</w:t>
            </w:r>
            <w:r w:rsidRPr="005C62ED">
              <w:rPr>
                <w:rFonts w:ascii="Arial" w:hAnsi="Arial"/>
                <w:iCs/>
                <w:sz w:val="18"/>
                <w:szCs w:val="18"/>
                <w:u w:val="words"/>
              </w:rPr>
              <w:tab/>
            </w:r>
            <w:proofErr w:type="spellStart"/>
            <w:r w:rsidRPr="005C62ED">
              <w:rPr>
                <w:rFonts w:ascii="Arial" w:hAnsi="Arial"/>
                <w:iCs/>
                <w:sz w:val="18"/>
                <w:szCs w:val="18"/>
                <w:u w:val="words"/>
              </w:rPr>
              <w:t>Svr</w:t>
            </w:r>
            <w:proofErr w:type="spellEnd"/>
            <w:r w:rsidRPr="005C62ED">
              <w:rPr>
                <w:rFonts w:ascii="Arial" w:hAnsi="Arial"/>
                <w:iCs/>
                <w:sz w:val="18"/>
                <w:szCs w:val="18"/>
                <w:u w:val="words"/>
              </w:rPr>
              <w:tab/>
              <w:t>DK</w:t>
            </w:r>
          </w:p>
          <w:p w14:paraId="6710BED5" w14:textId="77777777" w:rsidR="00BB66C8" w:rsidRPr="005C62ED" w:rsidRDefault="00BB66C8" w:rsidP="00942602">
            <w:pPr>
              <w:pStyle w:val="1AutoList4"/>
              <w:tabs>
                <w:tab w:val="clear" w:pos="720"/>
                <w:tab w:val="left" w:pos="-1080"/>
                <w:tab w:val="left" w:pos="-720"/>
                <w:tab w:val="center" w:pos="229"/>
                <w:tab w:val="center" w:pos="769"/>
                <w:tab w:val="center" w:pos="1309"/>
                <w:tab w:val="center" w:pos="1849"/>
                <w:tab w:val="left" w:pos="3600"/>
                <w:tab w:val="left" w:pos="4320"/>
                <w:tab w:val="left" w:pos="4680"/>
                <w:tab w:val="left" w:pos="5040"/>
                <w:tab w:val="left" w:pos="5400"/>
                <w:tab w:val="left" w:pos="5490"/>
                <w:tab w:val="left" w:pos="6480"/>
                <w:tab w:val="left" w:pos="7200"/>
                <w:tab w:val="left" w:pos="7920"/>
                <w:tab w:val="left" w:pos="8640"/>
              </w:tabs>
              <w:spacing w:line="210" w:lineRule="exact"/>
              <w:ind w:left="0" w:firstLine="0"/>
              <w:jc w:val="left"/>
              <w:rPr>
                <w:rFonts w:ascii="Arial" w:hAnsi="Arial"/>
                <w:iCs/>
                <w:sz w:val="18"/>
                <w:szCs w:val="18"/>
              </w:rPr>
            </w:pPr>
            <w:r w:rsidRPr="005C62ED">
              <w:rPr>
                <w:rFonts w:ascii="Arial" w:hAnsi="Arial"/>
                <w:iCs/>
                <w:sz w:val="18"/>
                <w:szCs w:val="18"/>
              </w:rPr>
              <w:t xml:space="preserve">1. </w:t>
            </w:r>
            <w:r w:rsidRPr="005C62ED">
              <w:rPr>
                <w:rFonts w:ascii="Arial" w:hAnsi="Arial"/>
                <w:iCs/>
                <w:sz w:val="34"/>
                <w:szCs w:val="34"/>
              </w:rPr>
              <w:t>□</w:t>
            </w:r>
            <w:r w:rsidRPr="005C62ED">
              <w:rPr>
                <w:rFonts w:ascii="Arial" w:hAnsi="Arial"/>
                <w:iCs/>
                <w:sz w:val="18"/>
                <w:szCs w:val="18"/>
              </w:rPr>
              <w:tab/>
              <w:t xml:space="preserve">2. </w:t>
            </w:r>
            <w:r w:rsidRPr="005C62ED">
              <w:rPr>
                <w:rFonts w:ascii="Arial" w:hAnsi="Arial"/>
                <w:iCs/>
                <w:sz w:val="34"/>
                <w:szCs w:val="34"/>
              </w:rPr>
              <w:t>□</w:t>
            </w:r>
            <w:r w:rsidRPr="005C62ED">
              <w:rPr>
                <w:rFonts w:ascii="Arial" w:hAnsi="Arial"/>
                <w:iCs/>
                <w:sz w:val="18"/>
                <w:szCs w:val="18"/>
              </w:rPr>
              <w:tab/>
              <w:t xml:space="preserve">3. </w:t>
            </w:r>
            <w:r w:rsidRPr="005C62ED">
              <w:rPr>
                <w:rFonts w:ascii="Arial" w:hAnsi="Arial"/>
                <w:iCs/>
                <w:sz w:val="34"/>
                <w:szCs w:val="34"/>
              </w:rPr>
              <w:t>□</w:t>
            </w:r>
            <w:r w:rsidRPr="005C62ED">
              <w:rPr>
                <w:rFonts w:ascii="Arial" w:hAnsi="Arial"/>
                <w:iCs/>
                <w:sz w:val="18"/>
                <w:szCs w:val="18"/>
              </w:rPr>
              <w:tab/>
              <w:t xml:space="preserve">9. </w:t>
            </w:r>
            <w:r w:rsidRPr="005C62ED">
              <w:rPr>
                <w:rFonts w:ascii="Arial" w:hAnsi="Arial"/>
                <w:iCs/>
                <w:sz w:val="34"/>
                <w:szCs w:val="34"/>
              </w:rPr>
              <w:t>□</w:t>
            </w:r>
          </w:p>
          <w:p w14:paraId="0875D3EA" w14:textId="77777777" w:rsidR="00BB66C8" w:rsidRPr="005C62ED" w:rsidRDefault="00BB66C8" w:rsidP="00942602">
            <w:pPr>
              <w:pStyle w:val="1AutoList4"/>
              <w:tabs>
                <w:tab w:val="clear" w:pos="720"/>
                <w:tab w:val="left" w:pos="-1080"/>
                <w:tab w:val="left" w:pos="-720"/>
                <w:tab w:val="center" w:pos="229"/>
                <w:tab w:val="center" w:pos="769"/>
                <w:tab w:val="center" w:pos="1309"/>
                <w:tab w:val="center" w:pos="1849"/>
                <w:tab w:val="left" w:pos="3600"/>
                <w:tab w:val="left" w:pos="4320"/>
                <w:tab w:val="left" w:pos="4680"/>
                <w:tab w:val="left" w:pos="5040"/>
                <w:tab w:val="left" w:pos="5400"/>
                <w:tab w:val="left" w:pos="5490"/>
                <w:tab w:val="left" w:pos="6480"/>
                <w:tab w:val="left" w:pos="7200"/>
                <w:tab w:val="left" w:pos="7920"/>
                <w:tab w:val="left" w:pos="8640"/>
              </w:tabs>
              <w:spacing w:line="210" w:lineRule="exact"/>
              <w:ind w:left="0" w:firstLine="0"/>
              <w:jc w:val="left"/>
              <w:rPr>
                <w:rFonts w:ascii="Arial" w:hAnsi="Arial"/>
                <w:iCs/>
                <w:sz w:val="18"/>
                <w:szCs w:val="18"/>
              </w:rPr>
            </w:pPr>
          </w:p>
          <w:p w14:paraId="2B4F6604" w14:textId="77777777" w:rsidR="00880F75" w:rsidRPr="005C62ED" w:rsidRDefault="00BB66C8" w:rsidP="00942602">
            <w:pPr>
              <w:pStyle w:val="1AutoList4"/>
              <w:tabs>
                <w:tab w:val="clear" w:pos="720"/>
                <w:tab w:val="left" w:pos="-1080"/>
                <w:tab w:val="left" w:pos="-720"/>
                <w:tab w:val="center" w:pos="229"/>
                <w:tab w:val="center" w:pos="769"/>
                <w:tab w:val="center" w:pos="1309"/>
                <w:tab w:val="center" w:pos="1849"/>
                <w:tab w:val="left" w:pos="3600"/>
                <w:tab w:val="left" w:pos="4320"/>
                <w:tab w:val="left" w:pos="4680"/>
                <w:tab w:val="left" w:pos="5040"/>
                <w:tab w:val="left" w:pos="5400"/>
                <w:tab w:val="left" w:pos="5490"/>
                <w:tab w:val="left" w:pos="6480"/>
                <w:tab w:val="left" w:pos="7200"/>
                <w:tab w:val="left" w:pos="7920"/>
                <w:tab w:val="left" w:pos="8640"/>
              </w:tabs>
              <w:spacing w:line="210" w:lineRule="exact"/>
              <w:ind w:left="0" w:firstLine="0"/>
              <w:jc w:val="left"/>
              <w:rPr>
                <w:rFonts w:ascii="Arial" w:hAnsi="Arial"/>
                <w:iCs/>
                <w:sz w:val="34"/>
                <w:szCs w:val="34"/>
              </w:rPr>
            </w:pPr>
            <w:r w:rsidRPr="005C62ED">
              <w:rPr>
                <w:rFonts w:ascii="Arial" w:hAnsi="Arial"/>
                <w:iCs/>
                <w:sz w:val="18"/>
                <w:szCs w:val="18"/>
              </w:rPr>
              <w:t xml:space="preserve">1. </w:t>
            </w:r>
            <w:r w:rsidRPr="005C62ED">
              <w:rPr>
                <w:rFonts w:ascii="Arial" w:hAnsi="Arial"/>
                <w:iCs/>
                <w:sz w:val="34"/>
                <w:szCs w:val="34"/>
              </w:rPr>
              <w:t>□</w:t>
            </w:r>
            <w:r w:rsidRPr="005C62ED">
              <w:rPr>
                <w:rFonts w:ascii="Arial" w:hAnsi="Arial"/>
                <w:iCs/>
                <w:sz w:val="18"/>
                <w:szCs w:val="18"/>
              </w:rPr>
              <w:tab/>
              <w:t xml:space="preserve">2. </w:t>
            </w:r>
            <w:r w:rsidRPr="005C62ED">
              <w:rPr>
                <w:rFonts w:ascii="Arial" w:hAnsi="Arial"/>
                <w:iCs/>
                <w:sz w:val="34"/>
                <w:szCs w:val="34"/>
              </w:rPr>
              <w:t>□</w:t>
            </w:r>
            <w:r w:rsidRPr="005C62ED">
              <w:rPr>
                <w:rFonts w:ascii="Arial" w:hAnsi="Arial"/>
                <w:iCs/>
                <w:sz w:val="18"/>
                <w:szCs w:val="18"/>
              </w:rPr>
              <w:tab/>
              <w:t xml:space="preserve">3. </w:t>
            </w:r>
            <w:r w:rsidRPr="005C62ED">
              <w:rPr>
                <w:rFonts w:ascii="Arial" w:hAnsi="Arial"/>
                <w:iCs/>
                <w:sz w:val="34"/>
                <w:szCs w:val="34"/>
              </w:rPr>
              <w:t>□</w:t>
            </w:r>
            <w:r w:rsidRPr="005C62ED">
              <w:rPr>
                <w:rFonts w:ascii="Arial" w:hAnsi="Arial"/>
                <w:iCs/>
                <w:sz w:val="18"/>
                <w:szCs w:val="18"/>
              </w:rPr>
              <w:tab/>
              <w:t xml:space="preserve">9. </w:t>
            </w:r>
            <w:r w:rsidRPr="005C62ED">
              <w:rPr>
                <w:rFonts w:ascii="Arial" w:hAnsi="Arial"/>
                <w:iCs/>
                <w:sz w:val="34"/>
                <w:szCs w:val="34"/>
              </w:rPr>
              <w:t>□</w:t>
            </w:r>
          </w:p>
        </w:tc>
        <w:tc>
          <w:tcPr>
            <w:tcW w:w="2250" w:type="dxa"/>
            <w:gridSpan w:val="2"/>
            <w:tcBorders>
              <w:top w:val="single" w:sz="4" w:space="0" w:color="000000"/>
              <w:left w:val="single" w:sz="4" w:space="0" w:color="000000"/>
              <w:bottom w:val="single" w:sz="4" w:space="0" w:color="000000"/>
              <w:right w:val="single" w:sz="4" w:space="0" w:color="000000"/>
            </w:tcBorders>
            <w:shd w:val="clear" w:color="auto" w:fill="CCFFFF"/>
            <w:tcMar>
              <w:top w:w="43" w:type="dxa"/>
              <w:left w:w="43" w:type="dxa"/>
              <w:bottom w:w="43" w:type="dxa"/>
              <w:right w:w="43" w:type="dxa"/>
            </w:tcMar>
          </w:tcPr>
          <w:p w14:paraId="20096F29" w14:textId="752894C5" w:rsidR="00BB66C8" w:rsidRPr="005C62ED" w:rsidRDefault="00EA25E3" w:rsidP="00942602">
            <w:pPr>
              <w:pStyle w:val="1AutoList4"/>
              <w:tabs>
                <w:tab w:val="clear" w:pos="720"/>
                <w:tab w:val="left" w:pos="-1080"/>
                <w:tab w:val="left" w:pos="-720"/>
                <w:tab w:val="left" w:pos="0"/>
                <w:tab w:val="left" w:pos="589"/>
                <w:tab w:val="left" w:pos="1039"/>
                <w:tab w:val="left" w:pos="1759"/>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iCs/>
                <w:sz w:val="18"/>
                <w:szCs w:val="18"/>
                <w:u w:val="single"/>
              </w:rPr>
            </w:pPr>
            <w:r>
              <w:rPr>
                <w:rFonts w:ascii="Arial" w:hAnsi="Arial"/>
                <w:iCs/>
                <w:sz w:val="18"/>
                <w:szCs w:val="18"/>
              </w:rPr>
              <w:t>C3277</w:t>
            </w:r>
          </w:p>
          <w:p w14:paraId="24FA4B37" w14:textId="77777777" w:rsidR="00BB66C8" w:rsidRPr="005C62ED" w:rsidRDefault="00BB66C8" w:rsidP="00942602">
            <w:pPr>
              <w:pStyle w:val="1AutoList4"/>
              <w:tabs>
                <w:tab w:val="clear" w:pos="720"/>
                <w:tab w:val="left" w:pos="-1080"/>
                <w:tab w:val="left" w:pos="-720"/>
                <w:tab w:val="left" w:pos="0"/>
                <w:tab w:val="left" w:pos="589"/>
                <w:tab w:val="left" w:pos="1039"/>
                <w:tab w:val="left" w:pos="1759"/>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p>
          <w:p w14:paraId="31245639" w14:textId="77777777" w:rsidR="00BB66C8" w:rsidRPr="005C62ED" w:rsidRDefault="00BB66C8" w:rsidP="00942602">
            <w:pPr>
              <w:pStyle w:val="1AutoList4"/>
              <w:tabs>
                <w:tab w:val="clear" w:pos="720"/>
                <w:tab w:val="left" w:pos="-720"/>
                <w:tab w:val="left" w:pos="0"/>
                <w:tab w:val="left" w:pos="677"/>
                <w:tab w:val="left" w:pos="1217"/>
                <w:tab w:val="left" w:pos="1759"/>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u w:val="words"/>
              </w:rPr>
            </w:pPr>
            <w:proofErr w:type="spellStart"/>
            <w:r w:rsidRPr="005C62ED">
              <w:rPr>
                <w:rFonts w:ascii="Arial" w:hAnsi="Arial"/>
                <w:iCs/>
                <w:sz w:val="18"/>
                <w:szCs w:val="18"/>
                <w:u w:val="words"/>
              </w:rPr>
              <w:t>Nrml</w:t>
            </w:r>
            <w:proofErr w:type="spellEnd"/>
            <w:r w:rsidRPr="005C62ED">
              <w:rPr>
                <w:rFonts w:ascii="Arial" w:hAnsi="Arial"/>
                <w:iCs/>
                <w:sz w:val="18"/>
                <w:szCs w:val="18"/>
                <w:u w:val="words"/>
              </w:rPr>
              <w:tab/>
              <w:t>Mod</w:t>
            </w:r>
            <w:r w:rsidRPr="005C62ED">
              <w:rPr>
                <w:rFonts w:ascii="Arial" w:hAnsi="Arial"/>
                <w:iCs/>
                <w:sz w:val="18"/>
                <w:szCs w:val="18"/>
                <w:u w:val="words"/>
              </w:rPr>
              <w:tab/>
            </w:r>
            <w:proofErr w:type="spellStart"/>
            <w:r w:rsidRPr="005C62ED">
              <w:rPr>
                <w:rFonts w:ascii="Arial" w:hAnsi="Arial"/>
                <w:iCs/>
                <w:sz w:val="18"/>
                <w:szCs w:val="18"/>
                <w:u w:val="words"/>
              </w:rPr>
              <w:t>Svr</w:t>
            </w:r>
            <w:proofErr w:type="spellEnd"/>
            <w:r w:rsidRPr="005C62ED">
              <w:rPr>
                <w:rFonts w:ascii="Arial" w:hAnsi="Arial"/>
                <w:iCs/>
                <w:sz w:val="18"/>
                <w:szCs w:val="18"/>
                <w:u w:val="words"/>
              </w:rPr>
              <w:tab/>
              <w:t>DK</w:t>
            </w:r>
          </w:p>
          <w:p w14:paraId="5A0C88FF" w14:textId="77777777" w:rsidR="00BB66C8" w:rsidRPr="005C62ED" w:rsidRDefault="00BB66C8" w:rsidP="00942602">
            <w:pPr>
              <w:pStyle w:val="1AutoList4"/>
              <w:tabs>
                <w:tab w:val="clear" w:pos="720"/>
                <w:tab w:val="left" w:pos="-1080"/>
                <w:tab w:val="left" w:pos="-720"/>
                <w:tab w:val="center" w:pos="229"/>
                <w:tab w:val="center" w:pos="769"/>
                <w:tab w:val="center" w:pos="1309"/>
                <w:tab w:val="center" w:pos="1849"/>
                <w:tab w:val="left" w:pos="3600"/>
                <w:tab w:val="left" w:pos="4320"/>
                <w:tab w:val="left" w:pos="4680"/>
                <w:tab w:val="left" w:pos="5040"/>
                <w:tab w:val="left" w:pos="5400"/>
                <w:tab w:val="left" w:pos="5490"/>
                <w:tab w:val="left" w:pos="6480"/>
                <w:tab w:val="left" w:pos="7200"/>
                <w:tab w:val="left" w:pos="7920"/>
                <w:tab w:val="left" w:pos="8640"/>
              </w:tabs>
              <w:spacing w:line="210" w:lineRule="exact"/>
              <w:ind w:left="0" w:firstLine="0"/>
              <w:jc w:val="left"/>
              <w:rPr>
                <w:rFonts w:ascii="Arial" w:hAnsi="Arial"/>
                <w:iCs/>
                <w:sz w:val="34"/>
                <w:szCs w:val="34"/>
              </w:rPr>
            </w:pPr>
            <w:r w:rsidRPr="005C62ED">
              <w:rPr>
                <w:rFonts w:ascii="Arial" w:hAnsi="Arial"/>
                <w:iCs/>
                <w:sz w:val="18"/>
                <w:szCs w:val="18"/>
              </w:rPr>
              <w:t xml:space="preserve">1. </w:t>
            </w:r>
            <w:r w:rsidRPr="005C62ED">
              <w:rPr>
                <w:rFonts w:ascii="Arial" w:hAnsi="Arial"/>
                <w:iCs/>
                <w:sz w:val="34"/>
                <w:szCs w:val="34"/>
              </w:rPr>
              <w:t>□</w:t>
            </w:r>
            <w:r w:rsidRPr="005C62ED">
              <w:rPr>
                <w:rFonts w:ascii="Arial" w:hAnsi="Arial"/>
                <w:iCs/>
                <w:sz w:val="18"/>
                <w:szCs w:val="18"/>
              </w:rPr>
              <w:tab/>
              <w:t xml:space="preserve">2. </w:t>
            </w:r>
            <w:r w:rsidRPr="005C62ED">
              <w:rPr>
                <w:rFonts w:ascii="Arial" w:hAnsi="Arial"/>
                <w:iCs/>
                <w:sz w:val="34"/>
                <w:szCs w:val="34"/>
              </w:rPr>
              <w:t>□</w:t>
            </w:r>
            <w:r w:rsidRPr="005C62ED">
              <w:rPr>
                <w:rFonts w:ascii="Arial" w:hAnsi="Arial"/>
                <w:iCs/>
                <w:sz w:val="18"/>
                <w:szCs w:val="18"/>
              </w:rPr>
              <w:tab/>
              <w:t xml:space="preserve">3. </w:t>
            </w:r>
            <w:r w:rsidRPr="005C62ED">
              <w:rPr>
                <w:rFonts w:ascii="Arial" w:hAnsi="Arial"/>
                <w:iCs/>
                <w:sz w:val="34"/>
                <w:szCs w:val="34"/>
              </w:rPr>
              <w:t>□</w:t>
            </w:r>
            <w:r w:rsidRPr="005C62ED">
              <w:rPr>
                <w:rFonts w:ascii="Arial" w:hAnsi="Arial"/>
                <w:iCs/>
                <w:sz w:val="18"/>
                <w:szCs w:val="18"/>
              </w:rPr>
              <w:tab/>
              <w:t xml:space="preserve">9. </w:t>
            </w:r>
            <w:r w:rsidRPr="005C62ED">
              <w:rPr>
                <w:rFonts w:ascii="Arial" w:hAnsi="Arial"/>
                <w:iCs/>
                <w:sz w:val="34"/>
                <w:szCs w:val="34"/>
              </w:rPr>
              <w:t>□</w:t>
            </w:r>
          </w:p>
          <w:p w14:paraId="2DF072A2" w14:textId="77777777" w:rsidR="00BB66C8" w:rsidRPr="005C62ED" w:rsidRDefault="00BB66C8" w:rsidP="00942602">
            <w:pPr>
              <w:pStyle w:val="1AutoList4"/>
              <w:tabs>
                <w:tab w:val="clear" w:pos="720"/>
                <w:tab w:val="left" w:pos="-1080"/>
                <w:tab w:val="left" w:pos="-720"/>
                <w:tab w:val="center" w:pos="229"/>
                <w:tab w:val="center" w:pos="769"/>
                <w:tab w:val="center" w:pos="1309"/>
                <w:tab w:val="center" w:pos="1849"/>
                <w:tab w:val="left" w:pos="3600"/>
                <w:tab w:val="left" w:pos="4320"/>
                <w:tab w:val="left" w:pos="4680"/>
                <w:tab w:val="left" w:pos="5040"/>
                <w:tab w:val="left" w:pos="5400"/>
                <w:tab w:val="left" w:pos="5490"/>
                <w:tab w:val="left" w:pos="6480"/>
                <w:tab w:val="left" w:pos="7200"/>
                <w:tab w:val="left" w:pos="7920"/>
                <w:tab w:val="left" w:pos="8640"/>
              </w:tabs>
              <w:spacing w:line="210" w:lineRule="exact"/>
              <w:ind w:left="0" w:firstLine="0"/>
              <w:jc w:val="left"/>
              <w:rPr>
                <w:rFonts w:ascii="Arial" w:hAnsi="Arial"/>
                <w:iCs/>
                <w:sz w:val="18"/>
                <w:szCs w:val="18"/>
              </w:rPr>
            </w:pPr>
          </w:p>
          <w:p w14:paraId="7C6A7C14" w14:textId="77777777" w:rsidR="00BB66C8" w:rsidRPr="005C62ED" w:rsidRDefault="00BB66C8" w:rsidP="00942602">
            <w:pPr>
              <w:pStyle w:val="1AutoList4"/>
              <w:tabs>
                <w:tab w:val="clear" w:pos="720"/>
                <w:tab w:val="left" w:pos="-1080"/>
                <w:tab w:val="left" w:pos="-720"/>
                <w:tab w:val="center" w:pos="229"/>
                <w:tab w:val="center" w:pos="769"/>
                <w:tab w:val="center" w:pos="1309"/>
                <w:tab w:val="center" w:pos="1849"/>
                <w:tab w:val="left" w:pos="3600"/>
                <w:tab w:val="left" w:pos="4320"/>
                <w:tab w:val="left" w:pos="4680"/>
                <w:tab w:val="left" w:pos="5040"/>
                <w:tab w:val="left" w:pos="5400"/>
                <w:tab w:val="left" w:pos="5490"/>
                <w:tab w:val="left" w:pos="6480"/>
                <w:tab w:val="left" w:pos="7200"/>
                <w:tab w:val="left" w:pos="7920"/>
                <w:tab w:val="left" w:pos="8640"/>
              </w:tabs>
              <w:spacing w:line="210" w:lineRule="exact"/>
              <w:ind w:left="0" w:firstLine="0"/>
              <w:jc w:val="left"/>
              <w:rPr>
                <w:rFonts w:ascii="Arial" w:hAnsi="Arial"/>
                <w:iCs/>
                <w:sz w:val="34"/>
                <w:szCs w:val="34"/>
              </w:rPr>
            </w:pPr>
            <w:r w:rsidRPr="005C62ED">
              <w:rPr>
                <w:rFonts w:ascii="Arial" w:hAnsi="Arial"/>
                <w:iCs/>
                <w:sz w:val="18"/>
                <w:szCs w:val="18"/>
              </w:rPr>
              <w:t xml:space="preserve">1. </w:t>
            </w:r>
            <w:r w:rsidRPr="005C62ED">
              <w:rPr>
                <w:rFonts w:ascii="Arial" w:hAnsi="Arial"/>
                <w:iCs/>
                <w:sz w:val="34"/>
                <w:szCs w:val="34"/>
              </w:rPr>
              <w:t>□</w:t>
            </w:r>
            <w:r w:rsidRPr="005C62ED">
              <w:rPr>
                <w:rFonts w:ascii="Arial" w:hAnsi="Arial"/>
                <w:iCs/>
                <w:sz w:val="18"/>
                <w:szCs w:val="18"/>
              </w:rPr>
              <w:tab/>
              <w:t xml:space="preserve">2. </w:t>
            </w:r>
            <w:r w:rsidRPr="005C62ED">
              <w:rPr>
                <w:rFonts w:ascii="Arial" w:hAnsi="Arial"/>
                <w:iCs/>
                <w:sz w:val="34"/>
                <w:szCs w:val="34"/>
              </w:rPr>
              <w:t>□</w:t>
            </w:r>
            <w:r w:rsidRPr="005C62ED">
              <w:rPr>
                <w:rFonts w:ascii="Arial" w:hAnsi="Arial"/>
                <w:iCs/>
                <w:sz w:val="18"/>
                <w:szCs w:val="18"/>
              </w:rPr>
              <w:tab/>
              <w:t xml:space="preserve">3. </w:t>
            </w:r>
            <w:r w:rsidRPr="005C62ED">
              <w:rPr>
                <w:rFonts w:ascii="Arial" w:hAnsi="Arial"/>
                <w:iCs/>
                <w:sz w:val="34"/>
                <w:szCs w:val="34"/>
              </w:rPr>
              <w:t>□</w:t>
            </w:r>
            <w:r w:rsidRPr="005C62ED">
              <w:rPr>
                <w:rFonts w:ascii="Arial" w:hAnsi="Arial"/>
                <w:iCs/>
                <w:sz w:val="18"/>
                <w:szCs w:val="18"/>
              </w:rPr>
              <w:tab/>
              <w:t xml:space="preserve">9. </w:t>
            </w:r>
            <w:r w:rsidRPr="005C62ED">
              <w:rPr>
                <w:rFonts w:ascii="Arial" w:hAnsi="Arial"/>
                <w:iCs/>
                <w:sz w:val="34"/>
                <w:szCs w:val="34"/>
              </w:rPr>
              <w:t>□</w:t>
            </w:r>
          </w:p>
        </w:tc>
      </w:tr>
      <w:tr w:rsidR="00BB66C8" w:rsidRPr="001E3501" w14:paraId="3C6FB7D4" w14:textId="77777777" w:rsidTr="00885A17">
        <w:trPr>
          <w:cantSplit/>
          <w:trHeight w:val="34"/>
        </w:trPr>
        <w:tc>
          <w:tcPr>
            <w:tcW w:w="6290" w:type="dxa"/>
            <w:gridSpan w:val="11"/>
            <w:tcBorders>
              <w:top w:val="single" w:sz="4" w:space="0" w:color="000000"/>
              <w:left w:val="single" w:sz="4" w:space="0" w:color="000000"/>
              <w:bottom w:val="single" w:sz="4" w:space="0" w:color="auto"/>
              <w:right w:val="single" w:sz="4" w:space="0" w:color="000000"/>
            </w:tcBorders>
            <w:shd w:val="clear" w:color="auto" w:fill="EAF1DD" w:themeFill="accent3" w:themeFillTint="33"/>
            <w:tcMar>
              <w:top w:w="43" w:type="dxa"/>
              <w:left w:w="43" w:type="dxa"/>
              <w:bottom w:w="43" w:type="dxa"/>
              <w:right w:w="43" w:type="dxa"/>
            </w:tcMar>
          </w:tcPr>
          <w:p w14:paraId="1D4C763F" w14:textId="64C96566" w:rsidR="00BB66C8" w:rsidRPr="005C62ED" w:rsidRDefault="002A7ADB" w:rsidP="001F36D7">
            <w:p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b/>
                <w:bCs/>
                <w:i/>
                <w:iCs/>
                <w:sz w:val="20"/>
              </w:rPr>
            </w:pPr>
            <w:r w:rsidRPr="005C62ED">
              <w:rPr>
                <w:rFonts w:ascii="Arial" w:hAnsi="Arial"/>
                <w:b/>
                <w:bCs/>
                <w:i/>
                <w:iCs/>
                <w:sz w:val="20"/>
              </w:rPr>
              <w:t>Inst_</w:t>
            </w:r>
            <w:r w:rsidR="001F36D7">
              <w:rPr>
                <w:rFonts w:ascii="Arial" w:hAnsi="Arial"/>
                <w:b/>
                <w:bCs/>
                <w:i/>
                <w:iCs/>
                <w:sz w:val="20"/>
              </w:rPr>
              <w:t>12</w:t>
            </w:r>
            <w:r w:rsidR="00BB66C8" w:rsidRPr="005C62ED">
              <w:rPr>
                <w:rFonts w:ascii="Arial" w:hAnsi="Arial"/>
                <w:b/>
                <w:bCs/>
                <w:i/>
                <w:iCs/>
                <w:sz w:val="20"/>
              </w:rPr>
              <w:t xml:space="preserve">: Check </w:t>
            </w:r>
            <w:r w:rsidR="00EA25E3">
              <w:rPr>
                <w:rFonts w:ascii="Arial" w:hAnsi="Arial"/>
                <w:b/>
                <w:bCs/>
                <w:i/>
                <w:iCs/>
                <w:sz w:val="20"/>
              </w:rPr>
              <w:t>C3253</w:t>
            </w:r>
            <w:r w:rsidR="00BB66C8" w:rsidRPr="005C62ED">
              <w:rPr>
                <w:rFonts w:ascii="Arial" w:hAnsi="Arial"/>
                <w:b/>
                <w:bCs/>
                <w:i/>
                <w:iCs/>
                <w:sz w:val="20"/>
              </w:rPr>
              <w:t>→ If taken to another health provider…</w:t>
            </w:r>
          </w:p>
        </w:tc>
        <w:tc>
          <w:tcPr>
            <w:tcW w:w="2183" w:type="dxa"/>
            <w:gridSpan w:val="4"/>
            <w:tcBorders>
              <w:top w:val="single" w:sz="4" w:space="0" w:color="auto"/>
              <w:left w:val="single" w:sz="4" w:space="0" w:color="000000"/>
              <w:bottom w:val="single" w:sz="4" w:space="0" w:color="auto"/>
              <w:right w:val="single" w:sz="4" w:space="0" w:color="000000"/>
            </w:tcBorders>
            <w:shd w:val="clear" w:color="auto" w:fill="FFFF99"/>
            <w:tcMar>
              <w:top w:w="43" w:type="dxa"/>
              <w:left w:w="43" w:type="dxa"/>
              <w:bottom w:w="43" w:type="dxa"/>
              <w:right w:w="43" w:type="dxa"/>
            </w:tcMar>
            <w:vAlign w:val="bottom"/>
          </w:tcPr>
          <w:p w14:paraId="2421F7AA" w14:textId="797A7B43" w:rsidR="00EF44F0" w:rsidRDefault="00490BBC" w:rsidP="00942602">
            <w:pPr>
              <w:spacing w:after="0" w:line="240" w:lineRule="auto"/>
              <w:rPr>
                <w:rFonts w:ascii="Arial" w:hAnsi="Arial"/>
                <w:b/>
                <w:bCs/>
                <w:iCs/>
                <w:sz w:val="20"/>
              </w:rPr>
            </w:pPr>
            <w:r w:rsidRPr="005C62ED">
              <w:rPr>
                <w:rFonts w:ascii="Arial" w:hAnsi="Arial"/>
                <w:b/>
                <w:bCs/>
                <w:i/>
                <w:iCs/>
                <w:sz w:val="20"/>
              </w:rPr>
              <w:t xml:space="preserve"> </w:t>
            </w:r>
            <w:r w:rsidRPr="005C62ED">
              <w:rPr>
                <w:rFonts w:ascii="Arial" w:hAnsi="Arial"/>
                <w:b/>
                <w:i/>
                <w:sz w:val="18"/>
                <w:szCs w:val="18"/>
              </w:rPr>
              <w:t xml:space="preserve">→ </w:t>
            </w:r>
            <w:r w:rsidR="00EA25E3">
              <w:rPr>
                <w:rFonts w:ascii="Arial" w:hAnsi="Arial"/>
                <w:b/>
                <w:bCs/>
                <w:iCs/>
                <w:sz w:val="20"/>
              </w:rPr>
              <w:t>C3268</w:t>
            </w:r>
          </w:p>
          <w:p w14:paraId="397F1D24" w14:textId="2DF9441B" w:rsidR="00490BBC" w:rsidRPr="005C62ED" w:rsidRDefault="00490BBC" w:rsidP="00942602">
            <w:pPr>
              <w:spacing w:after="0" w:line="240" w:lineRule="auto"/>
              <w:rPr>
                <w:rFonts w:ascii="Arial" w:hAnsi="Arial"/>
                <w:b/>
                <w:bCs/>
                <w:i/>
                <w:iCs/>
                <w:sz w:val="20"/>
              </w:rPr>
            </w:pPr>
          </w:p>
          <w:p w14:paraId="5C8DB050" w14:textId="77777777" w:rsidR="00BB66C8" w:rsidRPr="005C62ED" w:rsidRDefault="00BB66C8" w:rsidP="00942602">
            <w:pPr>
              <w:spacing w:after="0" w:line="240" w:lineRule="auto"/>
              <w:rPr>
                <w:rFonts w:ascii="Arial" w:hAnsi="Arial"/>
                <w:iCs/>
                <w:sz w:val="16"/>
                <w:szCs w:val="16"/>
              </w:rPr>
            </w:pPr>
            <w:r w:rsidRPr="005C62ED">
              <w:rPr>
                <w:rFonts w:ascii="Arial" w:hAnsi="Arial"/>
                <w:b/>
                <w:bCs/>
                <w:i/>
                <w:iCs/>
                <w:sz w:val="20"/>
              </w:rPr>
              <w:t>(LAST PROVIDER)</w:t>
            </w:r>
          </w:p>
        </w:tc>
        <w:tc>
          <w:tcPr>
            <w:tcW w:w="2250" w:type="dxa"/>
            <w:gridSpan w:val="2"/>
            <w:tcBorders>
              <w:top w:val="single" w:sz="4" w:space="0" w:color="auto"/>
              <w:left w:val="single" w:sz="4" w:space="0" w:color="000000"/>
              <w:bottom w:val="single" w:sz="4" w:space="0" w:color="auto"/>
              <w:right w:val="single" w:sz="4" w:space="0" w:color="000000"/>
            </w:tcBorders>
            <w:shd w:val="clear" w:color="auto" w:fill="7F7F7F"/>
            <w:tcMar>
              <w:top w:w="43" w:type="dxa"/>
              <w:left w:w="43" w:type="dxa"/>
              <w:bottom w:w="43" w:type="dxa"/>
              <w:right w:w="43" w:type="dxa"/>
            </w:tcMar>
          </w:tcPr>
          <w:p w14:paraId="42B1DCC8" w14:textId="77777777" w:rsidR="00BB66C8" w:rsidRPr="005C62ED" w:rsidRDefault="00BB66C8" w:rsidP="00942602">
            <w:pPr>
              <w:spacing w:after="0" w:line="240" w:lineRule="auto"/>
              <w:rPr>
                <w:rFonts w:ascii="Arial" w:hAnsi="Arial"/>
                <w:b/>
                <w:bCs/>
                <w:i/>
                <w:iCs/>
                <w:sz w:val="20"/>
              </w:rPr>
            </w:pPr>
          </w:p>
        </w:tc>
      </w:tr>
      <w:tr w:rsidR="00BB66C8" w:rsidRPr="002E7B4F" w14:paraId="22544A09" w14:textId="77777777" w:rsidTr="00885A17">
        <w:trPr>
          <w:cantSplit/>
          <w:trHeight w:val="34"/>
        </w:trPr>
        <w:tc>
          <w:tcPr>
            <w:tcW w:w="10723" w:type="dxa"/>
            <w:gridSpan w:val="17"/>
            <w:tcBorders>
              <w:top w:val="single" w:sz="4" w:space="0" w:color="000000"/>
              <w:left w:val="single" w:sz="4" w:space="0" w:color="000000"/>
              <w:bottom w:val="single" w:sz="4" w:space="0" w:color="auto"/>
              <w:right w:val="single" w:sz="4" w:space="0" w:color="000000"/>
            </w:tcBorders>
            <w:shd w:val="clear" w:color="auto" w:fill="EAF1DD" w:themeFill="accent3" w:themeFillTint="33"/>
            <w:tcMar>
              <w:top w:w="43" w:type="dxa"/>
              <w:left w:w="43" w:type="dxa"/>
              <w:bottom w:w="43" w:type="dxa"/>
              <w:right w:w="43" w:type="dxa"/>
            </w:tcMar>
          </w:tcPr>
          <w:p w14:paraId="57F8136C" w14:textId="1D43EAF9" w:rsidR="00373013" w:rsidRDefault="00373013" w:rsidP="00373013">
            <w:pPr>
              <w:spacing w:after="0" w:line="240" w:lineRule="auto"/>
              <w:jc w:val="center"/>
              <w:rPr>
                <w:rFonts w:ascii="Arial" w:hAnsi="Arial"/>
                <w:b/>
                <w:bCs/>
                <w:i/>
                <w:iCs/>
                <w:sz w:val="20"/>
              </w:rPr>
            </w:pPr>
            <w:r w:rsidRPr="00373013">
              <w:rPr>
                <w:rFonts w:ascii="Arial" w:hAnsi="Arial"/>
                <w:b/>
                <w:bCs/>
                <w:i/>
                <w:iCs/>
                <w:sz w:val="20"/>
              </w:rPr>
              <w:t>Inst_</w:t>
            </w:r>
            <w:r w:rsidR="001F36D7">
              <w:rPr>
                <w:rFonts w:ascii="Arial" w:hAnsi="Arial"/>
                <w:b/>
                <w:bCs/>
                <w:i/>
                <w:iCs/>
                <w:sz w:val="20"/>
              </w:rPr>
              <w:t>13</w:t>
            </w:r>
            <w:r w:rsidRPr="00373013">
              <w:rPr>
                <w:rFonts w:ascii="Arial" w:hAnsi="Arial"/>
                <w:b/>
                <w:bCs/>
                <w:i/>
                <w:iCs/>
                <w:sz w:val="20"/>
              </w:rPr>
              <w:t>: If C3263 = 1 (referred) or C3273 = 1 (referred)</w:t>
            </w:r>
            <w:r>
              <w:rPr>
                <w:rFonts w:ascii="Arial" w:hAnsi="Arial"/>
                <w:b/>
                <w:bCs/>
                <w:i/>
                <w:iCs/>
                <w:sz w:val="20"/>
              </w:rPr>
              <w:t xml:space="preserve"> </w:t>
            </w:r>
            <w:r w:rsidRPr="00373013">
              <w:rPr>
                <w:rFonts w:ascii="Arial" w:hAnsi="Arial"/>
                <w:b/>
                <w:bCs/>
                <w:i/>
                <w:iCs/>
                <w:sz w:val="20"/>
              </w:rPr>
              <w:t>→ continue with C3278.</w:t>
            </w:r>
          </w:p>
          <w:p w14:paraId="548009CC" w14:textId="519A2208" w:rsidR="00373013" w:rsidRDefault="00373013" w:rsidP="00373013">
            <w:pPr>
              <w:spacing w:after="0" w:line="240" w:lineRule="auto"/>
              <w:jc w:val="center"/>
              <w:rPr>
                <w:rFonts w:ascii="Arial" w:hAnsi="Arial"/>
                <w:b/>
                <w:bCs/>
                <w:i/>
                <w:iCs/>
                <w:sz w:val="20"/>
              </w:rPr>
            </w:pPr>
            <w:r w:rsidRPr="00373013">
              <w:rPr>
                <w:rFonts w:ascii="Arial" w:hAnsi="Arial"/>
                <w:b/>
                <w:bCs/>
                <w:i/>
                <w:iCs/>
                <w:sz w:val="20"/>
              </w:rPr>
              <w:t>Otherwise → Inst_</w:t>
            </w:r>
            <w:r w:rsidR="001F36D7">
              <w:rPr>
                <w:rFonts w:ascii="Arial" w:hAnsi="Arial"/>
                <w:b/>
                <w:bCs/>
                <w:i/>
                <w:iCs/>
                <w:sz w:val="20"/>
              </w:rPr>
              <w:t>14</w:t>
            </w:r>
          </w:p>
          <w:p w14:paraId="0E7B1153" w14:textId="037F729C" w:rsidR="00BB66C8" w:rsidRPr="002E7B4F" w:rsidRDefault="00BB66C8" w:rsidP="006E6EB3">
            <w:pPr>
              <w:spacing w:after="0" w:line="240" w:lineRule="auto"/>
              <w:jc w:val="center"/>
              <w:rPr>
                <w:rFonts w:ascii="Arial" w:hAnsi="Arial"/>
                <w:b/>
                <w:bCs/>
                <w:i/>
                <w:iCs/>
                <w:sz w:val="20"/>
              </w:rPr>
            </w:pPr>
          </w:p>
        </w:tc>
      </w:tr>
      <w:tr w:rsidR="00BB66C8" w:rsidRPr="002E7B4F" w14:paraId="76460186" w14:textId="77777777" w:rsidTr="00885A17">
        <w:trPr>
          <w:cantSplit/>
          <w:trHeight w:val="125"/>
        </w:trPr>
        <w:tc>
          <w:tcPr>
            <w:tcW w:w="823" w:type="dxa"/>
            <w:tcBorders>
              <w:top w:val="single" w:sz="4" w:space="0" w:color="auto"/>
              <w:left w:val="single" w:sz="4" w:space="0" w:color="000000"/>
              <w:bottom w:val="single" w:sz="4" w:space="0" w:color="auto"/>
              <w:right w:val="single" w:sz="4" w:space="0" w:color="auto"/>
            </w:tcBorders>
            <w:shd w:val="clear" w:color="auto" w:fill="EAF1DD" w:themeFill="accent3" w:themeFillTint="33"/>
            <w:tcMar>
              <w:top w:w="72" w:type="dxa"/>
              <w:left w:w="72" w:type="dxa"/>
              <w:bottom w:w="72" w:type="dxa"/>
              <w:right w:w="72" w:type="dxa"/>
            </w:tcMar>
          </w:tcPr>
          <w:p w14:paraId="16A90D8B" w14:textId="31FA191D" w:rsidR="00BB66C8" w:rsidRPr="002E7B4F" w:rsidRDefault="00EA25E3" w:rsidP="00942602">
            <w:pPr>
              <w:rPr>
                <w:rFonts w:ascii="Arial" w:eastAsia="Times New Roman" w:hAnsi="Arial"/>
                <w:b/>
                <w:snapToGrid w:val="0"/>
                <w:sz w:val="18"/>
                <w:szCs w:val="18"/>
                <w:u w:val="single"/>
              </w:rPr>
            </w:pPr>
            <w:r w:rsidRPr="000E127E">
              <w:rPr>
                <w:rFonts w:ascii="Arial" w:eastAsia="Times New Roman" w:hAnsi="Arial"/>
                <w:snapToGrid w:val="0"/>
                <w:sz w:val="18"/>
                <w:szCs w:val="18"/>
              </w:rPr>
              <w:t>C3278</w:t>
            </w:r>
          </w:p>
        </w:tc>
        <w:tc>
          <w:tcPr>
            <w:tcW w:w="3060" w:type="dxa"/>
            <w:gridSpan w:val="5"/>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E7951E7" w14:textId="3ACE5B19" w:rsidR="00BB66C8" w:rsidRPr="002E7B4F" w:rsidRDefault="00BB66C8" w:rsidP="00942602">
            <w:pPr>
              <w:widowControl w:val="0"/>
              <w:spacing w:after="0" w:line="240" w:lineRule="auto"/>
              <w:rPr>
                <w:rFonts w:ascii="Arial" w:hAnsi="Arial" w:cs="Arial"/>
                <w:sz w:val="18"/>
                <w:szCs w:val="18"/>
              </w:rPr>
            </w:pPr>
            <w:r w:rsidRPr="002E7B4F">
              <w:rPr>
                <w:rFonts w:ascii="Arial" w:hAnsi="Arial" w:cs="Arial"/>
                <w:sz w:val="18"/>
                <w:szCs w:val="18"/>
              </w:rPr>
              <w:t>Did you take the child</w:t>
            </w:r>
            <w:r w:rsidR="00D35A3F" w:rsidRPr="002E7B4F">
              <w:rPr>
                <w:rFonts w:ascii="Arial" w:hAnsi="Arial" w:cs="Arial"/>
                <w:sz w:val="18"/>
                <w:szCs w:val="18"/>
              </w:rPr>
              <w:t xml:space="preserve"> </w:t>
            </w:r>
            <w:r w:rsidRPr="002E7B4F">
              <w:rPr>
                <w:rFonts w:ascii="Arial" w:hAnsi="Arial" w:cs="Arial"/>
                <w:sz w:val="18"/>
                <w:szCs w:val="18"/>
              </w:rPr>
              <w:t>to (all) the health provider(s) where s/he was referred?</w:t>
            </w:r>
          </w:p>
          <w:p w14:paraId="3F4804E7" w14:textId="77777777" w:rsidR="00BB66C8" w:rsidRPr="002E7B4F" w:rsidRDefault="00BB66C8" w:rsidP="00942602">
            <w:pPr>
              <w:widowControl w:val="0"/>
              <w:spacing w:after="0" w:line="240" w:lineRule="auto"/>
              <w:rPr>
                <w:rFonts w:ascii="Arial" w:hAnsi="Arial" w:cs="Arial"/>
                <w:sz w:val="18"/>
                <w:szCs w:val="18"/>
              </w:rPr>
            </w:pPr>
          </w:p>
          <w:p w14:paraId="48F0E0AB" w14:textId="77777777" w:rsidR="00BB66C8" w:rsidRPr="002E7B4F" w:rsidRDefault="00BB66C8" w:rsidP="00D35A3F">
            <w:pPr>
              <w:widowControl w:val="0"/>
              <w:spacing w:after="0" w:line="240" w:lineRule="auto"/>
              <w:rPr>
                <w:rFonts w:ascii="Arial" w:eastAsia="Times New Roman" w:hAnsi="Arial"/>
                <w:i/>
                <w:snapToGrid w:val="0"/>
                <w:sz w:val="18"/>
                <w:szCs w:val="18"/>
              </w:rPr>
            </w:pPr>
            <w:r w:rsidRPr="002E7B4F">
              <w:rPr>
                <w:rFonts w:ascii="Arial" w:hAnsi="Arial" w:cs="Arial"/>
                <w:i/>
                <w:sz w:val="18"/>
                <w:szCs w:val="18"/>
              </w:rPr>
              <w:t xml:space="preserve">Read “all the health providers…” if the </w:t>
            </w:r>
            <w:r w:rsidR="00D35A3F" w:rsidRPr="002E7B4F">
              <w:rPr>
                <w:rFonts w:ascii="Arial" w:hAnsi="Arial" w:cs="Arial"/>
                <w:i/>
                <w:sz w:val="18"/>
                <w:szCs w:val="18"/>
              </w:rPr>
              <w:t>deceased</w:t>
            </w:r>
            <w:r w:rsidRPr="002E7B4F">
              <w:rPr>
                <w:rFonts w:ascii="Arial" w:hAnsi="Arial" w:cs="Arial"/>
                <w:i/>
                <w:sz w:val="18"/>
                <w:szCs w:val="18"/>
              </w:rPr>
              <w:t xml:space="preserve"> was referred by both the first and last providers.</w:t>
            </w:r>
          </w:p>
        </w:tc>
        <w:tc>
          <w:tcPr>
            <w:tcW w:w="3690" w:type="dxa"/>
            <w:gridSpan w:val="7"/>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BE7D64A" w14:textId="77777777" w:rsidR="00BB66C8" w:rsidRPr="002E7B4F" w:rsidRDefault="00BB66C8" w:rsidP="00F43CA1">
            <w:pPr>
              <w:widowControl w:val="0"/>
              <w:numPr>
                <w:ilvl w:val="0"/>
                <w:numId w:val="172"/>
              </w:numPr>
              <w:tabs>
                <w:tab w:val="clear" w:pos="720"/>
                <w:tab w:val="left" w:pos="-1080"/>
                <w:tab w:val="left" w:pos="-720"/>
                <w:tab w:val="left" w:pos="288"/>
                <w:tab w:val="right" w:leader="dot" w:pos="4360"/>
              </w:tabs>
              <w:spacing w:after="0" w:line="240" w:lineRule="auto"/>
              <w:ind w:left="288" w:right="29" w:hanging="288"/>
              <w:rPr>
                <w:rFonts w:ascii="Arial" w:eastAsia="Times New Roman" w:hAnsi="Arial"/>
                <w:iCs/>
                <w:noProof/>
                <w:sz w:val="18"/>
                <w:szCs w:val="18"/>
                <w:lang w:bidi="hi-IN"/>
              </w:rPr>
            </w:pPr>
            <w:r w:rsidRPr="002E7B4F">
              <w:rPr>
                <w:rFonts w:ascii="Arial" w:eastAsia="Times New Roman" w:hAnsi="Arial"/>
                <w:iCs/>
                <w:noProof/>
                <w:sz w:val="18"/>
                <w:szCs w:val="18"/>
                <w:lang w:bidi="hi-IN"/>
              </w:rPr>
              <w:t>Yes</w:t>
            </w:r>
          </w:p>
          <w:p w14:paraId="6814AA60" w14:textId="77777777" w:rsidR="00BB66C8" w:rsidRPr="002E7B4F" w:rsidRDefault="00BB66C8" w:rsidP="00F43CA1">
            <w:pPr>
              <w:widowControl w:val="0"/>
              <w:numPr>
                <w:ilvl w:val="0"/>
                <w:numId w:val="172"/>
              </w:numPr>
              <w:tabs>
                <w:tab w:val="left" w:pos="-1080"/>
                <w:tab w:val="left" w:pos="-720"/>
                <w:tab w:val="left" w:pos="288"/>
                <w:tab w:val="right" w:leader="dot" w:pos="4360"/>
              </w:tabs>
              <w:spacing w:after="0" w:line="240" w:lineRule="auto"/>
              <w:ind w:left="288" w:right="29" w:hanging="288"/>
              <w:rPr>
                <w:rFonts w:ascii="Arial" w:eastAsia="Times New Roman" w:hAnsi="Arial"/>
                <w:iCs/>
                <w:noProof/>
                <w:sz w:val="18"/>
                <w:szCs w:val="18"/>
                <w:lang w:bidi="hi-IN"/>
              </w:rPr>
            </w:pPr>
            <w:r w:rsidRPr="002E7B4F">
              <w:rPr>
                <w:rFonts w:ascii="Arial" w:eastAsia="Times New Roman" w:hAnsi="Arial"/>
                <w:iCs/>
                <w:noProof/>
                <w:sz w:val="18"/>
                <w:szCs w:val="18"/>
                <w:lang w:bidi="hi-IN"/>
              </w:rPr>
              <w:t>No</w:t>
            </w:r>
          </w:p>
          <w:p w14:paraId="7BD90860" w14:textId="77777777" w:rsidR="00BB66C8" w:rsidRPr="002E7B4F" w:rsidRDefault="00BB66C8" w:rsidP="00942602">
            <w:pPr>
              <w:widowControl w:val="0"/>
              <w:tabs>
                <w:tab w:val="left" w:pos="-1080"/>
                <w:tab w:val="left" w:pos="-720"/>
                <w:tab w:val="left" w:pos="288"/>
                <w:tab w:val="num" w:pos="720"/>
                <w:tab w:val="right" w:leader="dot" w:pos="3439"/>
                <w:tab w:val="right" w:leader="dot" w:pos="5436"/>
                <w:tab w:val="left" w:pos="5490"/>
                <w:tab w:val="left" w:pos="6480"/>
                <w:tab w:val="left" w:pos="7200"/>
                <w:tab w:val="left" w:pos="7920"/>
                <w:tab w:val="left" w:pos="8640"/>
              </w:tabs>
              <w:spacing w:after="0" w:line="210" w:lineRule="exact"/>
              <w:ind w:left="201" w:hanging="187"/>
              <w:rPr>
                <w:rFonts w:ascii="Arial" w:eastAsia="Times New Roman" w:hAnsi="Arial"/>
                <w:iCs/>
                <w:noProof/>
                <w:sz w:val="18"/>
                <w:szCs w:val="18"/>
                <w:lang w:bidi="hi-IN"/>
              </w:rPr>
            </w:pPr>
            <w:r w:rsidRPr="002E7B4F">
              <w:rPr>
                <w:rFonts w:ascii="Arial" w:eastAsia="Times New Roman" w:hAnsi="Arial"/>
                <w:iCs/>
                <w:noProof/>
                <w:sz w:val="18"/>
                <w:szCs w:val="18"/>
                <w:lang w:bidi="hi-IN"/>
              </w:rPr>
              <w:t>9.   Don’t know</w:t>
            </w:r>
          </w:p>
        </w:tc>
        <w:tc>
          <w:tcPr>
            <w:tcW w:w="3150" w:type="dxa"/>
            <w:gridSpan w:val="4"/>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0235378" w14:textId="77777777" w:rsidR="00BB66C8" w:rsidRPr="002E7B4F" w:rsidRDefault="00BB66C8" w:rsidP="0094260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2E7B4F">
              <w:rPr>
                <w:rFonts w:ascii="Arial" w:hAnsi="Arial"/>
                <w:iCs/>
                <w:sz w:val="56"/>
                <w:szCs w:val="56"/>
              </w:rPr>
              <w:sym w:font="Wingdings" w:char="F0A8"/>
            </w:r>
          </w:p>
        </w:tc>
      </w:tr>
      <w:tr w:rsidR="00BB66C8" w:rsidRPr="001E3501" w14:paraId="7ECE7BC2" w14:textId="77777777" w:rsidTr="00885A17">
        <w:trPr>
          <w:cantSplit/>
          <w:trHeight w:val="125"/>
        </w:trPr>
        <w:tc>
          <w:tcPr>
            <w:tcW w:w="823" w:type="dxa"/>
            <w:tcBorders>
              <w:top w:val="single" w:sz="4" w:space="0" w:color="auto"/>
              <w:left w:val="single" w:sz="4" w:space="0" w:color="000000"/>
              <w:bottom w:val="single" w:sz="4" w:space="0" w:color="auto"/>
              <w:right w:val="single" w:sz="4" w:space="0" w:color="auto"/>
            </w:tcBorders>
            <w:shd w:val="clear" w:color="auto" w:fill="EAF1DD" w:themeFill="accent3" w:themeFillTint="33"/>
            <w:tcMar>
              <w:top w:w="72" w:type="dxa"/>
              <w:left w:w="72" w:type="dxa"/>
              <w:bottom w:w="72" w:type="dxa"/>
              <w:right w:w="72" w:type="dxa"/>
            </w:tcMar>
          </w:tcPr>
          <w:p w14:paraId="76B57733" w14:textId="62A24AAB" w:rsidR="00BB66C8" w:rsidRPr="002E7B4F" w:rsidRDefault="00EA25E3" w:rsidP="00942602">
            <w:pPr>
              <w:rPr>
                <w:rFonts w:ascii="Arial" w:eastAsia="Times New Roman" w:hAnsi="Arial"/>
                <w:b/>
                <w:snapToGrid w:val="0"/>
                <w:sz w:val="18"/>
                <w:szCs w:val="18"/>
                <w:u w:val="single"/>
              </w:rPr>
            </w:pPr>
            <w:r>
              <w:rPr>
                <w:rFonts w:ascii="Arial" w:eastAsia="Times New Roman" w:hAnsi="Arial"/>
                <w:snapToGrid w:val="0"/>
                <w:sz w:val="18"/>
                <w:szCs w:val="18"/>
              </w:rPr>
              <w:t>C3279</w:t>
            </w:r>
          </w:p>
        </w:tc>
        <w:tc>
          <w:tcPr>
            <w:tcW w:w="3060" w:type="dxa"/>
            <w:gridSpan w:val="5"/>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AAAD3BE" w14:textId="77777777" w:rsidR="00DE2ED9" w:rsidRPr="002E7B4F" w:rsidRDefault="00D35A3F" w:rsidP="00D35A3F">
            <w:pPr>
              <w:tabs>
                <w:tab w:val="left" w:pos="-1080"/>
                <w:tab w:val="left" w:pos="-720"/>
                <w:tab w:val="left" w:pos="203"/>
                <w:tab w:val="right" w:leader="dot" w:pos="5436"/>
                <w:tab w:val="left" w:pos="5490"/>
                <w:tab w:val="left" w:pos="6480"/>
                <w:tab w:val="left" w:pos="7200"/>
                <w:tab w:val="left" w:pos="7920"/>
                <w:tab w:val="left" w:pos="8640"/>
              </w:tabs>
              <w:spacing w:after="0" w:line="240" w:lineRule="auto"/>
              <w:ind w:left="-17"/>
              <w:rPr>
                <w:rFonts w:ascii="Arial" w:hAnsi="Arial"/>
                <w:iCs/>
                <w:noProof/>
                <w:sz w:val="18"/>
                <w:szCs w:val="18"/>
                <w:lang w:bidi="hi-IN"/>
              </w:rPr>
            </w:pPr>
            <w:r w:rsidRPr="002E7B4F">
              <w:rPr>
                <w:rFonts w:ascii="Arial" w:hAnsi="Arial"/>
                <w:b/>
                <w:i/>
                <w:noProof/>
                <w:sz w:val="18"/>
                <w:szCs w:val="18"/>
                <w:lang w:bidi="hi-IN"/>
              </w:rPr>
              <w:t xml:space="preserve">If </w:t>
            </w:r>
            <w:r w:rsidRPr="002E7B4F">
              <w:rPr>
                <w:rFonts w:ascii="Arial" w:hAnsi="Arial"/>
                <w:b/>
                <w:i/>
                <w:noProof/>
                <w:sz w:val="18"/>
                <w:szCs w:val="18"/>
                <w:u w:val="words"/>
                <w:lang w:bidi="hi-IN"/>
              </w:rPr>
              <w:t>n</w:t>
            </w:r>
            <w:r w:rsidR="00DE2ED9" w:rsidRPr="002E7B4F">
              <w:rPr>
                <w:rFonts w:ascii="Arial" w:hAnsi="Arial"/>
                <w:b/>
                <w:i/>
                <w:noProof/>
                <w:sz w:val="18"/>
                <w:szCs w:val="18"/>
                <w:u w:val="words"/>
                <w:lang w:bidi="hi-IN"/>
              </w:rPr>
              <w:t xml:space="preserve">ot taken to (all) </w:t>
            </w:r>
            <w:r w:rsidR="00DE2ED9" w:rsidRPr="008876BD">
              <w:rPr>
                <w:rFonts w:ascii="Arial" w:hAnsi="Arial"/>
                <w:b/>
                <w:i/>
                <w:noProof/>
                <w:sz w:val="18"/>
                <w:szCs w:val="18"/>
                <w:lang w:bidi="hi-IN"/>
              </w:rPr>
              <w:t>the referral</w:t>
            </w:r>
            <w:r w:rsidR="00DE2ED9" w:rsidRPr="002E7B4F">
              <w:rPr>
                <w:rFonts w:ascii="Arial" w:hAnsi="Arial"/>
                <w:b/>
                <w:i/>
                <w:noProof/>
                <w:sz w:val="18"/>
                <w:szCs w:val="18"/>
                <w:u w:val="words"/>
                <w:lang w:bidi="hi-IN"/>
              </w:rPr>
              <w:t xml:space="preserve"> </w:t>
            </w:r>
            <w:r w:rsidRPr="002E7B4F">
              <w:rPr>
                <w:rFonts w:ascii="Arial" w:hAnsi="Arial"/>
                <w:b/>
                <w:i/>
                <w:noProof/>
                <w:sz w:val="18"/>
                <w:szCs w:val="18"/>
                <w:lang w:bidi="hi-IN"/>
              </w:rPr>
              <w:t>provider</w:t>
            </w:r>
            <w:r w:rsidR="00DE2ED9" w:rsidRPr="002E7B4F">
              <w:rPr>
                <w:rFonts w:ascii="Arial" w:hAnsi="Arial"/>
                <w:b/>
                <w:i/>
                <w:noProof/>
                <w:sz w:val="18"/>
                <w:szCs w:val="18"/>
                <w:lang w:bidi="hi-IN"/>
              </w:rPr>
              <w:t>(s)</w:t>
            </w:r>
            <w:r w:rsidRPr="002E7B4F">
              <w:rPr>
                <w:rFonts w:ascii="Arial" w:hAnsi="Arial"/>
                <w:b/>
                <w:i/>
                <w:noProof/>
                <w:sz w:val="18"/>
                <w:szCs w:val="18"/>
                <w:lang w:bidi="hi-IN"/>
              </w:rPr>
              <w:t>, ask:</w:t>
            </w:r>
            <w:r w:rsidRPr="002E7B4F">
              <w:rPr>
                <w:rFonts w:ascii="Arial" w:hAnsi="Arial"/>
                <w:iCs/>
                <w:noProof/>
                <w:sz w:val="18"/>
                <w:szCs w:val="18"/>
                <w:lang w:bidi="hi-IN"/>
              </w:rPr>
              <w:t xml:space="preserve"> </w:t>
            </w:r>
          </w:p>
          <w:p w14:paraId="7689EF5F" w14:textId="4FA8A9AB" w:rsidR="00D35A3F" w:rsidRPr="002E7B4F" w:rsidRDefault="00DE2ED9" w:rsidP="00D35A3F">
            <w:pPr>
              <w:tabs>
                <w:tab w:val="left" w:pos="-1080"/>
                <w:tab w:val="left" w:pos="-720"/>
                <w:tab w:val="left" w:pos="203"/>
                <w:tab w:val="right" w:leader="dot" w:pos="5436"/>
                <w:tab w:val="left" w:pos="5490"/>
                <w:tab w:val="left" w:pos="6480"/>
                <w:tab w:val="left" w:pos="7200"/>
                <w:tab w:val="left" w:pos="7920"/>
                <w:tab w:val="left" w:pos="8640"/>
              </w:tabs>
              <w:spacing w:after="0" w:line="240" w:lineRule="auto"/>
              <w:ind w:left="-17"/>
              <w:rPr>
                <w:rFonts w:ascii="Arial" w:hAnsi="Arial"/>
                <w:iCs/>
                <w:noProof/>
                <w:sz w:val="18"/>
                <w:szCs w:val="18"/>
                <w:lang w:bidi="hi-IN"/>
              </w:rPr>
            </w:pPr>
            <w:r w:rsidRPr="002E7B4F">
              <w:rPr>
                <w:rFonts w:ascii="Arial" w:hAnsi="Arial"/>
                <w:iCs/>
                <w:noProof/>
                <w:sz w:val="18"/>
                <w:szCs w:val="18"/>
                <w:lang w:bidi="hi-IN"/>
              </w:rPr>
              <w:t xml:space="preserve">Did you have any concerns or problems that kept you from taking &lt;NAME&gt; to </w:t>
            </w:r>
            <w:r w:rsidR="006F5E2B" w:rsidRPr="002E7B4F">
              <w:rPr>
                <w:rFonts w:ascii="Arial" w:hAnsi="Arial"/>
                <w:iCs/>
                <w:noProof/>
                <w:sz w:val="18"/>
                <w:szCs w:val="18"/>
                <w:lang w:bidi="hi-IN"/>
              </w:rPr>
              <w:t>a</w:t>
            </w:r>
            <w:r w:rsidR="00450E34" w:rsidRPr="002E7B4F">
              <w:rPr>
                <w:rFonts w:ascii="Arial" w:hAnsi="Arial"/>
                <w:iCs/>
                <w:noProof/>
                <w:sz w:val="18"/>
                <w:szCs w:val="18"/>
                <w:lang w:bidi="hi-IN"/>
              </w:rPr>
              <w:t xml:space="preserve"> h</w:t>
            </w:r>
            <w:r w:rsidRPr="002E7B4F">
              <w:rPr>
                <w:rFonts w:ascii="Arial" w:hAnsi="Arial"/>
                <w:iCs/>
                <w:noProof/>
                <w:sz w:val="18"/>
                <w:szCs w:val="18"/>
                <w:lang w:bidi="hi-IN"/>
              </w:rPr>
              <w:t>ealth provider</w:t>
            </w:r>
            <w:r w:rsidR="006F5E2B" w:rsidRPr="002E7B4F">
              <w:rPr>
                <w:rFonts w:ascii="Arial" w:hAnsi="Arial"/>
                <w:iCs/>
                <w:noProof/>
                <w:sz w:val="18"/>
                <w:szCs w:val="18"/>
                <w:lang w:bidi="hi-IN"/>
              </w:rPr>
              <w:t xml:space="preserve"> </w:t>
            </w:r>
            <w:r w:rsidRPr="002E7B4F">
              <w:rPr>
                <w:rFonts w:ascii="Arial" w:hAnsi="Arial"/>
                <w:iCs/>
                <w:noProof/>
                <w:sz w:val="18"/>
                <w:szCs w:val="18"/>
                <w:lang w:bidi="hi-IN"/>
              </w:rPr>
              <w:t>where s/he was referred?</w:t>
            </w:r>
          </w:p>
          <w:p w14:paraId="24B0F711" w14:textId="77777777" w:rsidR="00D35A3F" w:rsidRPr="002E7B4F" w:rsidRDefault="00D35A3F" w:rsidP="00D35A3F">
            <w:pPr>
              <w:tabs>
                <w:tab w:val="left" w:pos="-1080"/>
                <w:tab w:val="left" w:pos="-720"/>
                <w:tab w:val="left" w:pos="203"/>
                <w:tab w:val="right" w:leader="dot" w:pos="5436"/>
                <w:tab w:val="left" w:pos="5490"/>
                <w:tab w:val="left" w:pos="6480"/>
                <w:tab w:val="left" w:pos="7200"/>
                <w:tab w:val="left" w:pos="7920"/>
                <w:tab w:val="left" w:pos="8640"/>
              </w:tabs>
              <w:spacing w:after="0" w:line="240" w:lineRule="auto"/>
              <w:ind w:left="-17"/>
              <w:rPr>
                <w:rFonts w:ascii="Arial" w:hAnsi="Arial"/>
                <w:i/>
                <w:noProof/>
                <w:sz w:val="18"/>
                <w:szCs w:val="18"/>
                <w:u w:val="single"/>
                <w:lang w:bidi="hi-IN"/>
              </w:rPr>
            </w:pPr>
          </w:p>
          <w:p w14:paraId="09384340" w14:textId="77777777" w:rsidR="00D35A3F" w:rsidRPr="002E7B4F" w:rsidRDefault="00D35A3F" w:rsidP="00D10781">
            <w:pPr>
              <w:tabs>
                <w:tab w:val="left" w:pos="-1080"/>
                <w:tab w:val="left" w:pos="-720"/>
                <w:tab w:val="left" w:pos="203"/>
                <w:tab w:val="right" w:leader="dot" w:pos="5436"/>
                <w:tab w:val="left" w:pos="5490"/>
                <w:tab w:val="left" w:pos="6480"/>
                <w:tab w:val="left" w:pos="7200"/>
                <w:tab w:val="left" w:pos="7920"/>
                <w:tab w:val="left" w:pos="8640"/>
              </w:tabs>
              <w:spacing w:after="0" w:line="240" w:lineRule="auto"/>
              <w:rPr>
                <w:rFonts w:ascii="Arial" w:hAnsi="Arial"/>
                <w:b/>
                <w:i/>
                <w:noProof/>
                <w:sz w:val="18"/>
                <w:szCs w:val="18"/>
                <w:lang w:bidi="hi-IN"/>
              </w:rPr>
            </w:pPr>
            <w:r w:rsidRPr="002E7B4F">
              <w:rPr>
                <w:rFonts w:ascii="Arial" w:hAnsi="Arial"/>
                <w:b/>
                <w:i/>
                <w:noProof/>
                <w:sz w:val="18"/>
                <w:szCs w:val="18"/>
                <w:lang w:bidi="hi-IN"/>
              </w:rPr>
              <w:t xml:space="preserve">If </w:t>
            </w:r>
            <w:r w:rsidR="000943BA" w:rsidRPr="008876BD">
              <w:rPr>
                <w:rFonts w:ascii="Arial" w:hAnsi="Arial"/>
                <w:b/>
                <w:i/>
                <w:noProof/>
                <w:sz w:val="18"/>
                <w:szCs w:val="18"/>
                <w:u w:val="words"/>
                <w:lang w:bidi="hi-IN"/>
              </w:rPr>
              <w:t xml:space="preserve">taken </w:t>
            </w:r>
            <w:r w:rsidRPr="008876BD">
              <w:rPr>
                <w:rFonts w:ascii="Arial" w:hAnsi="Arial"/>
                <w:b/>
                <w:i/>
                <w:noProof/>
                <w:sz w:val="18"/>
                <w:szCs w:val="18"/>
                <w:u w:val="words"/>
                <w:lang w:bidi="hi-IN"/>
              </w:rPr>
              <w:t xml:space="preserve">to </w:t>
            </w:r>
            <w:r w:rsidR="00DE2ED9" w:rsidRPr="008876BD">
              <w:rPr>
                <w:rFonts w:ascii="Arial" w:hAnsi="Arial"/>
                <w:b/>
                <w:i/>
                <w:noProof/>
                <w:sz w:val="18"/>
                <w:szCs w:val="18"/>
                <w:u w:val="words"/>
                <w:lang w:bidi="hi-IN"/>
              </w:rPr>
              <w:t>(</w:t>
            </w:r>
            <w:r w:rsidRPr="008876BD">
              <w:rPr>
                <w:rFonts w:ascii="Arial" w:hAnsi="Arial"/>
                <w:b/>
                <w:i/>
                <w:noProof/>
                <w:sz w:val="18"/>
                <w:szCs w:val="18"/>
                <w:u w:val="words"/>
                <w:lang w:bidi="hi-IN"/>
              </w:rPr>
              <w:t>a</w:t>
            </w:r>
            <w:r w:rsidR="00DE2ED9" w:rsidRPr="008876BD">
              <w:rPr>
                <w:rFonts w:ascii="Arial" w:hAnsi="Arial"/>
                <w:b/>
                <w:i/>
                <w:noProof/>
                <w:sz w:val="18"/>
                <w:szCs w:val="18"/>
                <w:u w:val="words"/>
                <w:lang w:bidi="hi-IN"/>
              </w:rPr>
              <w:t>ll)</w:t>
            </w:r>
            <w:r w:rsidR="00DE2ED9" w:rsidRPr="002E7B4F">
              <w:rPr>
                <w:rFonts w:ascii="Arial" w:hAnsi="Arial"/>
                <w:b/>
                <w:i/>
                <w:noProof/>
                <w:sz w:val="18"/>
                <w:szCs w:val="18"/>
                <w:lang w:bidi="hi-IN"/>
              </w:rPr>
              <w:t xml:space="preserve"> the referral</w:t>
            </w:r>
            <w:r w:rsidRPr="002E7B4F">
              <w:rPr>
                <w:rFonts w:ascii="Arial" w:hAnsi="Arial"/>
                <w:b/>
                <w:i/>
                <w:noProof/>
                <w:sz w:val="18"/>
                <w:szCs w:val="18"/>
                <w:lang w:bidi="hi-IN"/>
              </w:rPr>
              <w:t xml:space="preserve"> provider</w:t>
            </w:r>
            <w:r w:rsidR="00DE2ED9" w:rsidRPr="002E7B4F">
              <w:rPr>
                <w:rFonts w:ascii="Arial" w:hAnsi="Arial"/>
                <w:b/>
                <w:i/>
                <w:noProof/>
                <w:sz w:val="18"/>
                <w:szCs w:val="18"/>
                <w:lang w:bidi="hi-IN"/>
              </w:rPr>
              <w:t>(s)</w:t>
            </w:r>
            <w:r w:rsidRPr="002E7B4F">
              <w:rPr>
                <w:rFonts w:ascii="Arial" w:hAnsi="Arial"/>
                <w:b/>
                <w:i/>
                <w:noProof/>
                <w:sz w:val="18"/>
                <w:szCs w:val="18"/>
                <w:lang w:bidi="hi-IN"/>
              </w:rPr>
              <w:t xml:space="preserve">, ask: </w:t>
            </w:r>
          </w:p>
          <w:p w14:paraId="6D5D3E00" w14:textId="1481D213" w:rsidR="00BB66C8" w:rsidRPr="002E7B4F" w:rsidRDefault="00DE2ED9" w:rsidP="00D10781">
            <w:pPr>
              <w:tabs>
                <w:tab w:val="left" w:pos="-1080"/>
                <w:tab w:val="left" w:pos="-720"/>
                <w:tab w:val="left" w:pos="203"/>
                <w:tab w:val="right" w:leader="dot" w:pos="5436"/>
                <w:tab w:val="left" w:pos="5490"/>
                <w:tab w:val="left" w:pos="6480"/>
                <w:tab w:val="left" w:pos="7200"/>
                <w:tab w:val="left" w:pos="7920"/>
                <w:tab w:val="left" w:pos="8640"/>
              </w:tabs>
              <w:spacing w:after="0" w:line="240" w:lineRule="auto"/>
              <w:ind w:left="-17"/>
              <w:rPr>
                <w:rFonts w:ascii="Arial" w:hAnsi="Arial"/>
                <w:i/>
                <w:noProof/>
                <w:sz w:val="18"/>
                <w:szCs w:val="18"/>
                <w:lang w:bidi="hi-IN"/>
              </w:rPr>
            </w:pPr>
            <w:r w:rsidRPr="002E7B4F">
              <w:rPr>
                <w:rFonts w:ascii="Arial" w:hAnsi="Arial"/>
                <w:iCs/>
                <w:noProof/>
                <w:sz w:val="18"/>
                <w:szCs w:val="18"/>
                <w:lang w:bidi="hi-IN"/>
              </w:rPr>
              <w:t xml:space="preserve">Did you have to overcome any concerns or problems to take &lt;NAME&gt; to </w:t>
            </w:r>
            <w:r w:rsidR="006F5E2B" w:rsidRPr="002E7B4F">
              <w:rPr>
                <w:rFonts w:ascii="Arial" w:hAnsi="Arial"/>
                <w:iCs/>
                <w:noProof/>
                <w:sz w:val="18"/>
                <w:szCs w:val="18"/>
                <w:lang w:bidi="hi-IN"/>
              </w:rPr>
              <w:t>a</w:t>
            </w:r>
            <w:r w:rsidR="00450E34" w:rsidRPr="002E7B4F">
              <w:rPr>
                <w:rFonts w:ascii="Arial" w:hAnsi="Arial"/>
                <w:iCs/>
                <w:noProof/>
                <w:sz w:val="18"/>
                <w:szCs w:val="18"/>
                <w:lang w:bidi="hi-IN"/>
              </w:rPr>
              <w:t xml:space="preserve"> </w:t>
            </w:r>
            <w:r w:rsidRPr="002E7B4F">
              <w:rPr>
                <w:rFonts w:ascii="Arial" w:hAnsi="Arial"/>
                <w:iCs/>
                <w:noProof/>
                <w:sz w:val="18"/>
                <w:szCs w:val="18"/>
                <w:lang w:bidi="hi-IN"/>
              </w:rPr>
              <w:t>health provider where s/he was referred?</w:t>
            </w:r>
          </w:p>
        </w:tc>
        <w:tc>
          <w:tcPr>
            <w:tcW w:w="3690" w:type="dxa"/>
            <w:gridSpan w:val="7"/>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D20853B" w14:textId="77777777" w:rsidR="00BB66C8" w:rsidRPr="002E7B4F" w:rsidRDefault="00BB66C8" w:rsidP="00F43CA1">
            <w:pPr>
              <w:pStyle w:val="ListParagraph"/>
              <w:numPr>
                <w:ilvl w:val="0"/>
                <w:numId w:val="174"/>
              </w:numPr>
              <w:tabs>
                <w:tab w:val="left" w:pos="-1080"/>
                <w:tab w:val="left" w:pos="-720"/>
                <w:tab w:val="right" w:leader="dot" w:pos="4360"/>
              </w:tabs>
              <w:ind w:left="288" w:right="29" w:hanging="288"/>
              <w:rPr>
                <w:rFonts w:ascii="Arial" w:hAnsi="Arial"/>
                <w:iCs/>
                <w:noProof/>
                <w:sz w:val="18"/>
                <w:szCs w:val="18"/>
                <w:lang w:bidi="hi-IN"/>
              </w:rPr>
            </w:pPr>
            <w:r w:rsidRPr="002E7B4F">
              <w:rPr>
                <w:rFonts w:ascii="Arial" w:hAnsi="Arial"/>
                <w:iCs/>
                <w:noProof/>
                <w:sz w:val="18"/>
                <w:szCs w:val="18"/>
                <w:lang w:bidi="hi-IN"/>
              </w:rPr>
              <w:t>Yes</w:t>
            </w:r>
          </w:p>
          <w:p w14:paraId="53A3EC65" w14:textId="77777777" w:rsidR="00BB66C8" w:rsidRPr="002E7B4F" w:rsidRDefault="00BB66C8" w:rsidP="00F43CA1">
            <w:pPr>
              <w:widowControl w:val="0"/>
              <w:numPr>
                <w:ilvl w:val="0"/>
                <w:numId w:val="174"/>
              </w:numPr>
              <w:tabs>
                <w:tab w:val="left" w:pos="-1080"/>
                <w:tab w:val="left" w:pos="-720"/>
                <w:tab w:val="left" w:pos="288"/>
                <w:tab w:val="right" w:leader="dot" w:pos="4360"/>
              </w:tabs>
              <w:spacing w:after="0" w:line="240" w:lineRule="auto"/>
              <w:ind w:left="288" w:right="29" w:hanging="288"/>
              <w:rPr>
                <w:rFonts w:ascii="Arial" w:eastAsia="Times New Roman" w:hAnsi="Arial"/>
                <w:iCs/>
                <w:noProof/>
                <w:sz w:val="18"/>
                <w:szCs w:val="18"/>
                <w:lang w:bidi="hi-IN"/>
              </w:rPr>
            </w:pPr>
            <w:r w:rsidRPr="002E7B4F">
              <w:rPr>
                <w:rFonts w:ascii="Arial" w:eastAsia="Times New Roman" w:hAnsi="Arial"/>
                <w:iCs/>
                <w:noProof/>
                <w:sz w:val="18"/>
                <w:szCs w:val="18"/>
                <w:lang w:bidi="hi-IN"/>
              </w:rPr>
              <w:t>No</w:t>
            </w:r>
          </w:p>
          <w:p w14:paraId="52B0AEDD" w14:textId="77777777" w:rsidR="00BB66C8" w:rsidRPr="002E7B4F" w:rsidRDefault="00BB66C8" w:rsidP="00942602">
            <w:pPr>
              <w:widowControl w:val="0"/>
              <w:tabs>
                <w:tab w:val="left" w:pos="-1080"/>
                <w:tab w:val="left" w:pos="-720"/>
                <w:tab w:val="left" w:pos="288"/>
                <w:tab w:val="num" w:pos="720"/>
                <w:tab w:val="right" w:leader="dot" w:pos="3439"/>
                <w:tab w:val="right" w:leader="dot" w:pos="5436"/>
                <w:tab w:val="left" w:pos="5490"/>
                <w:tab w:val="left" w:pos="6480"/>
                <w:tab w:val="left" w:pos="7200"/>
                <w:tab w:val="left" w:pos="7920"/>
                <w:tab w:val="left" w:pos="8640"/>
              </w:tabs>
              <w:spacing w:after="0" w:line="210" w:lineRule="exact"/>
              <w:ind w:left="201" w:hanging="187"/>
              <w:rPr>
                <w:rFonts w:ascii="Arial" w:eastAsia="Times New Roman" w:hAnsi="Arial"/>
                <w:iCs/>
                <w:noProof/>
                <w:sz w:val="18"/>
                <w:szCs w:val="18"/>
                <w:lang w:bidi="hi-IN"/>
              </w:rPr>
            </w:pPr>
            <w:r w:rsidRPr="002E7B4F">
              <w:rPr>
                <w:rFonts w:ascii="Arial" w:eastAsia="Times New Roman" w:hAnsi="Arial"/>
                <w:iCs/>
                <w:noProof/>
                <w:sz w:val="18"/>
                <w:szCs w:val="18"/>
                <w:lang w:bidi="hi-IN"/>
              </w:rPr>
              <w:t>9.   Don’t know</w:t>
            </w:r>
          </w:p>
        </w:tc>
        <w:tc>
          <w:tcPr>
            <w:tcW w:w="3150" w:type="dxa"/>
            <w:gridSpan w:val="4"/>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F313BC2" w14:textId="21186300" w:rsidR="00BB66C8" w:rsidRPr="002E7B4F" w:rsidRDefault="00BB66C8" w:rsidP="00D449A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2E7B4F">
              <w:rPr>
                <w:rFonts w:ascii="Arial" w:hAnsi="Arial"/>
                <w:iCs/>
                <w:sz w:val="56"/>
                <w:szCs w:val="56"/>
              </w:rPr>
              <w:sym w:font="Wingdings" w:char="F0A8"/>
            </w:r>
            <w:r w:rsidRPr="002E7B4F">
              <w:rPr>
                <w:rFonts w:ascii="Arial" w:hAnsi="Arial" w:cs="Arial"/>
                <w:b/>
                <w:bCs/>
                <w:i/>
                <w:sz w:val="18"/>
                <w:szCs w:val="18"/>
              </w:rPr>
              <w:t xml:space="preserve"> </w:t>
            </w:r>
            <w:r w:rsidR="000D65A5">
              <w:rPr>
                <w:rFonts w:ascii="Arial" w:hAnsi="Arial" w:cs="Arial"/>
                <w:b/>
                <w:bCs/>
                <w:i/>
                <w:sz w:val="18"/>
                <w:szCs w:val="18"/>
              </w:rPr>
              <w:t xml:space="preserve"> 2 or 9</w:t>
            </w:r>
            <w:r w:rsidRPr="002E7B4F">
              <w:rPr>
                <w:rFonts w:ascii="Arial" w:hAnsi="Arial"/>
                <w:b/>
                <w:bCs/>
                <w:i/>
                <w:sz w:val="18"/>
                <w:szCs w:val="18"/>
              </w:rPr>
              <w:t xml:space="preserve"> </w:t>
            </w:r>
            <w:r w:rsidRPr="002E7B4F">
              <w:rPr>
                <w:rFonts w:ascii="Arial" w:hAnsi="Arial" w:cs="Arial"/>
                <w:b/>
                <w:bCs/>
                <w:i/>
                <w:sz w:val="18"/>
                <w:szCs w:val="18"/>
              </w:rPr>
              <w:t>→</w:t>
            </w:r>
            <w:r w:rsidR="002A7ADB" w:rsidRPr="002E7B4F">
              <w:rPr>
                <w:rFonts w:ascii="Arial" w:hAnsi="Arial"/>
                <w:b/>
                <w:bCs/>
                <w:i/>
                <w:sz w:val="18"/>
                <w:szCs w:val="18"/>
              </w:rPr>
              <w:t xml:space="preserve"> Inst_</w:t>
            </w:r>
            <w:r w:rsidR="001F36D7">
              <w:rPr>
                <w:rFonts w:ascii="Arial" w:hAnsi="Arial"/>
                <w:b/>
                <w:bCs/>
                <w:i/>
                <w:sz w:val="18"/>
                <w:szCs w:val="18"/>
              </w:rPr>
              <w:t>14</w:t>
            </w:r>
          </w:p>
        </w:tc>
      </w:tr>
      <w:tr w:rsidR="00BB66C8" w:rsidRPr="002E7B4F" w14:paraId="21710845" w14:textId="77777777" w:rsidTr="00B86F75">
        <w:trPr>
          <w:cantSplit/>
          <w:trHeight w:val="125"/>
        </w:trPr>
        <w:tc>
          <w:tcPr>
            <w:tcW w:w="823" w:type="dxa"/>
            <w:tcBorders>
              <w:top w:val="single" w:sz="4" w:space="0" w:color="auto"/>
              <w:left w:val="single" w:sz="4" w:space="0" w:color="000000"/>
              <w:bottom w:val="single" w:sz="4" w:space="0" w:color="auto"/>
              <w:right w:val="single" w:sz="4" w:space="0" w:color="auto"/>
            </w:tcBorders>
            <w:shd w:val="clear" w:color="auto" w:fill="EAF1DD" w:themeFill="accent3" w:themeFillTint="33"/>
            <w:tcMar>
              <w:top w:w="72" w:type="dxa"/>
              <w:left w:w="72" w:type="dxa"/>
              <w:bottom w:w="72" w:type="dxa"/>
              <w:right w:w="72" w:type="dxa"/>
            </w:tcMar>
          </w:tcPr>
          <w:p w14:paraId="526EAC19" w14:textId="071779DC" w:rsidR="00BB66C8" w:rsidRPr="002E7B4F" w:rsidRDefault="00EA25E3" w:rsidP="00942602">
            <w:pPr>
              <w:rPr>
                <w:rFonts w:ascii="Arial" w:eastAsia="Times New Roman" w:hAnsi="Arial"/>
                <w:b/>
                <w:snapToGrid w:val="0"/>
                <w:sz w:val="18"/>
                <w:szCs w:val="18"/>
                <w:u w:val="single"/>
              </w:rPr>
            </w:pPr>
            <w:r>
              <w:rPr>
                <w:rFonts w:ascii="Arial" w:eastAsia="Times New Roman" w:hAnsi="Arial"/>
                <w:snapToGrid w:val="0"/>
                <w:sz w:val="18"/>
                <w:szCs w:val="18"/>
              </w:rPr>
              <w:t>C3280</w:t>
            </w:r>
          </w:p>
        </w:tc>
        <w:tc>
          <w:tcPr>
            <w:tcW w:w="3060" w:type="dxa"/>
            <w:gridSpan w:val="5"/>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14:paraId="7ACD2733" w14:textId="4862E387" w:rsidR="00634A08" w:rsidRPr="002E7B4F" w:rsidRDefault="00634A08" w:rsidP="00634A08">
            <w:pPr>
              <w:spacing w:after="0" w:line="240" w:lineRule="auto"/>
              <w:rPr>
                <w:rFonts w:ascii="Arial" w:hAnsi="Arial"/>
                <w:sz w:val="18"/>
                <w:szCs w:val="18"/>
              </w:rPr>
            </w:pPr>
            <w:r w:rsidRPr="002E7B4F">
              <w:rPr>
                <w:rFonts w:ascii="Arial" w:hAnsi="Arial"/>
                <w:sz w:val="18"/>
                <w:szCs w:val="18"/>
              </w:rPr>
              <w:t xml:space="preserve">What </w:t>
            </w:r>
            <w:proofErr w:type="gramStart"/>
            <w:r w:rsidRPr="002E7B4F">
              <w:rPr>
                <w:rFonts w:ascii="Arial" w:hAnsi="Arial"/>
                <w:sz w:val="18"/>
                <w:szCs w:val="18"/>
              </w:rPr>
              <w:t>concerns</w:t>
            </w:r>
            <w:proofErr w:type="gramEnd"/>
            <w:r w:rsidRPr="002E7B4F">
              <w:rPr>
                <w:rFonts w:ascii="Arial" w:hAnsi="Arial"/>
                <w:sz w:val="18"/>
                <w:szCs w:val="18"/>
              </w:rPr>
              <w:t xml:space="preserve"> or problems did you have?</w:t>
            </w:r>
          </w:p>
          <w:p w14:paraId="2B65D3DA" w14:textId="77777777" w:rsidR="00BB66C8" w:rsidRPr="002E7B4F" w:rsidRDefault="00BB66C8" w:rsidP="00942602">
            <w:pPr>
              <w:spacing w:after="0" w:line="240" w:lineRule="auto"/>
              <w:rPr>
                <w:rFonts w:ascii="Arial" w:hAnsi="Arial"/>
                <w:i/>
                <w:iCs/>
                <w:sz w:val="18"/>
                <w:szCs w:val="18"/>
              </w:rPr>
            </w:pPr>
          </w:p>
          <w:p w14:paraId="7C7D23A4" w14:textId="77777777" w:rsidR="00BB66C8" w:rsidRPr="002E7B4F" w:rsidRDefault="00BB66C8" w:rsidP="00942602">
            <w:pPr>
              <w:spacing w:after="0" w:line="240" w:lineRule="auto"/>
              <w:rPr>
                <w:rFonts w:ascii="Arial" w:hAnsi="Arial"/>
                <w:sz w:val="18"/>
                <w:szCs w:val="18"/>
              </w:rPr>
            </w:pPr>
            <w:r w:rsidRPr="002E7B4F">
              <w:rPr>
                <w:rFonts w:ascii="Arial" w:hAnsi="Arial"/>
                <w:i/>
                <w:iCs/>
                <w:sz w:val="18"/>
                <w:szCs w:val="18"/>
              </w:rPr>
              <w:t>Prompt:</w:t>
            </w:r>
            <w:r w:rsidRPr="002E7B4F">
              <w:rPr>
                <w:rFonts w:ascii="Arial" w:hAnsi="Arial"/>
                <w:sz w:val="18"/>
                <w:szCs w:val="18"/>
              </w:rPr>
              <w:t xml:space="preserve"> Was there anything else?</w:t>
            </w:r>
          </w:p>
          <w:p w14:paraId="67CD356C" w14:textId="77777777" w:rsidR="00BB66C8" w:rsidRPr="002E7B4F" w:rsidRDefault="00BB66C8" w:rsidP="00942602">
            <w:pPr>
              <w:tabs>
                <w:tab w:val="left" w:pos="-1080"/>
                <w:tab w:val="left" w:pos="-720"/>
                <w:tab w:val="left" w:pos="203"/>
                <w:tab w:val="right" w:leader="dot" w:pos="5436"/>
                <w:tab w:val="left" w:pos="5490"/>
                <w:tab w:val="left" w:pos="6480"/>
                <w:tab w:val="left" w:pos="7200"/>
                <w:tab w:val="left" w:pos="7920"/>
                <w:tab w:val="left" w:pos="8640"/>
              </w:tabs>
              <w:spacing w:after="0" w:line="240" w:lineRule="auto"/>
              <w:ind w:left="-17"/>
              <w:rPr>
                <w:rFonts w:ascii="Arial" w:hAnsi="Arial"/>
                <w:i/>
                <w:iCs/>
                <w:sz w:val="18"/>
                <w:szCs w:val="18"/>
              </w:rPr>
            </w:pPr>
          </w:p>
          <w:p w14:paraId="46877156" w14:textId="77777777" w:rsidR="00BB66C8" w:rsidRPr="002E7B4F" w:rsidRDefault="00BB66C8" w:rsidP="00942602">
            <w:pPr>
              <w:widowControl w:val="0"/>
              <w:spacing w:after="0" w:line="240" w:lineRule="auto"/>
              <w:rPr>
                <w:rFonts w:ascii="Arial" w:eastAsia="Times New Roman" w:hAnsi="Arial"/>
                <w:snapToGrid w:val="0"/>
                <w:sz w:val="18"/>
                <w:szCs w:val="18"/>
              </w:rPr>
            </w:pPr>
            <w:r w:rsidRPr="002E7B4F">
              <w:rPr>
                <w:rFonts w:ascii="Arial" w:hAnsi="Arial"/>
                <w:i/>
                <w:iCs/>
                <w:sz w:val="18"/>
                <w:szCs w:val="18"/>
              </w:rPr>
              <w:t>Multiple answers allowed.</w:t>
            </w:r>
          </w:p>
        </w:tc>
        <w:tc>
          <w:tcPr>
            <w:tcW w:w="3690" w:type="dxa"/>
            <w:gridSpan w:val="7"/>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14:paraId="5513C8CE" w14:textId="77777777" w:rsidR="00597EA9" w:rsidRDefault="00E92303" w:rsidP="00F43CA1">
            <w:pPr>
              <w:widowControl w:val="0"/>
              <w:numPr>
                <w:ilvl w:val="0"/>
                <w:numId w:val="167"/>
              </w:numPr>
              <w:tabs>
                <w:tab w:val="clear" w:pos="720"/>
                <w:tab w:val="left" w:pos="-1080"/>
                <w:tab w:val="left" w:pos="-720"/>
                <w:tab w:val="left" w:pos="262"/>
                <w:tab w:val="right" w:leader="dot" w:pos="3528"/>
                <w:tab w:val="right" w:leader="dot" w:pos="5436"/>
                <w:tab w:val="left" w:pos="5490"/>
                <w:tab w:val="left" w:pos="6480"/>
                <w:tab w:val="left" w:pos="7200"/>
                <w:tab w:val="left" w:pos="7920"/>
                <w:tab w:val="left" w:pos="8640"/>
              </w:tabs>
              <w:spacing w:after="0" w:line="210" w:lineRule="exact"/>
              <w:ind w:left="262" w:hanging="244"/>
              <w:rPr>
                <w:rFonts w:ascii="Arial" w:hAnsi="Arial"/>
                <w:iCs/>
                <w:noProof/>
                <w:sz w:val="18"/>
                <w:szCs w:val="18"/>
                <w:lang w:bidi="hi-IN"/>
              </w:rPr>
            </w:pPr>
            <w:r>
              <w:rPr>
                <w:rFonts w:ascii="Arial" w:hAnsi="Arial"/>
                <w:iCs/>
                <w:noProof/>
                <w:sz w:val="18"/>
                <w:szCs w:val="18"/>
                <w:lang w:bidi="hi-IN"/>
              </w:rPr>
              <w:t>Provider didn’t say referral so important</w:t>
            </w:r>
            <w:r>
              <w:rPr>
                <w:rFonts w:ascii="Arial" w:hAnsi="Arial"/>
                <w:iCs/>
                <w:noProof/>
                <w:sz w:val="18"/>
                <w:szCs w:val="18"/>
                <w:lang w:bidi="hi-IN"/>
              </w:rPr>
              <w:tab/>
            </w:r>
          </w:p>
          <w:p w14:paraId="730B7B7F" w14:textId="77777777" w:rsidR="00BB66C8" w:rsidRPr="002E7B4F" w:rsidRDefault="00BB66C8" w:rsidP="00F43CA1">
            <w:pPr>
              <w:widowControl w:val="0"/>
              <w:numPr>
                <w:ilvl w:val="0"/>
                <w:numId w:val="167"/>
              </w:numPr>
              <w:tabs>
                <w:tab w:val="clear" w:pos="720"/>
                <w:tab w:val="left" w:pos="-1080"/>
                <w:tab w:val="left" w:pos="-720"/>
                <w:tab w:val="left" w:pos="262"/>
                <w:tab w:val="right" w:leader="dot" w:pos="3528"/>
                <w:tab w:val="right" w:leader="dot" w:pos="5436"/>
                <w:tab w:val="left" w:pos="5490"/>
                <w:tab w:val="left" w:pos="6480"/>
                <w:tab w:val="left" w:pos="7200"/>
                <w:tab w:val="left" w:pos="7920"/>
                <w:tab w:val="left" w:pos="8640"/>
              </w:tabs>
              <w:spacing w:after="0" w:line="210" w:lineRule="exact"/>
              <w:ind w:left="262" w:hanging="244"/>
              <w:rPr>
                <w:rFonts w:ascii="Arial" w:hAnsi="Arial"/>
                <w:iCs/>
                <w:noProof/>
                <w:sz w:val="18"/>
                <w:szCs w:val="18"/>
                <w:lang w:bidi="hi-IN"/>
              </w:rPr>
            </w:pPr>
            <w:r w:rsidRPr="002E7B4F">
              <w:rPr>
                <w:rFonts w:ascii="Arial" w:hAnsi="Arial"/>
                <w:iCs/>
                <w:noProof/>
                <w:sz w:val="18"/>
                <w:szCs w:val="18"/>
                <w:lang w:bidi="hi-IN"/>
              </w:rPr>
              <w:t>Thought no more care needed</w:t>
            </w:r>
            <w:r w:rsidRPr="002E7B4F">
              <w:rPr>
                <w:rFonts w:ascii="Arial" w:hAnsi="Arial"/>
                <w:iCs/>
                <w:noProof/>
                <w:sz w:val="18"/>
                <w:szCs w:val="18"/>
                <w:lang w:bidi="hi-IN"/>
              </w:rPr>
              <w:tab/>
            </w:r>
          </w:p>
          <w:p w14:paraId="1A8DB039" w14:textId="77777777" w:rsidR="00BB66C8" w:rsidRPr="002E7B4F" w:rsidRDefault="004923B2" w:rsidP="00F43CA1">
            <w:pPr>
              <w:widowControl w:val="0"/>
              <w:numPr>
                <w:ilvl w:val="0"/>
                <w:numId w:val="167"/>
              </w:numPr>
              <w:tabs>
                <w:tab w:val="clear" w:pos="720"/>
                <w:tab w:val="left" w:pos="-1080"/>
                <w:tab w:val="left" w:pos="-720"/>
                <w:tab w:val="left" w:pos="262"/>
                <w:tab w:val="right" w:leader="dot" w:pos="3528"/>
                <w:tab w:val="right" w:leader="dot" w:pos="5436"/>
                <w:tab w:val="left" w:pos="5490"/>
                <w:tab w:val="left" w:pos="6480"/>
                <w:tab w:val="left" w:pos="7200"/>
                <w:tab w:val="left" w:pos="7920"/>
                <w:tab w:val="left" w:pos="8640"/>
              </w:tabs>
              <w:spacing w:after="0" w:line="210" w:lineRule="exact"/>
              <w:ind w:left="262" w:hanging="244"/>
              <w:rPr>
                <w:rFonts w:ascii="Arial" w:hAnsi="Arial"/>
                <w:iCs/>
                <w:noProof/>
                <w:sz w:val="18"/>
                <w:szCs w:val="18"/>
                <w:lang w:bidi="hi-IN"/>
              </w:rPr>
            </w:pPr>
            <w:r w:rsidRPr="002E7B4F">
              <w:rPr>
                <w:rFonts w:ascii="Arial" w:hAnsi="Arial"/>
                <w:iCs/>
                <w:noProof/>
                <w:sz w:val="18"/>
                <w:szCs w:val="18"/>
                <w:lang w:bidi="hi-IN"/>
              </w:rPr>
              <w:t>N</w:t>
            </w:r>
            <w:r w:rsidR="00597EA9">
              <w:rPr>
                <w:rFonts w:ascii="Arial" w:hAnsi="Arial"/>
                <w:iCs/>
                <w:noProof/>
                <w:sz w:val="18"/>
                <w:szCs w:val="18"/>
                <w:lang w:bidi="hi-IN"/>
              </w:rPr>
              <w:t>o</w:t>
            </w:r>
            <w:r w:rsidRPr="002E7B4F">
              <w:rPr>
                <w:rFonts w:ascii="Arial" w:hAnsi="Arial"/>
                <w:iCs/>
                <w:noProof/>
                <w:sz w:val="18"/>
                <w:szCs w:val="18"/>
                <w:lang w:bidi="hi-IN"/>
              </w:rPr>
              <w:t xml:space="preserve"> one available to accompany</w:t>
            </w:r>
            <w:r w:rsidR="00BB66C8" w:rsidRPr="002E7B4F">
              <w:rPr>
                <w:rFonts w:ascii="Arial" w:hAnsi="Arial"/>
                <w:iCs/>
                <w:noProof/>
                <w:sz w:val="18"/>
                <w:szCs w:val="18"/>
                <w:lang w:bidi="hi-IN"/>
              </w:rPr>
              <w:tab/>
            </w:r>
          </w:p>
          <w:p w14:paraId="48AE4290" w14:textId="77777777" w:rsidR="00BB66C8" w:rsidRPr="002E7B4F" w:rsidRDefault="00BB66C8" w:rsidP="00F43CA1">
            <w:pPr>
              <w:widowControl w:val="0"/>
              <w:numPr>
                <w:ilvl w:val="0"/>
                <w:numId w:val="167"/>
              </w:numPr>
              <w:tabs>
                <w:tab w:val="clear" w:pos="720"/>
                <w:tab w:val="left" w:pos="-1080"/>
                <w:tab w:val="left" w:pos="-720"/>
                <w:tab w:val="left" w:pos="262"/>
                <w:tab w:val="right" w:leader="dot" w:pos="3528"/>
                <w:tab w:val="right" w:leader="dot" w:pos="5436"/>
                <w:tab w:val="left" w:pos="5490"/>
                <w:tab w:val="left" w:pos="6480"/>
                <w:tab w:val="left" w:pos="7200"/>
                <w:tab w:val="left" w:pos="7920"/>
                <w:tab w:val="left" w:pos="8640"/>
              </w:tabs>
              <w:spacing w:after="0" w:line="210" w:lineRule="exact"/>
              <w:ind w:left="262" w:hanging="244"/>
              <w:rPr>
                <w:rFonts w:ascii="Arial" w:hAnsi="Arial"/>
                <w:iCs/>
                <w:noProof/>
                <w:sz w:val="18"/>
                <w:szCs w:val="18"/>
                <w:lang w:bidi="hi-IN"/>
              </w:rPr>
            </w:pPr>
            <w:r w:rsidRPr="002E7B4F">
              <w:rPr>
                <w:rFonts w:ascii="Arial" w:hAnsi="Arial"/>
                <w:iCs/>
                <w:noProof/>
                <w:sz w:val="18"/>
                <w:szCs w:val="18"/>
                <w:lang w:bidi="hi-IN"/>
              </w:rPr>
              <w:t xml:space="preserve">Too much time from </w:t>
            </w:r>
            <w:r w:rsidR="004923B2" w:rsidRPr="002E7B4F">
              <w:rPr>
                <w:rFonts w:ascii="Arial" w:hAnsi="Arial"/>
                <w:iCs/>
                <w:noProof/>
                <w:sz w:val="18"/>
                <w:szCs w:val="18"/>
                <w:lang w:bidi="hi-IN"/>
              </w:rPr>
              <w:t>caregiver’s</w:t>
            </w:r>
            <w:r w:rsidRPr="002E7B4F">
              <w:rPr>
                <w:rFonts w:ascii="Arial" w:hAnsi="Arial"/>
                <w:iCs/>
                <w:noProof/>
                <w:sz w:val="18"/>
                <w:szCs w:val="18"/>
                <w:lang w:bidi="hi-IN"/>
              </w:rPr>
              <w:t xml:space="preserve"> duties</w:t>
            </w:r>
            <w:r w:rsidRPr="002E7B4F">
              <w:rPr>
                <w:rFonts w:ascii="Arial" w:hAnsi="Arial"/>
                <w:iCs/>
                <w:noProof/>
                <w:sz w:val="18"/>
                <w:szCs w:val="18"/>
                <w:lang w:bidi="hi-IN"/>
              </w:rPr>
              <w:tab/>
            </w:r>
          </w:p>
          <w:p w14:paraId="603C6F91" w14:textId="77777777" w:rsidR="00BB66C8" w:rsidRPr="002E7B4F" w:rsidRDefault="00BB66C8" w:rsidP="00F43CA1">
            <w:pPr>
              <w:widowControl w:val="0"/>
              <w:numPr>
                <w:ilvl w:val="0"/>
                <w:numId w:val="167"/>
              </w:numPr>
              <w:tabs>
                <w:tab w:val="clear" w:pos="720"/>
                <w:tab w:val="left" w:pos="-1080"/>
                <w:tab w:val="left" w:pos="-720"/>
                <w:tab w:val="left" w:pos="262"/>
                <w:tab w:val="right" w:leader="dot" w:pos="3528"/>
                <w:tab w:val="right" w:leader="dot" w:pos="5436"/>
                <w:tab w:val="left" w:pos="5490"/>
                <w:tab w:val="left" w:pos="6480"/>
                <w:tab w:val="left" w:pos="7200"/>
                <w:tab w:val="left" w:pos="7920"/>
                <w:tab w:val="left" w:pos="8640"/>
              </w:tabs>
              <w:spacing w:after="0" w:line="210" w:lineRule="exact"/>
              <w:ind w:left="262" w:hanging="244"/>
              <w:rPr>
                <w:rFonts w:ascii="Arial" w:hAnsi="Arial"/>
                <w:iCs/>
                <w:noProof/>
                <w:sz w:val="18"/>
                <w:szCs w:val="18"/>
                <w:lang w:bidi="hi-IN"/>
              </w:rPr>
            </w:pPr>
            <w:r w:rsidRPr="002E7B4F">
              <w:rPr>
                <w:rFonts w:ascii="Arial" w:hAnsi="Arial"/>
                <w:iCs/>
                <w:noProof/>
                <w:sz w:val="18"/>
                <w:szCs w:val="18"/>
                <w:lang w:bidi="hi-IN"/>
              </w:rPr>
              <w:t xml:space="preserve">Someone else </w:t>
            </w:r>
            <w:r w:rsidRPr="002E7B4F">
              <w:rPr>
                <w:rFonts w:ascii="Arial" w:hAnsi="Arial"/>
                <w:i/>
                <w:iCs/>
                <w:noProof/>
                <w:sz w:val="18"/>
                <w:szCs w:val="18"/>
                <w:lang w:bidi="hi-IN"/>
              </w:rPr>
              <w:t xml:space="preserve">(specify) </w:t>
            </w:r>
            <w:r w:rsidRPr="002E7B4F">
              <w:rPr>
                <w:rFonts w:ascii="Arial" w:hAnsi="Arial"/>
                <w:iCs/>
                <w:noProof/>
                <w:sz w:val="18"/>
                <w:szCs w:val="18"/>
                <w:lang w:bidi="hi-IN"/>
              </w:rPr>
              <w:t>decided</w:t>
            </w:r>
            <w:r w:rsidRPr="002E7B4F">
              <w:rPr>
                <w:rFonts w:ascii="Arial" w:hAnsi="Arial"/>
                <w:iCs/>
                <w:noProof/>
                <w:sz w:val="18"/>
                <w:szCs w:val="18"/>
                <w:lang w:bidi="hi-IN"/>
              </w:rPr>
              <w:tab/>
            </w:r>
          </w:p>
          <w:p w14:paraId="0991050A" w14:textId="77777777" w:rsidR="00BB66C8" w:rsidRPr="002E7B4F" w:rsidRDefault="00BB66C8" w:rsidP="00F43CA1">
            <w:pPr>
              <w:widowControl w:val="0"/>
              <w:numPr>
                <w:ilvl w:val="0"/>
                <w:numId w:val="167"/>
              </w:numPr>
              <w:tabs>
                <w:tab w:val="clear" w:pos="720"/>
                <w:tab w:val="left" w:pos="-1080"/>
                <w:tab w:val="left" w:pos="-720"/>
                <w:tab w:val="left" w:pos="262"/>
                <w:tab w:val="right" w:leader="dot" w:pos="3528"/>
                <w:tab w:val="right" w:leader="dot" w:pos="5436"/>
                <w:tab w:val="left" w:pos="5490"/>
                <w:tab w:val="left" w:pos="6480"/>
                <w:tab w:val="left" w:pos="7200"/>
                <w:tab w:val="left" w:pos="7920"/>
                <w:tab w:val="left" w:pos="8640"/>
              </w:tabs>
              <w:spacing w:after="0" w:line="210" w:lineRule="exact"/>
              <w:ind w:left="262" w:hanging="244"/>
              <w:rPr>
                <w:rFonts w:ascii="Arial" w:hAnsi="Arial"/>
                <w:iCs/>
                <w:noProof/>
                <w:sz w:val="18"/>
                <w:szCs w:val="18"/>
                <w:lang w:bidi="hi-IN"/>
              </w:rPr>
            </w:pPr>
            <w:r w:rsidRPr="002E7B4F">
              <w:rPr>
                <w:rFonts w:ascii="Arial" w:hAnsi="Arial"/>
                <w:iCs/>
                <w:noProof/>
                <w:sz w:val="18"/>
                <w:szCs w:val="18"/>
                <w:lang w:bidi="hi-IN"/>
              </w:rPr>
              <w:t>Too far to travel</w:t>
            </w:r>
            <w:r w:rsidRPr="002E7B4F">
              <w:rPr>
                <w:rFonts w:ascii="Arial" w:hAnsi="Arial"/>
                <w:iCs/>
                <w:noProof/>
                <w:sz w:val="18"/>
                <w:szCs w:val="18"/>
                <w:lang w:bidi="hi-IN"/>
              </w:rPr>
              <w:tab/>
            </w:r>
          </w:p>
          <w:p w14:paraId="1B7B11AC" w14:textId="77777777" w:rsidR="00BB66C8" w:rsidRPr="002E7B4F" w:rsidRDefault="00BB66C8" w:rsidP="00F43CA1">
            <w:pPr>
              <w:widowControl w:val="0"/>
              <w:numPr>
                <w:ilvl w:val="0"/>
                <w:numId w:val="167"/>
              </w:numPr>
              <w:tabs>
                <w:tab w:val="clear" w:pos="720"/>
                <w:tab w:val="left" w:pos="-1080"/>
                <w:tab w:val="left" w:pos="-720"/>
                <w:tab w:val="left" w:pos="262"/>
                <w:tab w:val="right" w:leader="dot" w:pos="3528"/>
                <w:tab w:val="right" w:leader="dot" w:pos="5436"/>
                <w:tab w:val="left" w:pos="5490"/>
                <w:tab w:val="left" w:pos="6480"/>
                <w:tab w:val="left" w:pos="7200"/>
                <w:tab w:val="left" w:pos="7920"/>
                <w:tab w:val="left" w:pos="8640"/>
              </w:tabs>
              <w:spacing w:after="0" w:line="210" w:lineRule="exact"/>
              <w:ind w:left="262" w:hanging="244"/>
              <w:rPr>
                <w:rFonts w:ascii="Arial" w:hAnsi="Arial"/>
                <w:iCs/>
                <w:noProof/>
                <w:sz w:val="18"/>
                <w:szCs w:val="18"/>
                <w:lang w:bidi="hi-IN"/>
              </w:rPr>
            </w:pPr>
            <w:r w:rsidRPr="002E7B4F">
              <w:rPr>
                <w:rFonts w:ascii="Arial" w:hAnsi="Arial"/>
                <w:iCs/>
                <w:noProof/>
                <w:sz w:val="18"/>
                <w:szCs w:val="18"/>
                <w:lang w:bidi="hi-IN"/>
              </w:rPr>
              <w:t>No transportation available</w:t>
            </w:r>
            <w:r w:rsidRPr="002E7B4F">
              <w:rPr>
                <w:rFonts w:ascii="Arial" w:hAnsi="Arial"/>
                <w:iCs/>
                <w:noProof/>
                <w:sz w:val="18"/>
                <w:szCs w:val="18"/>
                <w:lang w:bidi="hi-IN"/>
              </w:rPr>
              <w:tab/>
            </w:r>
          </w:p>
          <w:p w14:paraId="5B61C06F" w14:textId="77777777" w:rsidR="00BB66C8" w:rsidRPr="002E7B4F" w:rsidRDefault="00BB66C8" w:rsidP="00F43CA1">
            <w:pPr>
              <w:widowControl w:val="0"/>
              <w:numPr>
                <w:ilvl w:val="0"/>
                <w:numId w:val="167"/>
              </w:numPr>
              <w:tabs>
                <w:tab w:val="clear" w:pos="720"/>
                <w:tab w:val="left" w:pos="-1080"/>
                <w:tab w:val="left" w:pos="-720"/>
                <w:tab w:val="left" w:pos="262"/>
                <w:tab w:val="right" w:leader="dot" w:pos="3528"/>
                <w:tab w:val="right" w:leader="dot" w:pos="5436"/>
                <w:tab w:val="left" w:pos="5490"/>
                <w:tab w:val="left" w:pos="6480"/>
                <w:tab w:val="left" w:pos="7200"/>
                <w:tab w:val="left" w:pos="7920"/>
                <w:tab w:val="left" w:pos="8640"/>
              </w:tabs>
              <w:spacing w:after="0" w:line="210" w:lineRule="exact"/>
              <w:ind w:left="262" w:hanging="244"/>
              <w:rPr>
                <w:rFonts w:ascii="Arial" w:hAnsi="Arial"/>
                <w:iCs/>
                <w:noProof/>
                <w:sz w:val="18"/>
                <w:szCs w:val="18"/>
                <w:lang w:bidi="hi-IN"/>
              </w:rPr>
            </w:pPr>
            <w:r w:rsidRPr="002E7B4F">
              <w:rPr>
                <w:rFonts w:ascii="Arial" w:hAnsi="Arial"/>
                <w:iCs/>
                <w:noProof/>
                <w:sz w:val="18"/>
                <w:szCs w:val="18"/>
                <w:lang w:bidi="hi-IN"/>
              </w:rPr>
              <w:t>Cost (transport, health care, other)</w:t>
            </w:r>
            <w:r w:rsidRPr="002E7B4F">
              <w:rPr>
                <w:rFonts w:ascii="Arial" w:hAnsi="Arial"/>
                <w:iCs/>
                <w:noProof/>
                <w:sz w:val="18"/>
                <w:szCs w:val="18"/>
                <w:lang w:bidi="hi-IN"/>
              </w:rPr>
              <w:tab/>
            </w:r>
          </w:p>
          <w:p w14:paraId="50205111" w14:textId="77777777" w:rsidR="00BB66C8" w:rsidRPr="002E7B4F" w:rsidRDefault="00BB66C8" w:rsidP="00F43CA1">
            <w:pPr>
              <w:widowControl w:val="0"/>
              <w:numPr>
                <w:ilvl w:val="0"/>
                <w:numId w:val="167"/>
              </w:numPr>
              <w:tabs>
                <w:tab w:val="clear" w:pos="720"/>
                <w:tab w:val="left" w:pos="-1080"/>
                <w:tab w:val="left" w:pos="-720"/>
                <w:tab w:val="left" w:pos="262"/>
                <w:tab w:val="right" w:leader="dot" w:pos="3528"/>
                <w:tab w:val="right" w:leader="dot" w:pos="5436"/>
                <w:tab w:val="left" w:pos="5490"/>
                <w:tab w:val="left" w:pos="6480"/>
                <w:tab w:val="left" w:pos="7200"/>
                <w:tab w:val="left" w:pos="7920"/>
                <w:tab w:val="left" w:pos="8640"/>
              </w:tabs>
              <w:spacing w:after="0" w:line="210" w:lineRule="exact"/>
              <w:ind w:left="262" w:hanging="244"/>
              <w:rPr>
                <w:rFonts w:ascii="Arial" w:hAnsi="Arial"/>
                <w:iCs/>
                <w:noProof/>
                <w:sz w:val="18"/>
                <w:szCs w:val="18"/>
                <w:lang w:bidi="hi-IN"/>
              </w:rPr>
            </w:pPr>
            <w:r w:rsidRPr="002E7B4F">
              <w:rPr>
                <w:rFonts w:ascii="Arial" w:hAnsi="Arial"/>
                <w:iCs/>
                <w:noProof/>
                <w:sz w:val="18"/>
                <w:szCs w:val="18"/>
                <w:lang w:bidi="hi-IN"/>
              </w:rPr>
              <w:t>Not satisfied with available care</w:t>
            </w:r>
            <w:r w:rsidRPr="002E7B4F">
              <w:rPr>
                <w:rFonts w:ascii="Arial" w:hAnsi="Arial"/>
                <w:iCs/>
                <w:noProof/>
                <w:sz w:val="18"/>
                <w:szCs w:val="18"/>
                <w:lang w:bidi="hi-IN"/>
              </w:rPr>
              <w:tab/>
            </w:r>
          </w:p>
          <w:p w14:paraId="02D2E4DA" w14:textId="77777777" w:rsidR="00BB66C8" w:rsidRPr="002E7B4F" w:rsidRDefault="00BB66C8" w:rsidP="00F43CA1">
            <w:pPr>
              <w:widowControl w:val="0"/>
              <w:numPr>
                <w:ilvl w:val="0"/>
                <w:numId w:val="167"/>
              </w:numPr>
              <w:tabs>
                <w:tab w:val="clear" w:pos="720"/>
                <w:tab w:val="left" w:pos="-1080"/>
                <w:tab w:val="left" w:pos="-720"/>
                <w:tab w:val="left" w:pos="378"/>
                <w:tab w:val="right" w:leader="dot" w:pos="3528"/>
                <w:tab w:val="right" w:leader="dot" w:pos="5436"/>
                <w:tab w:val="left" w:pos="5490"/>
                <w:tab w:val="left" w:pos="6480"/>
                <w:tab w:val="left" w:pos="7200"/>
                <w:tab w:val="left" w:pos="7920"/>
                <w:tab w:val="left" w:pos="8640"/>
              </w:tabs>
              <w:spacing w:after="0" w:line="210" w:lineRule="exact"/>
              <w:ind w:left="262" w:hanging="244"/>
              <w:rPr>
                <w:rFonts w:ascii="Arial" w:hAnsi="Arial"/>
                <w:iCs/>
                <w:noProof/>
                <w:sz w:val="18"/>
                <w:szCs w:val="18"/>
                <w:lang w:bidi="hi-IN"/>
              </w:rPr>
            </w:pPr>
            <w:r w:rsidRPr="002E7B4F">
              <w:rPr>
                <w:rFonts w:ascii="Arial" w:hAnsi="Arial"/>
                <w:iCs/>
                <w:noProof/>
                <w:sz w:val="18"/>
                <w:szCs w:val="18"/>
                <w:lang w:bidi="hi-IN"/>
              </w:rPr>
              <w:t xml:space="preserve">Went to </w:t>
            </w:r>
            <w:r w:rsidR="004923B2" w:rsidRPr="002E7B4F">
              <w:rPr>
                <w:rFonts w:ascii="Arial" w:hAnsi="Arial"/>
                <w:iCs/>
                <w:noProof/>
                <w:sz w:val="18"/>
                <w:szCs w:val="18"/>
                <w:lang w:bidi="hi-IN"/>
              </w:rPr>
              <w:t>a different</w:t>
            </w:r>
            <w:r w:rsidRPr="002E7B4F">
              <w:rPr>
                <w:rFonts w:ascii="Arial" w:hAnsi="Arial"/>
                <w:iCs/>
                <w:noProof/>
                <w:sz w:val="18"/>
                <w:szCs w:val="18"/>
                <w:lang w:bidi="hi-IN"/>
              </w:rPr>
              <w:t xml:space="preserve"> provider/facility</w:t>
            </w:r>
          </w:p>
          <w:p w14:paraId="6FA23358" w14:textId="77777777" w:rsidR="00BB66C8" w:rsidRPr="002E7B4F" w:rsidRDefault="00BB66C8" w:rsidP="00F43CA1">
            <w:pPr>
              <w:widowControl w:val="0"/>
              <w:numPr>
                <w:ilvl w:val="0"/>
                <w:numId w:val="167"/>
              </w:numPr>
              <w:tabs>
                <w:tab w:val="left" w:pos="-1080"/>
                <w:tab w:val="left" w:pos="-720"/>
                <w:tab w:val="left" w:pos="352"/>
                <w:tab w:val="right" w:leader="dot" w:pos="3528"/>
                <w:tab w:val="right" w:leader="dot" w:pos="5436"/>
                <w:tab w:val="left" w:pos="5490"/>
                <w:tab w:val="left" w:pos="6480"/>
                <w:tab w:val="left" w:pos="7200"/>
                <w:tab w:val="left" w:pos="7920"/>
                <w:tab w:val="left" w:pos="8640"/>
              </w:tabs>
              <w:spacing w:after="0" w:line="210" w:lineRule="exact"/>
              <w:ind w:left="352" w:hanging="334"/>
              <w:rPr>
                <w:rFonts w:ascii="Arial" w:hAnsi="Arial"/>
                <w:iCs/>
                <w:noProof/>
                <w:sz w:val="18"/>
                <w:szCs w:val="18"/>
                <w:lang w:bidi="hi-IN"/>
              </w:rPr>
            </w:pPr>
            <w:r w:rsidRPr="002E7B4F">
              <w:rPr>
                <w:rFonts w:ascii="Arial" w:hAnsi="Arial"/>
                <w:iCs/>
                <w:noProof/>
                <w:sz w:val="18"/>
                <w:szCs w:val="18"/>
                <w:lang w:bidi="hi-IN"/>
              </w:rPr>
              <w:t>Problem required traditional care</w:t>
            </w:r>
          </w:p>
          <w:p w14:paraId="3C98A0FF" w14:textId="77777777" w:rsidR="00BB66C8" w:rsidRPr="002E7B4F" w:rsidRDefault="00BB66C8" w:rsidP="00F43CA1">
            <w:pPr>
              <w:widowControl w:val="0"/>
              <w:numPr>
                <w:ilvl w:val="0"/>
                <w:numId w:val="167"/>
              </w:numPr>
              <w:tabs>
                <w:tab w:val="left" w:pos="-1080"/>
                <w:tab w:val="left" w:pos="-720"/>
                <w:tab w:val="left" w:pos="352"/>
                <w:tab w:val="right" w:leader="dot" w:pos="3528"/>
                <w:tab w:val="right" w:leader="dot" w:pos="5436"/>
                <w:tab w:val="left" w:pos="5490"/>
                <w:tab w:val="left" w:pos="6480"/>
                <w:tab w:val="left" w:pos="7200"/>
                <w:tab w:val="left" w:pos="7920"/>
                <w:tab w:val="left" w:pos="8640"/>
              </w:tabs>
              <w:spacing w:after="0" w:line="210" w:lineRule="exact"/>
              <w:ind w:left="352" w:hanging="334"/>
              <w:rPr>
                <w:rFonts w:ascii="Arial" w:hAnsi="Arial"/>
                <w:iCs/>
                <w:noProof/>
                <w:sz w:val="18"/>
                <w:szCs w:val="18"/>
                <w:lang w:bidi="hi-IN"/>
              </w:rPr>
            </w:pPr>
            <w:r w:rsidRPr="002E7B4F">
              <w:rPr>
                <w:rFonts w:ascii="Arial" w:hAnsi="Arial"/>
                <w:iCs/>
                <w:noProof/>
                <w:sz w:val="18"/>
                <w:szCs w:val="18"/>
                <w:lang w:bidi="hi-IN"/>
              </w:rPr>
              <w:t xml:space="preserve">Thought </w:t>
            </w:r>
            <w:r w:rsidR="004923B2" w:rsidRPr="002E7B4F">
              <w:rPr>
                <w:rFonts w:ascii="Arial" w:hAnsi="Arial"/>
                <w:iCs/>
                <w:noProof/>
                <w:sz w:val="18"/>
                <w:szCs w:val="18"/>
                <w:lang w:bidi="hi-IN"/>
              </w:rPr>
              <w:t>s/he was</w:t>
            </w:r>
            <w:r w:rsidRPr="002E7B4F">
              <w:rPr>
                <w:rFonts w:ascii="Arial" w:hAnsi="Arial"/>
                <w:iCs/>
                <w:noProof/>
                <w:sz w:val="18"/>
                <w:szCs w:val="18"/>
                <w:lang w:bidi="hi-IN"/>
              </w:rPr>
              <w:t xml:space="preserve"> too sick to travel</w:t>
            </w:r>
            <w:r w:rsidRPr="002E7B4F">
              <w:rPr>
                <w:rFonts w:ascii="Arial" w:hAnsi="Arial"/>
                <w:iCs/>
                <w:noProof/>
                <w:sz w:val="18"/>
                <w:szCs w:val="18"/>
                <w:lang w:bidi="hi-IN"/>
              </w:rPr>
              <w:tab/>
            </w:r>
          </w:p>
          <w:p w14:paraId="466521F1" w14:textId="77777777" w:rsidR="00BB66C8" w:rsidRPr="002E7B4F" w:rsidRDefault="004923B2" w:rsidP="00F43CA1">
            <w:pPr>
              <w:widowControl w:val="0"/>
              <w:numPr>
                <w:ilvl w:val="0"/>
                <w:numId w:val="167"/>
              </w:numPr>
              <w:tabs>
                <w:tab w:val="left" w:pos="-1080"/>
                <w:tab w:val="left" w:pos="-720"/>
                <w:tab w:val="left" w:pos="352"/>
                <w:tab w:val="right" w:leader="dot" w:pos="3528"/>
                <w:tab w:val="right" w:leader="dot" w:pos="5436"/>
                <w:tab w:val="left" w:pos="5490"/>
                <w:tab w:val="left" w:pos="6480"/>
                <w:tab w:val="left" w:pos="7200"/>
                <w:tab w:val="left" w:pos="7920"/>
                <w:tab w:val="left" w:pos="8640"/>
              </w:tabs>
              <w:spacing w:after="0" w:line="210" w:lineRule="exact"/>
              <w:ind w:left="352" w:hanging="334"/>
              <w:rPr>
                <w:rFonts w:ascii="Arial" w:hAnsi="Arial"/>
                <w:iCs/>
                <w:noProof/>
                <w:sz w:val="18"/>
                <w:szCs w:val="18"/>
                <w:lang w:bidi="hi-IN"/>
              </w:rPr>
            </w:pPr>
            <w:r w:rsidRPr="002E7B4F">
              <w:rPr>
                <w:rFonts w:ascii="Arial" w:hAnsi="Arial"/>
                <w:iCs/>
                <w:noProof/>
                <w:sz w:val="18"/>
                <w:szCs w:val="18"/>
                <w:lang w:bidi="hi-IN"/>
              </w:rPr>
              <w:t>Thought s/he</w:t>
            </w:r>
            <w:r w:rsidR="00BB66C8" w:rsidRPr="002E7B4F">
              <w:rPr>
                <w:rFonts w:ascii="Arial" w:hAnsi="Arial"/>
                <w:iCs/>
                <w:noProof/>
                <w:sz w:val="18"/>
                <w:szCs w:val="18"/>
                <w:lang w:bidi="hi-IN"/>
              </w:rPr>
              <w:t xml:space="preserve"> will die despite care</w:t>
            </w:r>
            <w:r w:rsidR="00BB66C8" w:rsidRPr="002E7B4F">
              <w:rPr>
                <w:rFonts w:ascii="Arial" w:hAnsi="Arial"/>
                <w:iCs/>
                <w:noProof/>
                <w:sz w:val="18"/>
                <w:szCs w:val="18"/>
                <w:lang w:bidi="hi-IN"/>
              </w:rPr>
              <w:tab/>
            </w:r>
          </w:p>
          <w:p w14:paraId="30D3E315" w14:textId="77777777" w:rsidR="00BB66C8" w:rsidRPr="002E7B4F" w:rsidRDefault="00BB66C8" w:rsidP="00F43CA1">
            <w:pPr>
              <w:widowControl w:val="0"/>
              <w:numPr>
                <w:ilvl w:val="0"/>
                <w:numId w:val="167"/>
              </w:numPr>
              <w:tabs>
                <w:tab w:val="left" w:pos="-1080"/>
                <w:tab w:val="left" w:pos="-720"/>
                <w:tab w:val="left" w:pos="352"/>
                <w:tab w:val="right" w:leader="dot" w:pos="3528"/>
                <w:tab w:val="right" w:leader="dot" w:pos="5436"/>
                <w:tab w:val="left" w:pos="5490"/>
                <w:tab w:val="left" w:pos="6480"/>
                <w:tab w:val="left" w:pos="7200"/>
                <w:tab w:val="left" w:pos="7920"/>
                <w:tab w:val="left" w:pos="8640"/>
              </w:tabs>
              <w:spacing w:after="0" w:line="210" w:lineRule="exact"/>
              <w:ind w:left="352" w:hanging="334"/>
              <w:rPr>
                <w:rFonts w:ascii="Arial" w:hAnsi="Arial"/>
                <w:iCs/>
                <w:noProof/>
                <w:sz w:val="18"/>
                <w:szCs w:val="18"/>
                <w:lang w:bidi="hi-IN"/>
              </w:rPr>
            </w:pPr>
            <w:r w:rsidRPr="002E7B4F">
              <w:rPr>
                <w:rFonts w:ascii="Arial" w:hAnsi="Arial"/>
                <w:iCs/>
                <w:noProof/>
                <w:sz w:val="18"/>
                <w:szCs w:val="18"/>
                <w:lang w:bidi="hi-IN"/>
              </w:rPr>
              <w:t>Was late at night</w:t>
            </w:r>
            <w:r w:rsidRPr="002E7B4F">
              <w:rPr>
                <w:rFonts w:ascii="Arial" w:hAnsi="Arial"/>
                <w:iCs/>
                <w:noProof/>
                <w:sz w:val="18"/>
                <w:szCs w:val="18"/>
                <w:lang w:bidi="hi-IN"/>
              </w:rPr>
              <w:tab/>
            </w:r>
          </w:p>
          <w:p w14:paraId="4BBB6FE0" w14:textId="77777777" w:rsidR="00BB66C8" w:rsidRPr="002E7B4F" w:rsidRDefault="00BB66C8" w:rsidP="00F43CA1">
            <w:pPr>
              <w:widowControl w:val="0"/>
              <w:numPr>
                <w:ilvl w:val="0"/>
                <w:numId w:val="167"/>
              </w:numPr>
              <w:tabs>
                <w:tab w:val="left" w:pos="-1080"/>
                <w:tab w:val="left" w:pos="-720"/>
                <w:tab w:val="left" w:pos="352"/>
                <w:tab w:val="right" w:leader="dot" w:pos="3528"/>
                <w:tab w:val="right" w:leader="dot" w:pos="5436"/>
                <w:tab w:val="left" w:pos="5490"/>
                <w:tab w:val="left" w:pos="6480"/>
                <w:tab w:val="left" w:pos="7200"/>
                <w:tab w:val="left" w:pos="7920"/>
                <w:tab w:val="left" w:pos="8640"/>
              </w:tabs>
              <w:spacing w:after="0" w:line="210" w:lineRule="exact"/>
              <w:ind w:left="352" w:hanging="334"/>
              <w:rPr>
                <w:rFonts w:ascii="Arial" w:hAnsi="Arial"/>
                <w:iCs/>
                <w:noProof/>
                <w:sz w:val="18"/>
                <w:szCs w:val="18"/>
                <w:lang w:bidi="hi-IN"/>
              </w:rPr>
            </w:pPr>
            <w:r w:rsidRPr="002E7B4F">
              <w:rPr>
                <w:rFonts w:ascii="Arial" w:hAnsi="Arial"/>
                <w:iCs/>
                <w:noProof/>
                <w:sz w:val="18"/>
                <w:szCs w:val="18"/>
                <w:lang w:bidi="hi-IN"/>
              </w:rPr>
              <w:t>The child</w:t>
            </w:r>
            <w:r w:rsidR="004923B2" w:rsidRPr="002E7B4F">
              <w:rPr>
                <w:rFonts w:ascii="Arial" w:hAnsi="Arial"/>
                <w:iCs/>
                <w:noProof/>
                <w:sz w:val="18"/>
                <w:szCs w:val="18"/>
                <w:lang w:bidi="hi-IN"/>
              </w:rPr>
              <w:t>/adult</w:t>
            </w:r>
            <w:r w:rsidRPr="002E7B4F">
              <w:rPr>
                <w:rFonts w:ascii="Arial" w:hAnsi="Arial"/>
                <w:iCs/>
                <w:noProof/>
                <w:sz w:val="18"/>
                <w:szCs w:val="18"/>
                <w:lang w:bidi="hi-IN"/>
              </w:rPr>
              <w:t xml:space="preserve"> died before going</w:t>
            </w:r>
            <w:r w:rsidRPr="002E7B4F">
              <w:rPr>
                <w:rFonts w:ascii="Arial" w:hAnsi="Arial"/>
                <w:iCs/>
                <w:noProof/>
                <w:sz w:val="18"/>
                <w:szCs w:val="18"/>
                <w:lang w:bidi="hi-IN"/>
              </w:rPr>
              <w:tab/>
            </w:r>
          </w:p>
          <w:p w14:paraId="70BFB6A5" w14:textId="77777777" w:rsidR="00BB66C8" w:rsidRPr="002E7B4F" w:rsidRDefault="00BB66C8" w:rsidP="00F43CA1">
            <w:pPr>
              <w:widowControl w:val="0"/>
              <w:numPr>
                <w:ilvl w:val="0"/>
                <w:numId w:val="167"/>
              </w:numPr>
              <w:tabs>
                <w:tab w:val="left" w:pos="-1080"/>
                <w:tab w:val="left" w:pos="-720"/>
                <w:tab w:val="left" w:pos="352"/>
                <w:tab w:val="right" w:leader="dot" w:pos="3528"/>
                <w:tab w:val="right" w:leader="dot" w:pos="5436"/>
                <w:tab w:val="left" w:pos="5490"/>
                <w:tab w:val="left" w:pos="6480"/>
                <w:tab w:val="left" w:pos="7200"/>
                <w:tab w:val="left" w:pos="7920"/>
                <w:tab w:val="left" w:pos="8640"/>
              </w:tabs>
              <w:spacing w:after="0" w:line="210" w:lineRule="exact"/>
              <w:ind w:left="352" w:hanging="334"/>
              <w:rPr>
                <w:rFonts w:ascii="Arial" w:hAnsi="Arial"/>
                <w:iCs/>
                <w:noProof/>
                <w:sz w:val="18"/>
                <w:szCs w:val="18"/>
                <w:lang w:bidi="hi-IN"/>
              </w:rPr>
            </w:pPr>
            <w:r w:rsidRPr="002E7B4F">
              <w:rPr>
                <w:rFonts w:ascii="Arial" w:hAnsi="Arial"/>
                <w:iCs/>
                <w:noProof/>
                <w:sz w:val="18"/>
                <w:szCs w:val="18"/>
                <w:lang w:bidi="hi-IN"/>
              </w:rPr>
              <w:t xml:space="preserve">Other </w:t>
            </w:r>
            <w:r w:rsidRPr="002E7B4F">
              <w:rPr>
                <w:rFonts w:ascii="Arial" w:hAnsi="Arial"/>
                <w:i/>
                <w:iCs/>
                <w:noProof/>
                <w:sz w:val="18"/>
                <w:szCs w:val="18"/>
                <w:lang w:bidi="hi-IN"/>
              </w:rPr>
              <w:t>(specify)</w:t>
            </w:r>
            <w:r w:rsidRPr="002E7B4F">
              <w:rPr>
                <w:rFonts w:ascii="Arial" w:hAnsi="Arial"/>
                <w:iCs/>
                <w:noProof/>
                <w:sz w:val="18"/>
                <w:szCs w:val="18"/>
                <w:lang w:bidi="hi-IN"/>
              </w:rPr>
              <w:tab/>
            </w:r>
          </w:p>
          <w:p w14:paraId="05CEC2B8" w14:textId="77777777" w:rsidR="00BB66C8" w:rsidRPr="002E7B4F" w:rsidRDefault="00BB66C8" w:rsidP="00942602">
            <w:pPr>
              <w:widowControl w:val="0"/>
              <w:tabs>
                <w:tab w:val="left" w:pos="-1080"/>
                <w:tab w:val="left" w:pos="-720"/>
                <w:tab w:val="left" w:pos="288"/>
                <w:tab w:val="num" w:pos="720"/>
                <w:tab w:val="right" w:leader="dot" w:pos="3439"/>
                <w:tab w:val="right" w:leader="dot" w:pos="3528"/>
                <w:tab w:val="right" w:leader="dot" w:pos="5436"/>
                <w:tab w:val="left" w:pos="5490"/>
                <w:tab w:val="left" w:pos="6480"/>
                <w:tab w:val="left" w:pos="7200"/>
                <w:tab w:val="left" w:pos="7920"/>
                <w:tab w:val="left" w:pos="8640"/>
              </w:tabs>
              <w:spacing w:after="0" w:line="210" w:lineRule="exact"/>
              <w:ind w:left="201" w:hanging="187"/>
              <w:rPr>
                <w:rFonts w:ascii="Arial" w:eastAsia="Times New Roman" w:hAnsi="Arial"/>
                <w:iCs/>
                <w:noProof/>
                <w:sz w:val="18"/>
                <w:szCs w:val="18"/>
                <w:lang w:bidi="hi-IN"/>
              </w:rPr>
            </w:pPr>
            <w:r w:rsidRPr="002E7B4F">
              <w:rPr>
                <w:rFonts w:ascii="Arial" w:hAnsi="Arial"/>
                <w:iCs/>
                <w:noProof/>
                <w:sz w:val="18"/>
                <w:szCs w:val="18"/>
                <w:lang w:bidi="hi-IN"/>
              </w:rPr>
              <w:t>99.  Don’t know</w:t>
            </w:r>
            <w:r w:rsidRPr="002E7B4F">
              <w:rPr>
                <w:rFonts w:ascii="Arial" w:hAnsi="Arial"/>
                <w:iCs/>
                <w:noProof/>
                <w:sz w:val="18"/>
                <w:szCs w:val="18"/>
                <w:lang w:bidi="hi-IN"/>
              </w:rPr>
              <w:tab/>
            </w:r>
          </w:p>
        </w:tc>
        <w:tc>
          <w:tcPr>
            <w:tcW w:w="3150" w:type="dxa"/>
            <w:gridSpan w:val="4"/>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810BA2C" w14:textId="77777777" w:rsidR="00BB66C8" w:rsidRPr="002E7B4F" w:rsidRDefault="00BB66C8" w:rsidP="00942602">
            <w:pPr>
              <w:tabs>
                <w:tab w:val="left" w:pos="-1080"/>
                <w:tab w:val="left" w:pos="-720"/>
                <w:tab w:val="left" w:pos="0"/>
                <w:tab w:val="left" w:pos="203"/>
                <w:tab w:val="right" w:pos="1733"/>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2E7B4F">
              <w:rPr>
                <w:rFonts w:ascii="Arial" w:hAnsi="Arial"/>
                <w:iCs/>
                <w:sz w:val="18"/>
                <w:szCs w:val="18"/>
              </w:rPr>
              <w:t xml:space="preserve">1. </w:t>
            </w:r>
            <w:r w:rsidRPr="002E7B4F">
              <w:rPr>
                <w:rFonts w:ascii="Arial" w:hAnsi="Arial"/>
                <w:iCs/>
                <w:sz w:val="34"/>
                <w:szCs w:val="34"/>
              </w:rPr>
              <w:t>□</w:t>
            </w:r>
            <w:r w:rsidRPr="002E7B4F">
              <w:rPr>
                <w:rFonts w:ascii="Arial" w:hAnsi="Arial"/>
                <w:iCs/>
                <w:sz w:val="18"/>
                <w:szCs w:val="18"/>
              </w:rPr>
              <w:t xml:space="preserve"> </w:t>
            </w:r>
          </w:p>
          <w:p w14:paraId="64C32610" w14:textId="77777777" w:rsidR="00BB66C8" w:rsidRPr="002E7B4F" w:rsidRDefault="00BB66C8" w:rsidP="00942602">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2E7B4F">
              <w:rPr>
                <w:rFonts w:ascii="Arial" w:hAnsi="Arial"/>
                <w:iCs/>
                <w:sz w:val="18"/>
                <w:szCs w:val="18"/>
              </w:rPr>
              <w:t xml:space="preserve">2. </w:t>
            </w:r>
            <w:r w:rsidRPr="002E7B4F">
              <w:rPr>
                <w:rFonts w:ascii="Arial" w:hAnsi="Arial"/>
                <w:iCs/>
                <w:sz w:val="34"/>
                <w:szCs w:val="34"/>
              </w:rPr>
              <w:t>□</w:t>
            </w:r>
            <w:r w:rsidRPr="002E7B4F">
              <w:rPr>
                <w:rFonts w:ascii="Arial" w:hAnsi="Arial"/>
                <w:iCs/>
                <w:sz w:val="18"/>
                <w:szCs w:val="18"/>
              </w:rPr>
              <w:t xml:space="preserve"> </w:t>
            </w:r>
          </w:p>
          <w:p w14:paraId="2D982C39" w14:textId="77777777" w:rsidR="00BB66C8" w:rsidRPr="002E7B4F" w:rsidRDefault="00BB66C8" w:rsidP="00942602">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2E7B4F">
              <w:rPr>
                <w:rFonts w:ascii="Arial" w:hAnsi="Arial"/>
                <w:iCs/>
                <w:sz w:val="18"/>
                <w:szCs w:val="18"/>
              </w:rPr>
              <w:t xml:space="preserve">3. </w:t>
            </w:r>
            <w:r w:rsidRPr="002E7B4F">
              <w:rPr>
                <w:rFonts w:ascii="Arial" w:hAnsi="Arial"/>
                <w:iCs/>
                <w:sz w:val="34"/>
                <w:szCs w:val="34"/>
              </w:rPr>
              <w:t>□</w:t>
            </w:r>
            <w:r w:rsidRPr="002E7B4F">
              <w:rPr>
                <w:rFonts w:ascii="Arial" w:hAnsi="Arial"/>
                <w:iCs/>
                <w:sz w:val="18"/>
                <w:szCs w:val="18"/>
              </w:rPr>
              <w:t xml:space="preserve"> </w:t>
            </w:r>
          </w:p>
          <w:p w14:paraId="41E55C93" w14:textId="77777777" w:rsidR="00BB66C8" w:rsidRPr="002E7B4F" w:rsidRDefault="00BB66C8" w:rsidP="0094260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2E7B4F">
              <w:rPr>
                <w:rFonts w:ascii="Arial" w:hAnsi="Arial"/>
                <w:iCs/>
                <w:sz w:val="18"/>
                <w:szCs w:val="18"/>
              </w:rPr>
              <w:t xml:space="preserve">4. </w:t>
            </w:r>
            <w:r w:rsidRPr="002E7B4F">
              <w:rPr>
                <w:rFonts w:ascii="Arial" w:hAnsi="Arial"/>
                <w:iCs/>
                <w:sz w:val="34"/>
                <w:szCs w:val="34"/>
              </w:rPr>
              <w:t>□</w:t>
            </w:r>
            <w:r w:rsidRPr="002E7B4F">
              <w:rPr>
                <w:rFonts w:ascii="Arial" w:hAnsi="Arial"/>
                <w:iCs/>
                <w:sz w:val="18"/>
                <w:szCs w:val="18"/>
              </w:rPr>
              <w:t xml:space="preserve"> ________________________</w:t>
            </w:r>
          </w:p>
          <w:p w14:paraId="171D5363" w14:textId="77777777" w:rsidR="00BB66C8" w:rsidRPr="002E7B4F" w:rsidRDefault="00BB66C8" w:rsidP="0094260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2E7B4F">
              <w:rPr>
                <w:rFonts w:ascii="Arial" w:hAnsi="Arial"/>
                <w:iCs/>
                <w:sz w:val="18"/>
                <w:szCs w:val="18"/>
              </w:rPr>
              <w:t xml:space="preserve">5. </w:t>
            </w:r>
            <w:r w:rsidRPr="002E7B4F">
              <w:rPr>
                <w:rFonts w:ascii="Arial" w:hAnsi="Arial"/>
                <w:iCs/>
                <w:sz w:val="34"/>
                <w:szCs w:val="34"/>
              </w:rPr>
              <w:t>□</w:t>
            </w:r>
            <w:r w:rsidRPr="002E7B4F">
              <w:rPr>
                <w:rFonts w:ascii="Arial" w:hAnsi="Arial"/>
                <w:iCs/>
                <w:sz w:val="18"/>
                <w:szCs w:val="18"/>
              </w:rPr>
              <w:t xml:space="preserve"> </w:t>
            </w:r>
          </w:p>
          <w:p w14:paraId="5B14CA97" w14:textId="77777777" w:rsidR="00BB66C8" w:rsidRPr="002E7B4F" w:rsidRDefault="00BB66C8" w:rsidP="0094260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2E7B4F">
              <w:rPr>
                <w:rFonts w:ascii="Arial" w:hAnsi="Arial"/>
                <w:iCs/>
                <w:sz w:val="18"/>
                <w:szCs w:val="18"/>
              </w:rPr>
              <w:t xml:space="preserve">6. </w:t>
            </w:r>
            <w:r w:rsidRPr="002E7B4F">
              <w:rPr>
                <w:rFonts w:ascii="Arial" w:hAnsi="Arial"/>
                <w:iCs/>
                <w:sz w:val="34"/>
                <w:szCs w:val="34"/>
              </w:rPr>
              <w:t>□</w:t>
            </w:r>
            <w:r w:rsidRPr="002E7B4F">
              <w:rPr>
                <w:rFonts w:ascii="Arial" w:hAnsi="Arial"/>
                <w:iCs/>
                <w:sz w:val="18"/>
                <w:szCs w:val="18"/>
              </w:rPr>
              <w:t xml:space="preserve"> </w:t>
            </w:r>
          </w:p>
          <w:p w14:paraId="47ACE396" w14:textId="77777777" w:rsidR="00BB66C8" w:rsidRPr="002E7B4F" w:rsidRDefault="00BB66C8" w:rsidP="00942602">
            <w:pPr>
              <w:tabs>
                <w:tab w:val="left" w:pos="-1080"/>
                <w:tab w:val="left" w:pos="-720"/>
                <w:tab w:val="left" w:pos="0"/>
                <w:tab w:val="left" w:pos="203"/>
                <w:tab w:val="right" w:pos="1733"/>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2E7B4F">
              <w:rPr>
                <w:rFonts w:ascii="Arial" w:hAnsi="Arial"/>
                <w:iCs/>
                <w:sz w:val="18"/>
                <w:szCs w:val="18"/>
              </w:rPr>
              <w:t xml:space="preserve">7. </w:t>
            </w:r>
            <w:r w:rsidRPr="002E7B4F">
              <w:rPr>
                <w:rFonts w:ascii="Arial" w:hAnsi="Arial"/>
                <w:iCs/>
                <w:sz w:val="34"/>
                <w:szCs w:val="34"/>
              </w:rPr>
              <w:t>□</w:t>
            </w:r>
            <w:r w:rsidRPr="002E7B4F">
              <w:rPr>
                <w:rFonts w:ascii="Arial" w:hAnsi="Arial"/>
                <w:iCs/>
                <w:sz w:val="18"/>
                <w:szCs w:val="18"/>
              </w:rPr>
              <w:t xml:space="preserve"> </w:t>
            </w:r>
          </w:p>
          <w:p w14:paraId="4EA3DE70" w14:textId="77777777" w:rsidR="00BB66C8" w:rsidRPr="002E7B4F" w:rsidRDefault="00BB66C8" w:rsidP="00942602">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2E7B4F">
              <w:rPr>
                <w:rFonts w:ascii="Arial" w:hAnsi="Arial"/>
                <w:iCs/>
                <w:sz w:val="18"/>
                <w:szCs w:val="18"/>
              </w:rPr>
              <w:t xml:space="preserve">8. </w:t>
            </w:r>
            <w:r w:rsidRPr="002E7B4F">
              <w:rPr>
                <w:rFonts w:ascii="Arial" w:hAnsi="Arial"/>
                <w:iCs/>
                <w:sz w:val="34"/>
                <w:szCs w:val="34"/>
              </w:rPr>
              <w:t>□</w:t>
            </w:r>
            <w:r w:rsidRPr="002E7B4F">
              <w:rPr>
                <w:rFonts w:ascii="Arial" w:hAnsi="Arial"/>
                <w:iCs/>
                <w:sz w:val="18"/>
                <w:szCs w:val="18"/>
              </w:rPr>
              <w:t xml:space="preserve"> </w:t>
            </w:r>
          </w:p>
          <w:p w14:paraId="7F994C92" w14:textId="77777777" w:rsidR="00BB66C8" w:rsidRPr="002E7B4F" w:rsidRDefault="00BB66C8" w:rsidP="00942602">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2E7B4F">
              <w:rPr>
                <w:rFonts w:ascii="Arial" w:hAnsi="Arial"/>
                <w:iCs/>
                <w:sz w:val="18"/>
                <w:szCs w:val="18"/>
              </w:rPr>
              <w:t xml:space="preserve">9. </w:t>
            </w:r>
            <w:r w:rsidRPr="002E7B4F">
              <w:rPr>
                <w:rFonts w:ascii="Arial" w:hAnsi="Arial"/>
                <w:iCs/>
                <w:sz w:val="34"/>
                <w:szCs w:val="34"/>
              </w:rPr>
              <w:t>□</w:t>
            </w:r>
            <w:r w:rsidRPr="002E7B4F">
              <w:rPr>
                <w:rFonts w:ascii="Arial" w:hAnsi="Arial"/>
                <w:iCs/>
                <w:sz w:val="18"/>
                <w:szCs w:val="18"/>
              </w:rPr>
              <w:t xml:space="preserve"> </w:t>
            </w:r>
          </w:p>
          <w:p w14:paraId="371B6DBB" w14:textId="77777777" w:rsidR="00BB66C8" w:rsidRPr="002E7B4F" w:rsidRDefault="00BB66C8" w:rsidP="0094260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2E7B4F">
              <w:rPr>
                <w:rFonts w:ascii="Arial" w:hAnsi="Arial"/>
                <w:iCs/>
                <w:sz w:val="18"/>
                <w:szCs w:val="18"/>
              </w:rPr>
              <w:t xml:space="preserve">10. </w:t>
            </w:r>
            <w:r w:rsidRPr="002E7B4F">
              <w:rPr>
                <w:rFonts w:ascii="Arial" w:hAnsi="Arial"/>
                <w:iCs/>
                <w:sz w:val="34"/>
                <w:szCs w:val="34"/>
              </w:rPr>
              <w:t>□</w:t>
            </w:r>
            <w:r w:rsidRPr="002E7B4F">
              <w:rPr>
                <w:rFonts w:ascii="Arial" w:hAnsi="Arial"/>
                <w:iCs/>
                <w:sz w:val="18"/>
                <w:szCs w:val="18"/>
              </w:rPr>
              <w:t xml:space="preserve"> </w:t>
            </w:r>
          </w:p>
          <w:p w14:paraId="324D7FF8" w14:textId="77777777" w:rsidR="00BB66C8" w:rsidRPr="002E7B4F" w:rsidRDefault="00BB66C8" w:rsidP="0094260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2E7B4F">
              <w:rPr>
                <w:rFonts w:ascii="Arial" w:hAnsi="Arial"/>
                <w:iCs/>
                <w:sz w:val="18"/>
                <w:szCs w:val="18"/>
              </w:rPr>
              <w:t xml:space="preserve">11. </w:t>
            </w:r>
            <w:r w:rsidRPr="002E7B4F">
              <w:rPr>
                <w:rFonts w:ascii="Arial" w:hAnsi="Arial"/>
                <w:iCs/>
                <w:sz w:val="34"/>
                <w:szCs w:val="34"/>
              </w:rPr>
              <w:t>□</w:t>
            </w:r>
            <w:r w:rsidRPr="002E7B4F">
              <w:rPr>
                <w:rFonts w:ascii="Arial" w:hAnsi="Arial"/>
                <w:iCs/>
                <w:sz w:val="18"/>
                <w:szCs w:val="18"/>
              </w:rPr>
              <w:t xml:space="preserve"> </w:t>
            </w:r>
          </w:p>
          <w:p w14:paraId="6233092F" w14:textId="77777777" w:rsidR="00BB66C8" w:rsidRPr="002E7B4F" w:rsidRDefault="00BB66C8" w:rsidP="0094260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2E7B4F">
              <w:rPr>
                <w:rFonts w:ascii="Arial" w:hAnsi="Arial"/>
                <w:iCs/>
                <w:sz w:val="18"/>
                <w:szCs w:val="18"/>
              </w:rPr>
              <w:t xml:space="preserve">12. </w:t>
            </w:r>
            <w:r w:rsidRPr="002E7B4F">
              <w:rPr>
                <w:rFonts w:ascii="Arial" w:hAnsi="Arial"/>
                <w:iCs/>
                <w:sz w:val="34"/>
                <w:szCs w:val="34"/>
              </w:rPr>
              <w:t>□</w:t>
            </w:r>
            <w:r w:rsidRPr="002E7B4F">
              <w:rPr>
                <w:rFonts w:ascii="Arial" w:hAnsi="Arial"/>
                <w:iCs/>
                <w:sz w:val="18"/>
                <w:szCs w:val="18"/>
              </w:rPr>
              <w:t xml:space="preserve"> </w:t>
            </w:r>
          </w:p>
          <w:p w14:paraId="5AF443D6" w14:textId="77777777" w:rsidR="00BB66C8" w:rsidRPr="002E7B4F" w:rsidRDefault="00BB66C8" w:rsidP="0094260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2E7B4F">
              <w:rPr>
                <w:rFonts w:ascii="Arial" w:hAnsi="Arial"/>
                <w:iCs/>
                <w:sz w:val="18"/>
                <w:szCs w:val="18"/>
              </w:rPr>
              <w:t xml:space="preserve">13. </w:t>
            </w:r>
            <w:r w:rsidRPr="002E7B4F">
              <w:rPr>
                <w:rFonts w:ascii="Arial" w:hAnsi="Arial"/>
                <w:iCs/>
                <w:sz w:val="34"/>
                <w:szCs w:val="34"/>
              </w:rPr>
              <w:t>□</w:t>
            </w:r>
          </w:p>
          <w:p w14:paraId="67DB5AEE" w14:textId="77777777" w:rsidR="00BB66C8" w:rsidRDefault="00BB66C8" w:rsidP="0094260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34"/>
                <w:szCs w:val="34"/>
              </w:rPr>
            </w:pPr>
            <w:r w:rsidRPr="002E7B4F">
              <w:rPr>
                <w:rFonts w:ascii="Arial" w:hAnsi="Arial"/>
                <w:iCs/>
                <w:sz w:val="18"/>
                <w:szCs w:val="18"/>
              </w:rPr>
              <w:t xml:space="preserve">14. </w:t>
            </w:r>
            <w:r w:rsidRPr="002E7B4F">
              <w:rPr>
                <w:rFonts w:ascii="Arial" w:hAnsi="Arial"/>
                <w:iCs/>
                <w:sz w:val="34"/>
                <w:szCs w:val="34"/>
              </w:rPr>
              <w:t>□</w:t>
            </w:r>
          </w:p>
          <w:p w14:paraId="653C55C5" w14:textId="77777777" w:rsidR="00E92303" w:rsidRPr="002E7B4F" w:rsidRDefault="00E92303" w:rsidP="0094260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Pr>
                <w:rFonts w:ascii="Arial" w:hAnsi="Arial"/>
                <w:iCs/>
                <w:sz w:val="18"/>
                <w:szCs w:val="18"/>
              </w:rPr>
              <w:t xml:space="preserve">15. </w:t>
            </w:r>
            <w:r w:rsidRPr="002E7B4F">
              <w:rPr>
                <w:rFonts w:ascii="Arial" w:hAnsi="Arial"/>
                <w:iCs/>
                <w:sz w:val="34"/>
                <w:szCs w:val="34"/>
              </w:rPr>
              <w:t>□</w:t>
            </w:r>
          </w:p>
          <w:p w14:paraId="56B34354" w14:textId="77777777" w:rsidR="00BB66C8" w:rsidRPr="002E7B4F" w:rsidRDefault="00BB66C8" w:rsidP="0094260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2E7B4F">
              <w:rPr>
                <w:rFonts w:ascii="Arial" w:hAnsi="Arial"/>
                <w:iCs/>
                <w:sz w:val="18"/>
                <w:szCs w:val="18"/>
              </w:rPr>
              <w:t>1</w:t>
            </w:r>
            <w:r w:rsidR="00E92303">
              <w:rPr>
                <w:rFonts w:ascii="Arial" w:hAnsi="Arial"/>
                <w:iCs/>
                <w:sz w:val="18"/>
                <w:szCs w:val="18"/>
              </w:rPr>
              <w:t>6</w:t>
            </w:r>
            <w:r w:rsidRPr="002E7B4F">
              <w:rPr>
                <w:rFonts w:ascii="Arial" w:hAnsi="Arial"/>
                <w:iCs/>
                <w:sz w:val="18"/>
                <w:szCs w:val="18"/>
              </w:rPr>
              <w:t xml:space="preserve">. </w:t>
            </w:r>
            <w:r w:rsidRPr="002E7B4F">
              <w:rPr>
                <w:rFonts w:ascii="Arial" w:hAnsi="Arial"/>
                <w:iCs/>
                <w:sz w:val="34"/>
                <w:szCs w:val="34"/>
              </w:rPr>
              <w:t>□</w:t>
            </w:r>
            <w:r w:rsidRPr="002E7B4F">
              <w:rPr>
                <w:rFonts w:ascii="Arial" w:hAnsi="Arial"/>
                <w:iCs/>
                <w:sz w:val="18"/>
                <w:szCs w:val="18"/>
              </w:rPr>
              <w:t xml:space="preserve"> </w:t>
            </w:r>
            <w:r w:rsidRPr="002E7B4F">
              <w:rPr>
                <w:rFonts w:ascii="Arial" w:hAnsi="Arial"/>
                <w:iCs/>
                <w:noProof/>
                <w:sz w:val="18"/>
                <w:szCs w:val="18"/>
                <w:lang w:bidi="hi-IN"/>
              </w:rPr>
              <w:t>_______________________</w:t>
            </w:r>
          </w:p>
          <w:p w14:paraId="362AC269" w14:textId="77777777" w:rsidR="00BB66C8" w:rsidRPr="002E7B4F" w:rsidRDefault="00BB66C8" w:rsidP="0094260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2E7B4F">
              <w:rPr>
                <w:rFonts w:ascii="Arial" w:hAnsi="Arial"/>
                <w:iCs/>
                <w:sz w:val="18"/>
                <w:szCs w:val="18"/>
              </w:rPr>
              <w:t xml:space="preserve">99. </w:t>
            </w:r>
            <w:r w:rsidRPr="002E7B4F">
              <w:rPr>
                <w:rFonts w:ascii="Arial" w:hAnsi="Arial"/>
                <w:iCs/>
                <w:sz w:val="34"/>
                <w:szCs w:val="34"/>
              </w:rPr>
              <w:t>□</w:t>
            </w:r>
          </w:p>
        </w:tc>
      </w:tr>
      <w:tr w:rsidR="00BB66C8" w:rsidRPr="002E7B4F" w14:paraId="7ADF26A2" w14:textId="77777777" w:rsidTr="00B86F75">
        <w:trPr>
          <w:cantSplit/>
          <w:trHeight w:val="34"/>
        </w:trPr>
        <w:tc>
          <w:tcPr>
            <w:tcW w:w="10723" w:type="dxa"/>
            <w:gridSpan w:val="17"/>
            <w:tcBorders>
              <w:top w:val="single" w:sz="4" w:space="0" w:color="000000"/>
              <w:left w:val="single" w:sz="4" w:space="0" w:color="000000"/>
              <w:bottom w:val="single" w:sz="4" w:space="0" w:color="auto"/>
              <w:right w:val="single" w:sz="4" w:space="0" w:color="000000"/>
            </w:tcBorders>
            <w:shd w:val="clear" w:color="auto" w:fill="EAF1DD" w:themeFill="accent3" w:themeFillTint="33"/>
            <w:tcMar>
              <w:top w:w="43" w:type="dxa"/>
              <w:left w:w="43" w:type="dxa"/>
              <w:bottom w:w="43" w:type="dxa"/>
              <w:right w:w="43" w:type="dxa"/>
            </w:tcMar>
          </w:tcPr>
          <w:p w14:paraId="0856F58B" w14:textId="3F9AC586" w:rsidR="00BB66C8" w:rsidRPr="002E7B4F" w:rsidRDefault="002A7ADB" w:rsidP="00942602">
            <w:pPr>
              <w:spacing w:after="0" w:line="240" w:lineRule="auto"/>
              <w:jc w:val="center"/>
              <w:rPr>
                <w:rFonts w:ascii="Arial" w:hAnsi="Arial"/>
                <w:b/>
                <w:bCs/>
                <w:i/>
                <w:iCs/>
                <w:sz w:val="20"/>
              </w:rPr>
            </w:pPr>
            <w:r w:rsidRPr="002E7B4F">
              <w:rPr>
                <w:rFonts w:ascii="Arial" w:hAnsi="Arial"/>
                <w:b/>
                <w:bCs/>
                <w:i/>
                <w:iCs/>
                <w:sz w:val="20"/>
              </w:rPr>
              <w:t>Inst_</w:t>
            </w:r>
            <w:r w:rsidR="001F36D7">
              <w:rPr>
                <w:rFonts w:ascii="Arial" w:hAnsi="Arial"/>
                <w:b/>
                <w:bCs/>
                <w:i/>
                <w:iCs/>
                <w:sz w:val="20"/>
              </w:rPr>
              <w:t>14</w:t>
            </w:r>
            <w:r w:rsidR="00BB66C8" w:rsidRPr="002E7B4F">
              <w:rPr>
                <w:rFonts w:ascii="Arial" w:hAnsi="Arial"/>
                <w:b/>
                <w:bCs/>
                <w:i/>
                <w:iCs/>
                <w:sz w:val="20"/>
              </w:rPr>
              <w:t xml:space="preserve">: If </w:t>
            </w:r>
            <w:r w:rsidR="00EA25E3">
              <w:rPr>
                <w:rFonts w:ascii="Arial" w:hAnsi="Arial"/>
                <w:b/>
                <w:bCs/>
                <w:i/>
                <w:iCs/>
                <w:sz w:val="20"/>
              </w:rPr>
              <w:t>C3259</w:t>
            </w:r>
            <w:r w:rsidR="00460A5A" w:rsidRPr="002E7B4F">
              <w:rPr>
                <w:rFonts w:ascii="Arial" w:hAnsi="Arial"/>
                <w:b/>
                <w:bCs/>
                <w:i/>
                <w:iCs/>
                <w:sz w:val="20"/>
              </w:rPr>
              <w:t xml:space="preserve">, </w:t>
            </w:r>
            <w:r w:rsidR="00EA25E3">
              <w:rPr>
                <w:rFonts w:ascii="Arial" w:hAnsi="Arial"/>
                <w:b/>
                <w:bCs/>
                <w:i/>
                <w:iCs/>
                <w:sz w:val="20"/>
              </w:rPr>
              <w:t>C3269</w:t>
            </w:r>
            <w:r w:rsidR="00460A5A" w:rsidRPr="002E7B4F">
              <w:rPr>
                <w:rFonts w:ascii="Arial" w:hAnsi="Arial"/>
                <w:b/>
                <w:bCs/>
                <w:i/>
                <w:iCs/>
                <w:sz w:val="20"/>
              </w:rPr>
              <w:t xml:space="preserve">, </w:t>
            </w:r>
            <w:r w:rsidR="00EA25E3">
              <w:rPr>
                <w:rFonts w:ascii="Arial" w:hAnsi="Arial"/>
                <w:b/>
                <w:bCs/>
                <w:i/>
                <w:iCs/>
                <w:sz w:val="20"/>
              </w:rPr>
              <w:t>C3264</w:t>
            </w:r>
            <w:r w:rsidR="00460A5A" w:rsidRPr="002E7B4F">
              <w:rPr>
                <w:rFonts w:ascii="Arial" w:hAnsi="Arial"/>
                <w:b/>
                <w:bCs/>
                <w:i/>
                <w:iCs/>
                <w:sz w:val="20"/>
              </w:rPr>
              <w:t xml:space="preserve"> or </w:t>
            </w:r>
            <w:r w:rsidR="00EA25E3">
              <w:rPr>
                <w:rFonts w:ascii="Arial" w:hAnsi="Arial"/>
                <w:b/>
                <w:bCs/>
                <w:i/>
                <w:iCs/>
                <w:sz w:val="20"/>
              </w:rPr>
              <w:t>C3274</w:t>
            </w:r>
            <w:r w:rsidR="00460A5A" w:rsidRPr="002E7B4F">
              <w:rPr>
                <w:rFonts w:ascii="Arial" w:hAnsi="Arial"/>
                <w:b/>
                <w:bCs/>
                <w:i/>
                <w:iCs/>
                <w:sz w:val="20"/>
              </w:rPr>
              <w:t xml:space="preserve"> = 1-4, 6-9 or 11</w:t>
            </w:r>
            <w:r w:rsidR="00BB66C8" w:rsidRPr="002E7B4F">
              <w:rPr>
                <w:rFonts w:ascii="Arial" w:hAnsi="Arial"/>
                <w:b/>
                <w:bCs/>
                <w:i/>
                <w:iCs/>
                <w:sz w:val="20"/>
              </w:rPr>
              <w:t xml:space="preserve"> </w:t>
            </w:r>
            <w:r w:rsidR="00460A5A" w:rsidRPr="002E7B4F">
              <w:rPr>
                <w:rFonts w:ascii="Arial" w:hAnsi="Arial"/>
                <w:b/>
                <w:bCs/>
                <w:i/>
                <w:iCs/>
                <w:sz w:val="20"/>
              </w:rPr>
              <w:t>(</w:t>
            </w:r>
            <w:r w:rsidR="00BB66C8" w:rsidRPr="002E7B4F">
              <w:rPr>
                <w:rFonts w:ascii="Arial" w:hAnsi="Arial"/>
                <w:b/>
                <w:bCs/>
                <w:i/>
                <w:iCs/>
                <w:sz w:val="20"/>
              </w:rPr>
              <w:t xml:space="preserve">seen at any health facility) → continue with </w:t>
            </w:r>
            <w:r w:rsidR="00EA25E3">
              <w:rPr>
                <w:rFonts w:ascii="Arial" w:hAnsi="Arial"/>
                <w:b/>
                <w:bCs/>
                <w:i/>
                <w:iCs/>
                <w:sz w:val="20"/>
              </w:rPr>
              <w:t>C3281</w:t>
            </w:r>
            <w:r w:rsidR="00BB66C8" w:rsidRPr="002E7B4F">
              <w:rPr>
                <w:rFonts w:ascii="Arial" w:hAnsi="Arial"/>
                <w:b/>
                <w:bCs/>
                <w:i/>
                <w:iCs/>
                <w:sz w:val="20"/>
              </w:rPr>
              <w:t xml:space="preserve">; </w:t>
            </w:r>
          </w:p>
          <w:p w14:paraId="0B168B00" w14:textId="14BF9C12" w:rsidR="00BB66C8" w:rsidRPr="002E7B4F" w:rsidRDefault="00BB66C8" w:rsidP="00C173CA">
            <w:pPr>
              <w:spacing w:after="0" w:line="240" w:lineRule="auto"/>
              <w:jc w:val="center"/>
              <w:rPr>
                <w:rFonts w:ascii="Arial" w:hAnsi="Arial"/>
                <w:b/>
                <w:bCs/>
                <w:i/>
                <w:iCs/>
                <w:sz w:val="20"/>
              </w:rPr>
            </w:pPr>
            <w:r w:rsidRPr="002E7B4F">
              <w:rPr>
                <w:rFonts w:ascii="Arial" w:hAnsi="Arial"/>
                <w:b/>
                <w:bCs/>
                <w:i/>
                <w:iCs/>
                <w:sz w:val="20"/>
              </w:rPr>
              <w:t xml:space="preserve">Otherwise </w:t>
            </w:r>
            <w:r w:rsidRPr="00397E43">
              <w:rPr>
                <w:rFonts w:ascii="Arial" w:hAnsi="Arial"/>
                <w:b/>
                <w:bCs/>
                <w:i/>
                <w:iCs/>
                <w:sz w:val="20"/>
              </w:rPr>
              <w:t>→</w:t>
            </w:r>
            <w:r w:rsidR="00C173CA" w:rsidRPr="00397E43">
              <w:rPr>
                <w:rFonts w:ascii="Arial" w:hAnsi="Arial"/>
                <w:b/>
                <w:bCs/>
                <w:i/>
                <w:iCs/>
                <w:sz w:val="20"/>
              </w:rPr>
              <w:t>C3287</w:t>
            </w:r>
            <w:r w:rsidR="00675F89" w:rsidRPr="00397E43">
              <w:rPr>
                <w:rFonts w:ascii="Arial" w:hAnsi="Arial"/>
                <w:b/>
                <w:bCs/>
                <w:i/>
                <w:iCs/>
                <w:sz w:val="20"/>
              </w:rPr>
              <w:t>)</w:t>
            </w:r>
          </w:p>
        </w:tc>
      </w:tr>
      <w:tr w:rsidR="00BB66C8" w:rsidRPr="002E7B4F" w14:paraId="422DF6DF" w14:textId="77777777" w:rsidTr="00B86F75">
        <w:trPr>
          <w:cantSplit/>
          <w:trHeight w:val="125"/>
        </w:trPr>
        <w:tc>
          <w:tcPr>
            <w:tcW w:w="823" w:type="dxa"/>
            <w:tcBorders>
              <w:top w:val="single" w:sz="4" w:space="0" w:color="auto"/>
              <w:left w:val="single" w:sz="4" w:space="0" w:color="000000"/>
              <w:bottom w:val="single" w:sz="4" w:space="0" w:color="auto"/>
              <w:right w:val="single" w:sz="4" w:space="0" w:color="auto"/>
            </w:tcBorders>
            <w:shd w:val="clear" w:color="auto" w:fill="EAF1DD" w:themeFill="accent3" w:themeFillTint="33"/>
            <w:tcMar>
              <w:top w:w="72" w:type="dxa"/>
              <w:left w:w="72" w:type="dxa"/>
              <w:bottom w:w="72" w:type="dxa"/>
              <w:right w:w="72" w:type="dxa"/>
            </w:tcMar>
          </w:tcPr>
          <w:p w14:paraId="5DDA186D" w14:textId="5B442AD6" w:rsidR="00BB66C8" w:rsidRPr="002E7B4F" w:rsidRDefault="00EA25E3" w:rsidP="00942602">
            <w:pPr>
              <w:rPr>
                <w:rFonts w:ascii="Arial" w:eastAsia="Times New Roman" w:hAnsi="Arial"/>
                <w:b/>
                <w:snapToGrid w:val="0"/>
                <w:sz w:val="18"/>
                <w:szCs w:val="18"/>
                <w:u w:val="single"/>
              </w:rPr>
            </w:pPr>
            <w:r>
              <w:rPr>
                <w:rFonts w:ascii="Arial" w:eastAsia="Times New Roman" w:hAnsi="Arial"/>
                <w:snapToGrid w:val="0"/>
                <w:sz w:val="18"/>
                <w:szCs w:val="18"/>
              </w:rPr>
              <w:t>C3281</w:t>
            </w:r>
          </w:p>
        </w:tc>
        <w:tc>
          <w:tcPr>
            <w:tcW w:w="3060" w:type="dxa"/>
            <w:gridSpan w:val="5"/>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2E7E5F1" w14:textId="5D8693B3" w:rsidR="00BB66C8" w:rsidRPr="002E7B4F" w:rsidRDefault="00BB66C8" w:rsidP="00942602">
            <w:pPr>
              <w:widowControl w:val="0"/>
              <w:spacing w:after="0" w:line="240" w:lineRule="auto"/>
              <w:rPr>
                <w:rFonts w:ascii="Arial" w:hAnsi="Arial" w:cs="Arial"/>
                <w:sz w:val="18"/>
                <w:szCs w:val="18"/>
              </w:rPr>
            </w:pPr>
            <w:r w:rsidRPr="002E7B4F">
              <w:rPr>
                <w:rFonts w:ascii="Arial" w:hAnsi="Arial" w:cs="Arial"/>
                <w:sz w:val="18"/>
                <w:szCs w:val="18"/>
              </w:rPr>
              <w:t>Did you have to pay any money to travel to (the / any) health provider?</w:t>
            </w:r>
          </w:p>
          <w:p w14:paraId="656D07F2" w14:textId="77777777" w:rsidR="00BB66C8" w:rsidRPr="002E7B4F" w:rsidRDefault="00BB66C8" w:rsidP="00942602">
            <w:pPr>
              <w:widowControl w:val="0"/>
              <w:spacing w:after="0" w:line="240" w:lineRule="auto"/>
              <w:rPr>
                <w:rFonts w:ascii="Arial" w:hAnsi="Arial" w:cs="Arial"/>
                <w:sz w:val="18"/>
                <w:szCs w:val="18"/>
              </w:rPr>
            </w:pPr>
          </w:p>
          <w:p w14:paraId="22D6AE00" w14:textId="77777777" w:rsidR="00BB66C8" w:rsidRPr="002E7B4F" w:rsidRDefault="00BB66C8" w:rsidP="00D15BA6">
            <w:pPr>
              <w:widowControl w:val="0"/>
              <w:spacing w:after="0" w:line="240" w:lineRule="auto"/>
              <w:rPr>
                <w:rFonts w:ascii="Arial" w:eastAsia="Times New Roman" w:hAnsi="Arial"/>
                <w:i/>
                <w:snapToGrid w:val="0"/>
                <w:sz w:val="18"/>
                <w:szCs w:val="18"/>
              </w:rPr>
            </w:pPr>
            <w:r w:rsidRPr="002E7B4F">
              <w:rPr>
                <w:rFonts w:ascii="Arial" w:hAnsi="Arial" w:cs="Arial"/>
                <w:i/>
                <w:sz w:val="18"/>
                <w:szCs w:val="18"/>
              </w:rPr>
              <w:t xml:space="preserve">Read “…any health provider?” if the </w:t>
            </w:r>
            <w:r w:rsidR="00D15BA6" w:rsidRPr="002E7B4F">
              <w:rPr>
                <w:rFonts w:ascii="Arial" w:hAnsi="Arial" w:cs="Arial"/>
                <w:i/>
                <w:sz w:val="18"/>
                <w:szCs w:val="18"/>
              </w:rPr>
              <w:t>deceased</w:t>
            </w:r>
            <w:r w:rsidRPr="002E7B4F">
              <w:rPr>
                <w:rFonts w:ascii="Arial" w:hAnsi="Arial" w:cs="Arial"/>
                <w:i/>
                <w:sz w:val="18"/>
                <w:szCs w:val="18"/>
              </w:rPr>
              <w:t xml:space="preserve"> w</w:t>
            </w:r>
            <w:r w:rsidR="00D15BA6" w:rsidRPr="002E7B4F">
              <w:rPr>
                <w:rFonts w:ascii="Arial" w:hAnsi="Arial" w:cs="Arial"/>
                <w:i/>
                <w:sz w:val="18"/>
                <w:szCs w:val="18"/>
              </w:rPr>
              <w:t xml:space="preserve">ent </w:t>
            </w:r>
            <w:r w:rsidRPr="002E7B4F">
              <w:rPr>
                <w:rFonts w:ascii="Arial" w:hAnsi="Arial" w:cs="Arial"/>
                <w:i/>
                <w:sz w:val="18"/>
                <w:szCs w:val="18"/>
              </w:rPr>
              <w:t>to more than one provider.</w:t>
            </w:r>
          </w:p>
        </w:tc>
        <w:tc>
          <w:tcPr>
            <w:tcW w:w="3690" w:type="dxa"/>
            <w:gridSpan w:val="7"/>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0DDFCBC" w14:textId="77777777" w:rsidR="00BB66C8" w:rsidRPr="002E7B4F" w:rsidRDefault="00BB66C8" w:rsidP="00F43CA1">
            <w:pPr>
              <w:pStyle w:val="ListParagraph"/>
              <w:numPr>
                <w:ilvl w:val="0"/>
                <w:numId w:val="175"/>
              </w:numPr>
              <w:tabs>
                <w:tab w:val="left" w:pos="-1080"/>
                <w:tab w:val="left" w:pos="-720"/>
                <w:tab w:val="right" w:leader="dot" w:pos="4360"/>
              </w:tabs>
              <w:ind w:left="288" w:right="29" w:hanging="270"/>
              <w:rPr>
                <w:rFonts w:ascii="Arial" w:hAnsi="Arial"/>
                <w:iCs/>
                <w:noProof/>
                <w:sz w:val="18"/>
                <w:szCs w:val="18"/>
                <w:lang w:bidi="hi-IN"/>
              </w:rPr>
            </w:pPr>
            <w:r w:rsidRPr="002E7B4F">
              <w:rPr>
                <w:rFonts w:ascii="Arial" w:hAnsi="Arial"/>
                <w:iCs/>
                <w:noProof/>
                <w:sz w:val="18"/>
                <w:szCs w:val="18"/>
                <w:lang w:bidi="hi-IN"/>
              </w:rPr>
              <w:t>Yes</w:t>
            </w:r>
          </w:p>
          <w:p w14:paraId="7F357DC0" w14:textId="77777777" w:rsidR="00BB66C8" w:rsidRPr="002E7B4F" w:rsidRDefault="00BB66C8" w:rsidP="00F43CA1">
            <w:pPr>
              <w:pStyle w:val="ListParagraph"/>
              <w:numPr>
                <w:ilvl w:val="0"/>
                <w:numId w:val="175"/>
              </w:numPr>
              <w:tabs>
                <w:tab w:val="left" w:pos="-1080"/>
                <w:tab w:val="left" w:pos="-720"/>
                <w:tab w:val="right" w:leader="dot" w:pos="4360"/>
              </w:tabs>
              <w:ind w:left="288" w:right="29" w:hanging="270"/>
              <w:rPr>
                <w:rFonts w:ascii="Arial" w:hAnsi="Arial"/>
                <w:iCs/>
                <w:noProof/>
                <w:sz w:val="18"/>
                <w:szCs w:val="18"/>
                <w:lang w:bidi="hi-IN"/>
              </w:rPr>
            </w:pPr>
            <w:r w:rsidRPr="002E7B4F">
              <w:rPr>
                <w:rFonts w:ascii="Arial" w:hAnsi="Arial"/>
                <w:iCs/>
                <w:noProof/>
                <w:sz w:val="18"/>
                <w:szCs w:val="18"/>
                <w:lang w:bidi="hi-IN"/>
              </w:rPr>
              <w:t>No</w:t>
            </w:r>
          </w:p>
          <w:p w14:paraId="42263D90" w14:textId="77777777" w:rsidR="00BB66C8" w:rsidRPr="002E7B4F" w:rsidRDefault="00BB66C8" w:rsidP="00942602">
            <w:pPr>
              <w:widowControl w:val="0"/>
              <w:tabs>
                <w:tab w:val="left" w:pos="-1080"/>
                <w:tab w:val="left" w:pos="-720"/>
                <w:tab w:val="left" w:pos="288"/>
                <w:tab w:val="num" w:pos="720"/>
                <w:tab w:val="right" w:leader="dot" w:pos="3439"/>
                <w:tab w:val="right" w:leader="dot" w:pos="5436"/>
                <w:tab w:val="left" w:pos="5490"/>
                <w:tab w:val="left" w:pos="6480"/>
                <w:tab w:val="left" w:pos="7200"/>
                <w:tab w:val="left" w:pos="7920"/>
                <w:tab w:val="left" w:pos="8640"/>
              </w:tabs>
              <w:spacing w:after="0" w:line="210" w:lineRule="exact"/>
              <w:ind w:left="201" w:hanging="187"/>
              <w:rPr>
                <w:rFonts w:ascii="Arial" w:eastAsia="Times New Roman" w:hAnsi="Arial"/>
                <w:iCs/>
                <w:noProof/>
                <w:sz w:val="18"/>
                <w:szCs w:val="18"/>
                <w:lang w:bidi="hi-IN"/>
              </w:rPr>
            </w:pPr>
            <w:r w:rsidRPr="002E7B4F">
              <w:rPr>
                <w:rFonts w:ascii="Arial" w:eastAsia="Times New Roman" w:hAnsi="Arial"/>
                <w:iCs/>
                <w:noProof/>
                <w:sz w:val="18"/>
                <w:szCs w:val="18"/>
                <w:lang w:bidi="hi-IN"/>
              </w:rPr>
              <w:t>9.   Don’t know</w:t>
            </w:r>
          </w:p>
        </w:tc>
        <w:tc>
          <w:tcPr>
            <w:tcW w:w="3150" w:type="dxa"/>
            <w:gridSpan w:val="4"/>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0149F3E" w14:textId="612C4063" w:rsidR="00BB66C8" w:rsidRPr="002E7B4F" w:rsidRDefault="00BB66C8" w:rsidP="0094260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2E7B4F">
              <w:rPr>
                <w:rFonts w:ascii="Arial" w:hAnsi="Arial"/>
                <w:iCs/>
                <w:sz w:val="56"/>
                <w:szCs w:val="56"/>
              </w:rPr>
              <w:sym w:font="Wingdings" w:char="F0A8"/>
            </w:r>
            <w:r w:rsidRPr="002E7B4F">
              <w:rPr>
                <w:rFonts w:ascii="Arial" w:hAnsi="Arial" w:cs="Arial"/>
                <w:b/>
                <w:bCs/>
                <w:i/>
                <w:sz w:val="18"/>
                <w:szCs w:val="18"/>
              </w:rPr>
              <w:t xml:space="preserve"> </w:t>
            </w:r>
            <w:r w:rsidR="000D65A5">
              <w:rPr>
                <w:rFonts w:ascii="Arial" w:hAnsi="Arial" w:cs="Arial"/>
                <w:b/>
                <w:bCs/>
                <w:i/>
                <w:sz w:val="18"/>
                <w:szCs w:val="18"/>
              </w:rPr>
              <w:t>2 or 9</w:t>
            </w:r>
            <w:r w:rsidRPr="002E7B4F">
              <w:rPr>
                <w:rFonts w:ascii="Arial" w:hAnsi="Arial"/>
                <w:b/>
                <w:bCs/>
                <w:i/>
                <w:sz w:val="18"/>
                <w:szCs w:val="18"/>
              </w:rPr>
              <w:t xml:space="preserve"> </w:t>
            </w:r>
            <w:r w:rsidRPr="002E7B4F">
              <w:rPr>
                <w:rFonts w:ascii="Arial" w:hAnsi="Arial" w:cs="Arial"/>
                <w:b/>
                <w:bCs/>
                <w:i/>
                <w:sz w:val="18"/>
                <w:szCs w:val="18"/>
              </w:rPr>
              <w:t>→</w:t>
            </w:r>
            <w:r w:rsidRPr="002E7B4F">
              <w:rPr>
                <w:rFonts w:ascii="Arial" w:hAnsi="Arial"/>
                <w:b/>
                <w:bCs/>
                <w:i/>
                <w:sz w:val="18"/>
                <w:szCs w:val="18"/>
              </w:rPr>
              <w:t xml:space="preserve"> </w:t>
            </w:r>
            <w:r w:rsidR="00EA25E3">
              <w:rPr>
                <w:rFonts w:ascii="Arial" w:hAnsi="Arial"/>
                <w:b/>
                <w:bCs/>
                <w:i/>
                <w:sz w:val="18"/>
                <w:szCs w:val="18"/>
                <w:u w:val="single"/>
              </w:rPr>
              <w:t>C3283</w:t>
            </w:r>
          </w:p>
        </w:tc>
      </w:tr>
      <w:tr w:rsidR="00BB66C8" w:rsidRPr="002E7B4F" w14:paraId="3D551E00" w14:textId="77777777" w:rsidTr="00B86F75">
        <w:trPr>
          <w:cantSplit/>
          <w:trHeight w:val="125"/>
        </w:trPr>
        <w:tc>
          <w:tcPr>
            <w:tcW w:w="823" w:type="dxa"/>
            <w:tcBorders>
              <w:top w:val="single" w:sz="4" w:space="0" w:color="auto"/>
              <w:left w:val="single" w:sz="4" w:space="0" w:color="000000"/>
              <w:bottom w:val="single" w:sz="4" w:space="0" w:color="auto"/>
              <w:right w:val="single" w:sz="4" w:space="0" w:color="auto"/>
            </w:tcBorders>
            <w:shd w:val="clear" w:color="auto" w:fill="EAF1DD" w:themeFill="accent3" w:themeFillTint="33"/>
            <w:tcMar>
              <w:top w:w="72" w:type="dxa"/>
              <w:left w:w="72" w:type="dxa"/>
              <w:bottom w:w="72" w:type="dxa"/>
              <w:right w:w="72" w:type="dxa"/>
            </w:tcMar>
          </w:tcPr>
          <w:p w14:paraId="7864B1AF" w14:textId="79AEFE56" w:rsidR="00BB66C8" w:rsidRPr="002E7B4F" w:rsidRDefault="00EA25E3" w:rsidP="00942602">
            <w:pPr>
              <w:rPr>
                <w:rFonts w:ascii="Arial" w:eastAsia="Times New Roman" w:hAnsi="Arial"/>
                <w:b/>
                <w:snapToGrid w:val="0"/>
                <w:sz w:val="18"/>
                <w:szCs w:val="18"/>
                <w:u w:val="single"/>
              </w:rPr>
            </w:pPr>
            <w:r>
              <w:rPr>
                <w:rFonts w:ascii="Arial" w:eastAsia="Times New Roman" w:hAnsi="Arial"/>
                <w:snapToGrid w:val="0"/>
                <w:sz w:val="18"/>
                <w:szCs w:val="18"/>
              </w:rPr>
              <w:lastRenderedPageBreak/>
              <w:t>C3282</w:t>
            </w:r>
          </w:p>
        </w:tc>
        <w:tc>
          <w:tcPr>
            <w:tcW w:w="3060" w:type="dxa"/>
            <w:gridSpan w:val="5"/>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14:paraId="4A017D43" w14:textId="56F327E8" w:rsidR="00BB66C8" w:rsidRPr="002E7B4F" w:rsidRDefault="00BB66C8" w:rsidP="00942602">
            <w:pPr>
              <w:spacing w:after="0" w:line="240" w:lineRule="auto"/>
              <w:rPr>
                <w:rFonts w:ascii="Arial" w:hAnsi="Arial"/>
                <w:sz w:val="18"/>
                <w:szCs w:val="18"/>
              </w:rPr>
            </w:pPr>
            <w:r w:rsidRPr="002E7B4F">
              <w:rPr>
                <w:rFonts w:ascii="Arial" w:hAnsi="Arial"/>
                <w:sz w:val="18"/>
                <w:szCs w:val="18"/>
              </w:rPr>
              <w:t>How did you arrange for the money to travel?</w:t>
            </w:r>
          </w:p>
          <w:p w14:paraId="362F4264" w14:textId="77777777" w:rsidR="00BB66C8" w:rsidRPr="002E7B4F" w:rsidRDefault="00BB66C8" w:rsidP="00942602">
            <w:pPr>
              <w:spacing w:after="0" w:line="240" w:lineRule="auto"/>
              <w:rPr>
                <w:rFonts w:ascii="Arial" w:hAnsi="Arial"/>
                <w:sz w:val="18"/>
                <w:szCs w:val="18"/>
              </w:rPr>
            </w:pPr>
          </w:p>
          <w:p w14:paraId="4E12C201" w14:textId="77777777" w:rsidR="00BB66C8" w:rsidRPr="002E7B4F" w:rsidRDefault="00BB66C8" w:rsidP="00942602">
            <w:pPr>
              <w:widowControl w:val="0"/>
              <w:spacing w:after="0" w:line="240" w:lineRule="auto"/>
              <w:rPr>
                <w:rFonts w:ascii="Arial" w:eastAsia="Times New Roman" w:hAnsi="Arial"/>
                <w:snapToGrid w:val="0"/>
                <w:sz w:val="18"/>
                <w:szCs w:val="18"/>
              </w:rPr>
            </w:pPr>
            <w:r w:rsidRPr="002E7B4F">
              <w:rPr>
                <w:rFonts w:ascii="Arial" w:hAnsi="Arial"/>
                <w:i/>
                <w:iCs/>
                <w:sz w:val="18"/>
                <w:szCs w:val="18"/>
              </w:rPr>
              <w:t>Multiple answers allowed. If “Don’t know,” mark only ‘9’.</w:t>
            </w:r>
          </w:p>
        </w:tc>
        <w:tc>
          <w:tcPr>
            <w:tcW w:w="3690" w:type="dxa"/>
            <w:gridSpan w:val="7"/>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40A98BBC" w14:textId="77777777" w:rsidR="00BB66C8" w:rsidRPr="002E7B4F" w:rsidRDefault="00BB66C8" w:rsidP="00F43CA1">
            <w:pPr>
              <w:widowControl w:val="0"/>
              <w:numPr>
                <w:ilvl w:val="0"/>
                <w:numId w:val="161"/>
              </w:numPr>
              <w:tabs>
                <w:tab w:val="left" w:pos="-1080"/>
                <w:tab w:val="left" w:pos="-720"/>
                <w:tab w:val="left" w:pos="0"/>
                <w:tab w:val="left" w:pos="252"/>
                <w:tab w:val="right" w:leader="dot" w:pos="3528"/>
                <w:tab w:val="left" w:pos="3600"/>
                <w:tab w:val="left" w:pos="4590"/>
                <w:tab w:val="left" w:pos="5040"/>
                <w:tab w:val="left" w:pos="5400"/>
                <w:tab w:val="left" w:pos="5490"/>
                <w:tab w:val="left" w:pos="6480"/>
                <w:tab w:val="left" w:pos="7200"/>
                <w:tab w:val="left" w:pos="7920"/>
                <w:tab w:val="left" w:pos="8640"/>
              </w:tabs>
              <w:spacing w:after="0" w:line="210" w:lineRule="exact"/>
              <w:rPr>
                <w:rFonts w:ascii="Arial" w:hAnsi="Arial"/>
                <w:sz w:val="18"/>
                <w:szCs w:val="18"/>
              </w:rPr>
            </w:pPr>
            <w:r w:rsidRPr="002E7B4F">
              <w:rPr>
                <w:rFonts w:ascii="Arial" w:hAnsi="Arial"/>
                <w:sz w:val="18"/>
                <w:szCs w:val="18"/>
              </w:rPr>
              <w:t>Had available</w:t>
            </w:r>
            <w:r w:rsidRPr="002E7B4F">
              <w:rPr>
                <w:rFonts w:ascii="Arial" w:hAnsi="Arial"/>
                <w:sz w:val="18"/>
                <w:szCs w:val="18"/>
              </w:rPr>
              <w:tab/>
            </w:r>
          </w:p>
          <w:p w14:paraId="4362904D" w14:textId="77777777" w:rsidR="00BB66C8" w:rsidRPr="002E7B4F" w:rsidRDefault="00BB66C8" w:rsidP="00F43CA1">
            <w:pPr>
              <w:widowControl w:val="0"/>
              <w:numPr>
                <w:ilvl w:val="0"/>
                <w:numId w:val="161"/>
              </w:numPr>
              <w:tabs>
                <w:tab w:val="left" w:pos="-1080"/>
                <w:tab w:val="left" w:pos="-720"/>
                <w:tab w:val="left" w:pos="0"/>
                <w:tab w:val="left" w:pos="252"/>
                <w:tab w:val="right" w:leader="dot" w:pos="3528"/>
                <w:tab w:val="left" w:pos="3600"/>
                <w:tab w:val="left" w:pos="4590"/>
                <w:tab w:val="left" w:pos="5040"/>
                <w:tab w:val="left" w:pos="5400"/>
                <w:tab w:val="left" w:pos="5490"/>
                <w:tab w:val="left" w:pos="6480"/>
                <w:tab w:val="left" w:pos="7200"/>
                <w:tab w:val="left" w:pos="7920"/>
                <w:tab w:val="left" w:pos="8640"/>
              </w:tabs>
              <w:spacing w:after="0" w:line="210" w:lineRule="exact"/>
              <w:rPr>
                <w:rFonts w:ascii="Arial" w:hAnsi="Arial"/>
                <w:sz w:val="18"/>
                <w:szCs w:val="18"/>
              </w:rPr>
            </w:pPr>
            <w:r w:rsidRPr="002E7B4F">
              <w:rPr>
                <w:rFonts w:ascii="Arial" w:hAnsi="Arial"/>
                <w:sz w:val="18"/>
                <w:szCs w:val="18"/>
              </w:rPr>
              <w:t>Borrowed</w:t>
            </w:r>
            <w:r w:rsidRPr="002E7B4F">
              <w:rPr>
                <w:rFonts w:ascii="Arial" w:hAnsi="Arial"/>
                <w:sz w:val="18"/>
                <w:szCs w:val="18"/>
              </w:rPr>
              <w:tab/>
            </w:r>
          </w:p>
          <w:p w14:paraId="3746AE1E" w14:textId="77777777" w:rsidR="00BB66C8" w:rsidRPr="002E7B4F" w:rsidRDefault="00BB66C8" w:rsidP="00F43CA1">
            <w:pPr>
              <w:widowControl w:val="0"/>
              <w:numPr>
                <w:ilvl w:val="0"/>
                <w:numId w:val="161"/>
              </w:numPr>
              <w:tabs>
                <w:tab w:val="left" w:pos="-1080"/>
                <w:tab w:val="left" w:pos="-720"/>
                <w:tab w:val="left" w:pos="0"/>
                <w:tab w:val="left" w:pos="252"/>
                <w:tab w:val="right" w:leader="dot" w:pos="3528"/>
                <w:tab w:val="left" w:pos="3600"/>
                <w:tab w:val="left" w:pos="4590"/>
                <w:tab w:val="left" w:pos="5040"/>
                <w:tab w:val="left" w:pos="5400"/>
                <w:tab w:val="left" w:pos="5490"/>
                <w:tab w:val="left" w:pos="6480"/>
                <w:tab w:val="left" w:pos="7200"/>
                <w:tab w:val="left" w:pos="7920"/>
                <w:tab w:val="left" w:pos="8640"/>
              </w:tabs>
              <w:spacing w:after="0" w:line="210" w:lineRule="exact"/>
              <w:rPr>
                <w:rFonts w:ascii="Arial" w:hAnsi="Arial"/>
                <w:sz w:val="18"/>
                <w:szCs w:val="18"/>
              </w:rPr>
            </w:pPr>
            <w:r w:rsidRPr="002E7B4F">
              <w:rPr>
                <w:rFonts w:ascii="Arial" w:hAnsi="Arial"/>
                <w:sz w:val="18"/>
                <w:szCs w:val="18"/>
              </w:rPr>
              <w:t>Sold assets</w:t>
            </w:r>
            <w:r w:rsidRPr="002E7B4F">
              <w:rPr>
                <w:rFonts w:ascii="Arial" w:hAnsi="Arial"/>
                <w:sz w:val="18"/>
                <w:szCs w:val="18"/>
              </w:rPr>
              <w:tab/>
            </w:r>
          </w:p>
          <w:p w14:paraId="2D928E11" w14:textId="77777777" w:rsidR="00BB66C8" w:rsidRPr="002E7B4F" w:rsidRDefault="00BB66C8" w:rsidP="00F43CA1">
            <w:pPr>
              <w:widowControl w:val="0"/>
              <w:numPr>
                <w:ilvl w:val="0"/>
                <w:numId w:val="161"/>
              </w:numPr>
              <w:tabs>
                <w:tab w:val="left" w:pos="-1080"/>
                <w:tab w:val="left" w:pos="-720"/>
                <w:tab w:val="left" w:pos="0"/>
                <w:tab w:val="left" w:pos="252"/>
                <w:tab w:val="right" w:leader="dot" w:pos="3528"/>
                <w:tab w:val="left" w:pos="3600"/>
                <w:tab w:val="left" w:pos="4590"/>
                <w:tab w:val="left" w:pos="5040"/>
                <w:tab w:val="left" w:pos="5400"/>
                <w:tab w:val="left" w:pos="5490"/>
                <w:tab w:val="left" w:pos="6480"/>
                <w:tab w:val="left" w:pos="7200"/>
                <w:tab w:val="left" w:pos="7920"/>
                <w:tab w:val="left" w:pos="8640"/>
              </w:tabs>
              <w:spacing w:after="0" w:line="210" w:lineRule="exact"/>
              <w:rPr>
                <w:rFonts w:ascii="Arial" w:hAnsi="Arial"/>
                <w:sz w:val="18"/>
                <w:szCs w:val="18"/>
              </w:rPr>
            </w:pPr>
            <w:r w:rsidRPr="002E7B4F">
              <w:rPr>
                <w:rFonts w:ascii="Arial" w:hAnsi="Arial"/>
                <w:sz w:val="18"/>
                <w:szCs w:val="18"/>
              </w:rPr>
              <w:t>Help from kin/relatives</w:t>
            </w:r>
            <w:r w:rsidRPr="002E7B4F">
              <w:rPr>
                <w:rFonts w:ascii="Arial" w:hAnsi="Arial"/>
                <w:sz w:val="18"/>
                <w:szCs w:val="18"/>
              </w:rPr>
              <w:tab/>
            </w:r>
          </w:p>
          <w:p w14:paraId="6A60DB7E" w14:textId="77777777" w:rsidR="00BB66C8" w:rsidRPr="002E7B4F" w:rsidRDefault="00BB66C8" w:rsidP="00F43CA1">
            <w:pPr>
              <w:widowControl w:val="0"/>
              <w:numPr>
                <w:ilvl w:val="0"/>
                <w:numId w:val="161"/>
              </w:numPr>
              <w:tabs>
                <w:tab w:val="left" w:pos="-1080"/>
                <w:tab w:val="left" w:pos="-720"/>
                <w:tab w:val="left" w:pos="0"/>
                <w:tab w:val="left" w:pos="252"/>
                <w:tab w:val="right" w:leader="dot" w:pos="3528"/>
                <w:tab w:val="left" w:pos="3600"/>
                <w:tab w:val="left" w:pos="4590"/>
                <w:tab w:val="left" w:pos="5040"/>
                <w:tab w:val="left" w:pos="5400"/>
                <w:tab w:val="left" w:pos="5490"/>
                <w:tab w:val="left" w:pos="6480"/>
                <w:tab w:val="left" w:pos="7200"/>
                <w:tab w:val="left" w:pos="7920"/>
                <w:tab w:val="left" w:pos="8640"/>
              </w:tabs>
              <w:spacing w:after="0" w:line="210" w:lineRule="exact"/>
              <w:rPr>
                <w:rFonts w:ascii="Arial" w:hAnsi="Arial"/>
                <w:sz w:val="18"/>
                <w:szCs w:val="18"/>
              </w:rPr>
            </w:pPr>
            <w:r w:rsidRPr="002E7B4F">
              <w:rPr>
                <w:rFonts w:ascii="Arial" w:hAnsi="Arial"/>
                <w:sz w:val="18"/>
                <w:szCs w:val="18"/>
              </w:rPr>
              <w:t>Community fund</w:t>
            </w:r>
            <w:r w:rsidRPr="002E7B4F">
              <w:rPr>
                <w:rFonts w:ascii="Arial" w:hAnsi="Arial"/>
                <w:sz w:val="18"/>
                <w:szCs w:val="18"/>
              </w:rPr>
              <w:tab/>
            </w:r>
          </w:p>
          <w:p w14:paraId="20D16F41" w14:textId="77777777" w:rsidR="00BB66C8" w:rsidRPr="002E7B4F" w:rsidRDefault="00BB66C8" w:rsidP="00F43CA1">
            <w:pPr>
              <w:widowControl w:val="0"/>
              <w:numPr>
                <w:ilvl w:val="0"/>
                <w:numId w:val="161"/>
              </w:numPr>
              <w:tabs>
                <w:tab w:val="left" w:pos="-1080"/>
                <w:tab w:val="left" w:pos="-720"/>
                <w:tab w:val="left" w:pos="0"/>
                <w:tab w:val="left" w:pos="252"/>
                <w:tab w:val="right" w:leader="dot" w:pos="3528"/>
                <w:tab w:val="left" w:pos="3600"/>
                <w:tab w:val="left" w:pos="4590"/>
                <w:tab w:val="left" w:pos="5040"/>
                <w:tab w:val="left" w:pos="5400"/>
                <w:tab w:val="left" w:pos="5490"/>
                <w:tab w:val="left" w:pos="6480"/>
                <w:tab w:val="left" w:pos="7200"/>
                <w:tab w:val="left" w:pos="7920"/>
                <w:tab w:val="left" w:pos="8640"/>
              </w:tabs>
              <w:spacing w:after="0" w:line="210" w:lineRule="exact"/>
              <w:rPr>
                <w:rFonts w:ascii="Arial" w:hAnsi="Arial"/>
                <w:sz w:val="18"/>
                <w:szCs w:val="18"/>
              </w:rPr>
            </w:pPr>
            <w:r w:rsidRPr="002E7B4F">
              <w:rPr>
                <w:rFonts w:ascii="Arial" w:hAnsi="Arial"/>
                <w:sz w:val="18"/>
                <w:szCs w:val="18"/>
              </w:rPr>
              <w:t>Govt. scheme</w:t>
            </w:r>
            <w:r w:rsidRPr="002E7B4F">
              <w:rPr>
                <w:rFonts w:ascii="Arial" w:hAnsi="Arial"/>
                <w:sz w:val="18"/>
                <w:szCs w:val="18"/>
              </w:rPr>
              <w:tab/>
            </w:r>
          </w:p>
          <w:p w14:paraId="1DA5DB78" w14:textId="77777777" w:rsidR="00BB66C8" w:rsidRPr="002E7B4F" w:rsidRDefault="00BB66C8" w:rsidP="00F43CA1">
            <w:pPr>
              <w:widowControl w:val="0"/>
              <w:numPr>
                <w:ilvl w:val="0"/>
                <w:numId w:val="161"/>
              </w:numPr>
              <w:tabs>
                <w:tab w:val="left" w:pos="-1080"/>
                <w:tab w:val="left" w:pos="-720"/>
                <w:tab w:val="left" w:pos="0"/>
                <w:tab w:val="left" w:pos="252"/>
                <w:tab w:val="right" w:leader="dot" w:pos="3528"/>
                <w:tab w:val="left" w:pos="3600"/>
                <w:tab w:val="left" w:pos="4590"/>
                <w:tab w:val="left" w:pos="5040"/>
                <w:tab w:val="left" w:pos="5400"/>
                <w:tab w:val="left" w:pos="5490"/>
                <w:tab w:val="left" w:pos="6480"/>
                <w:tab w:val="left" w:pos="7200"/>
                <w:tab w:val="left" w:pos="7920"/>
                <w:tab w:val="left" w:pos="8640"/>
              </w:tabs>
              <w:spacing w:after="0" w:line="210" w:lineRule="exact"/>
              <w:rPr>
                <w:rFonts w:ascii="Arial" w:hAnsi="Arial"/>
                <w:sz w:val="18"/>
                <w:szCs w:val="18"/>
              </w:rPr>
            </w:pPr>
            <w:r w:rsidRPr="002E7B4F">
              <w:rPr>
                <w:rFonts w:ascii="Arial" w:hAnsi="Arial"/>
                <w:sz w:val="18"/>
                <w:szCs w:val="18"/>
              </w:rPr>
              <w:t>Other</w:t>
            </w:r>
            <w:r w:rsidRPr="002E7B4F">
              <w:rPr>
                <w:rFonts w:ascii="Arial" w:hAnsi="Arial"/>
                <w:sz w:val="18"/>
                <w:szCs w:val="18"/>
              </w:rPr>
              <w:tab/>
            </w:r>
          </w:p>
          <w:p w14:paraId="7EE14FAD" w14:textId="77777777" w:rsidR="00BB66C8" w:rsidRPr="002E7B4F" w:rsidRDefault="00BB66C8" w:rsidP="00942602">
            <w:pPr>
              <w:widowControl w:val="0"/>
              <w:tabs>
                <w:tab w:val="left" w:pos="-1080"/>
                <w:tab w:val="left" w:pos="-720"/>
                <w:tab w:val="left" w:pos="288"/>
                <w:tab w:val="num" w:pos="720"/>
                <w:tab w:val="right" w:leader="dot" w:pos="3439"/>
                <w:tab w:val="right" w:leader="dot" w:pos="3528"/>
                <w:tab w:val="right" w:leader="dot" w:pos="5436"/>
                <w:tab w:val="left" w:pos="5490"/>
                <w:tab w:val="left" w:pos="6480"/>
                <w:tab w:val="left" w:pos="7200"/>
                <w:tab w:val="left" w:pos="7920"/>
                <w:tab w:val="left" w:pos="8640"/>
              </w:tabs>
              <w:spacing w:after="0" w:line="210" w:lineRule="exact"/>
              <w:ind w:left="201" w:hanging="187"/>
              <w:rPr>
                <w:rFonts w:ascii="Arial" w:eastAsia="Times New Roman" w:hAnsi="Arial"/>
                <w:iCs/>
                <w:noProof/>
                <w:sz w:val="18"/>
                <w:szCs w:val="18"/>
                <w:lang w:bidi="hi-IN"/>
              </w:rPr>
            </w:pPr>
            <w:r w:rsidRPr="002E7B4F">
              <w:rPr>
                <w:rFonts w:ascii="Arial" w:hAnsi="Arial"/>
                <w:sz w:val="18"/>
                <w:szCs w:val="18"/>
              </w:rPr>
              <w:t>9.  Don’t know</w:t>
            </w:r>
            <w:r w:rsidRPr="002E7B4F">
              <w:rPr>
                <w:rFonts w:ascii="Arial" w:hAnsi="Arial"/>
                <w:sz w:val="18"/>
                <w:szCs w:val="18"/>
              </w:rPr>
              <w:tab/>
            </w:r>
          </w:p>
        </w:tc>
        <w:tc>
          <w:tcPr>
            <w:tcW w:w="3150" w:type="dxa"/>
            <w:gridSpan w:val="4"/>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4BA8BD2" w14:textId="77777777" w:rsidR="00BB66C8" w:rsidRPr="002E7B4F" w:rsidRDefault="00BB66C8" w:rsidP="00942602">
            <w:pPr>
              <w:tabs>
                <w:tab w:val="left" w:pos="-1080"/>
                <w:tab w:val="left" w:pos="-720"/>
                <w:tab w:val="left" w:pos="0"/>
                <w:tab w:val="left" w:pos="203"/>
                <w:tab w:val="right" w:pos="1733"/>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2E7B4F">
              <w:rPr>
                <w:rFonts w:ascii="Arial" w:hAnsi="Arial"/>
                <w:iCs/>
                <w:sz w:val="18"/>
                <w:szCs w:val="18"/>
              </w:rPr>
              <w:t xml:space="preserve">1. </w:t>
            </w:r>
            <w:r w:rsidRPr="002E7B4F">
              <w:rPr>
                <w:rFonts w:ascii="Arial" w:hAnsi="Arial"/>
                <w:iCs/>
                <w:sz w:val="34"/>
                <w:szCs w:val="34"/>
              </w:rPr>
              <w:t>□</w:t>
            </w:r>
          </w:p>
          <w:p w14:paraId="2392C764" w14:textId="77777777" w:rsidR="00BB66C8" w:rsidRPr="002E7B4F" w:rsidRDefault="00BB66C8" w:rsidP="00942602">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2E7B4F">
              <w:rPr>
                <w:rFonts w:ascii="Arial" w:hAnsi="Arial"/>
                <w:iCs/>
                <w:sz w:val="18"/>
                <w:szCs w:val="18"/>
              </w:rPr>
              <w:t xml:space="preserve">2. </w:t>
            </w:r>
            <w:r w:rsidRPr="002E7B4F">
              <w:rPr>
                <w:rFonts w:ascii="Arial" w:hAnsi="Arial"/>
                <w:iCs/>
                <w:sz w:val="34"/>
                <w:szCs w:val="34"/>
              </w:rPr>
              <w:t>□</w:t>
            </w:r>
            <w:r w:rsidRPr="002E7B4F">
              <w:rPr>
                <w:rFonts w:ascii="Arial" w:hAnsi="Arial"/>
                <w:iCs/>
                <w:sz w:val="18"/>
                <w:szCs w:val="18"/>
              </w:rPr>
              <w:t xml:space="preserve"> </w:t>
            </w:r>
          </w:p>
          <w:p w14:paraId="50F80179" w14:textId="77777777" w:rsidR="00BB66C8" w:rsidRPr="002E7B4F" w:rsidRDefault="00BB66C8" w:rsidP="00942602">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2E7B4F">
              <w:rPr>
                <w:rFonts w:ascii="Arial" w:hAnsi="Arial"/>
                <w:iCs/>
                <w:sz w:val="18"/>
                <w:szCs w:val="18"/>
              </w:rPr>
              <w:t xml:space="preserve">3. </w:t>
            </w:r>
            <w:r w:rsidRPr="002E7B4F">
              <w:rPr>
                <w:rFonts w:ascii="Arial" w:hAnsi="Arial"/>
                <w:iCs/>
                <w:sz w:val="34"/>
                <w:szCs w:val="34"/>
              </w:rPr>
              <w:t>□</w:t>
            </w:r>
          </w:p>
          <w:p w14:paraId="555D56FF" w14:textId="77777777" w:rsidR="00BB66C8" w:rsidRPr="002E7B4F" w:rsidRDefault="00BB66C8" w:rsidP="00942602">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2E7B4F">
              <w:rPr>
                <w:rFonts w:ascii="Arial" w:hAnsi="Arial"/>
                <w:iCs/>
                <w:sz w:val="18"/>
                <w:szCs w:val="18"/>
              </w:rPr>
              <w:t xml:space="preserve">4. </w:t>
            </w:r>
            <w:r w:rsidRPr="002E7B4F">
              <w:rPr>
                <w:rFonts w:ascii="Arial" w:hAnsi="Arial"/>
                <w:iCs/>
                <w:sz w:val="34"/>
                <w:szCs w:val="34"/>
              </w:rPr>
              <w:t>□</w:t>
            </w:r>
          </w:p>
          <w:p w14:paraId="78DF5EE2" w14:textId="77777777" w:rsidR="00BB66C8" w:rsidRPr="002E7B4F" w:rsidRDefault="00BB66C8" w:rsidP="0094260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2E7B4F">
              <w:rPr>
                <w:rFonts w:ascii="Arial" w:hAnsi="Arial"/>
                <w:iCs/>
                <w:sz w:val="18"/>
                <w:szCs w:val="18"/>
              </w:rPr>
              <w:t xml:space="preserve">5. </w:t>
            </w:r>
            <w:r w:rsidRPr="002E7B4F">
              <w:rPr>
                <w:rFonts w:ascii="Arial" w:hAnsi="Arial"/>
                <w:iCs/>
                <w:sz w:val="34"/>
                <w:szCs w:val="34"/>
              </w:rPr>
              <w:t>□</w:t>
            </w:r>
          </w:p>
          <w:p w14:paraId="2C47F3AC" w14:textId="77777777" w:rsidR="00BB66C8" w:rsidRPr="002E7B4F" w:rsidRDefault="00BB66C8" w:rsidP="0094260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2E7B4F">
              <w:rPr>
                <w:rFonts w:ascii="Arial" w:hAnsi="Arial"/>
                <w:iCs/>
                <w:sz w:val="18"/>
                <w:szCs w:val="18"/>
              </w:rPr>
              <w:t xml:space="preserve">6. </w:t>
            </w:r>
            <w:r w:rsidRPr="002E7B4F">
              <w:rPr>
                <w:rFonts w:ascii="Arial" w:hAnsi="Arial"/>
                <w:iCs/>
                <w:sz w:val="34"/>
                <w:szCs w:val="34"/>
              </w:rPr>
              <w:t>□</w:t>
            </w:r>
          </w:p>
          <w:p w14:paraId="5F5BD2CB" w14:textId="77777777" w:rsidR="00BB66C8" w:rsidRPr="002E7B4F" w:rsidRDefault="00BB66C8" w:rsidP="0094260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34"/>
                <w:szCs w:val="34"/>
              </w:rPr>
            </w:pPr>
            <w:r w:rsidRPr="002E7B4F">
              <w:rPr>
                <w:rFonts w:ascii="Arial" w:hAnsi="Arial"/>
                <w:iCs/>
                <w:sz w:val="18"/>
                <w:szCs w:val="18"/>
              </w:rPr>
              <w:t xml:space="preserve">7. </w:t>
            </w:r>
            <w:r w:rsidRPr="002E7B4F">
              <w:rPr>
                <w:rFonts w:ascii="Arial" w:hAnsi="Arial"/>
                <w:iCs/>
                <w:sz w:val="34"/>
                <w:szCs w:val="34"/>
              </w:rPr>
              <w:t>□</w:t>
            </w:r>
          </w:p>
          <w:p w14:paraId="60B29042" w14:textId="77777777" w:rsidR="00BB66C8" w:rsidRPr="002E7B4F" w:rsidRDefault="00BB66C8" w:rsidP="0094260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2E7B4F">
              <w:rPr>
                <w:rFonts w:ascii="Arial" w:hAnsi="Arial"/>
                <w:iCs/>
                <w:sz w:val="18"/>
                <w:szCs w:val="18"/>
              </w:rPr>
              <w:t xml:space="preserve">9. </w:t>
            </w:r>
            <w:r w:rsidRPr="002E7B4F">
              <w:rPr>
                <w:rFonts w:ascii="Arial" w:hAnsi="Arial"/>
                <w:iCs/>
                <w:sz w:val="34"/>
                <w:szCs w:val="34"/>
              </w:rPr>
              <w:t>□</w:t>
            </w:r>
          </w:p>
        </w:tc>
      </w:tr>
      <w:tr w:rsidR="00BB66C8" w:rsidRPr="004B4444" w14:paraId="763D6B8D" w14:textId="77777777" w:rsidTr="00397E43">
        <w:trPr>
          <w:cantSplit/>
          <w:trHeight w:val="125"/>
        </w:trPr>
        <w:tc>
          <w:tcPr>
            <w:tcW w:w="823" w:type="dxa"/>
            <w:tcBorders>
              <w:top w:val="single" w:sz="4" w:space="0" w:color="auto"/>
              <w:left w:val="single" w:sz="4" w:space="0" w:color="000000"/>
              <w:bottom w:val="single" w:sz="4" w:space="0" w:color="auto"/>
              <w:right w:val="single" w:sz="4" w:space="0" w:color="auto"/>
            </w:tcBorders>
            <w:shd w:val="clear" w:color="auto" w:fill="EAF1DD" w:themeFill="accent3" w:themeFillTint="33"/>
            <w:tcMar>
              <w:top w:w="72" w:type="dxa"/>
              <w:left w:w="72" w:type="dxa"/>
              <w:bottom w:w="72" w:type="dxa"/>
              <w:right w:w="72" w:type="dxa"/>
            </w:tcMar>
          </w:tcPr>
          <w:p w14:paraId="056CC0AB" w14:textId="49602A6B" w:rsidR="00BB66C8" w:rsidRPr="002E7B4F" w:rsidRDefault="00EA25E3" w:rsidP="00942602">
            <w:pPr>
              <w:rPr>
                <w:rFonts w:ascii="Arial" w:eastAsia="Times New Roman" w:hAnsi="Arial"/>
                <w:b/>
                <w:snapToGrid w:val="0"/>
                <w:sz w:val="18"/>
                <w:szCs w:val="18"/>
                <w:u w:val="single"/>
              </w:rPr>
            </w:pPr>
            <w:r>
              <w:rPr>
                <w:rFonts w:ascii="Arial" w:eastAsia="Times New Roman" w:hAnsi="Arial"/>
                <w:snapToGrid w:val="0"/>
                <w:sz w:val="18"/>
                <w:szCs w:val="18"/>
                <w:u w:val="single"/>
              </w:rPr>
              <w:t>C3283</w:t>
            </w:r>
          </w:p>
        </w:tc>
        <w:tc>
          <w:tcPr>
            <w:tcW w:w="3060" w:type="dxa"/>
            <w:gridSpan w:val="5"/>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14:paraId="38280B5B" w14:textId="77777777" w:rsidR="00BB66C8" w:rsidRPr="002E7B4F" w:rsidRDefault="00BB66C8" w:rsidP="00942602">
            <w:pPr>
              <w:spacing w:after="0" w:line="240" w:lineRule="auto"/>
              <w:rPr>
                <w:rFonts w:ascii="Arial" w:hAnsi="Arial"/>
                <w:sz w:val="18"/>
                <w:szCs w:val="18"/>
              </w:rPr>
            </w:pPr>
            <w:r w:rsidRPr="002E7B4F">
              <w:rPr>
                <w:rFonts w:ascii="Arial" w:hAnsi="Arial"/>
                <w:sz w:val="18"/>
                <w:szCs w:val="18"/>
              </w:rPr>
              <w:t xml:space="preserve">What transportation method </w:t>
            </w:r>
            <w:r w:rsidR="00313147" w:rsidRPr="002E7B4F">
              <w:rPr>
                <w:rFonts w:ascii="Arial" w:hAnsi="Arial"/>
                <w:sz w:val="18"/>
                <w:szCs w:val="18"/>
              </w:rPr>
              <w:t xml:space="preserve">was </w:t>
            </w:r>
            <w:r w:rsidRPr="002E7B4F">
              <w:rPr>
                <w:rFonts w:ascii="Arial" w:hAnsi="Arial"/>
                <w:sz w:val="18"/>
                <w:szCs w:val="18"/>
              </w:rPr>
              <w:t>use</w:t>
            </w:r>
            <w:r w:rsidR="00313147" w:rsidRPr="002E7B4F">
              <w:rPr>
                <w:rFonts w:ascii="Arial" w:hAnsi="Arial"/>
                <w:sz w:val="18"/>
                <w:szCs w:val="18"/>
              </w:rPr>
              <w:t>d</w:t>
            </w:r>
            <w:r w:rsidRPr="002E7B4F">
              <w:rPr>
                <w:rFonts w:ascii="Arial" w:hAnsi="Arial"/>
                <w:sz w:val="18"/>
                <w:szCs w:val="18"/>
              </w:rPr>
              <w:t xml:space="preserve"> to go to the health provider(s)?</w:t>
            </w:r>
          </w:p>
          <w:p w14:paraId="7348747A" w14:textId="77777777" w:rsidR="00BB66C8" w:rsidRPr="002E7B4F" w:rsidRDefault="00BB66C8" w:rsidP="00942602">
            <w:pPr>
              <w:spacing w:after="0" w:line="240" w:lineRule="auto"/>
              <w:rPr>
                <w:rFonts w:ascii="Arial" w:hAnsi="Arial"/>
                <w:sz w:val="18"/>
                <w:szCs w:val="18"/>
              </w:rPr>
            </w:pPr>
          </w:p>
          <w:p w14:paraId="3DA96508" w14:textId="77777777" w:rsidR="00BB66C8" w:rsidRPr="002E7B4F" w:rsidRDefault="00BB66C8" w:rsidP="00942602">
            <w:pPr>
              <w:spacing w:after="0" w:line="240" w:lineRule="auto"/>
              <w:rPr>
                <w:rFonts w:ascii="Arial" w:hAnsi="Arial"/>
                <w:i/>
                <w:iCs/>
                <w:sz w:val="18"/>
                <w:szCs w:val="18"/>
              </w:rPr>
            </w:pPr>
            <w:r w:rsidRPr="002E7B4F">
              <w:rPr>
                <w:rFonts w:ascii="Arial" w:hAnsi="Arial"/>
                <w:i/>
                <w:iCs/>
                <w:sz w:val="18"/>
                <w:szCs w:val="18"/>
              </w:rPr>
              <w:t>Multiple answers allowed. If “Don’t know,” mark only ‘9’.</w:t>
            </w:r>
          </w:p>
          <w:p w14:paraId="2695AF5C" w14:textId="4F6A1EAB" w:rsidR="00BB66C8" w:rsidRPr="002E7B4F" w:rsidRDefault="00BB66C8" w:rsidP="00942602">
            <w:pPr>
              <w:spacing w:after="0" w:line="240" w:lineRule="auto"/>
              <w:rPr>
                <w:rFonts w:ascii="Arial" w:hAnsi="Arial"/>
                <w:i/>
                <w:iCs/>
                <w:sz w:val="18"/>
                <w:szCs w:val="18"/>
              </w:rPr>
            </w:pPr>
          </w:p>
          <w:p w14:paraId="577532E3" w14:textId="77777777" w:rsidR="00BB66C8" w:rsidRPr="002E7B4F" w:rsidRDefault="00BB66C8" w:rsidP="00942602">
            <w:pPr>
              <w:widowControl w:val="0"/>
              <w:spacing w:after="0" w:line="240" w:lineRule="auto"/>
              <w:rPr>
                <w:rFonts w:ascii="Arial" w:eastAsia="Times New Roman" w:hAnsi="Arial"/>
                <w:snapToGrid w:val="0"/>
                <w:sz w:val="18"/>
                <w:szCs w:val="18"/>
              </w:rPr>
            </w:pPr>
            <w:r w:rsidRPr="002E7B4F">
              <w:rPr>
                <w:rFonts w:ascii="Arial" w:eastAsia="Times New Roman" w:hAnsi="Arial"/>
                <w:i/>
                <w:snapToGrid w:val="0"/>
                <w:sz w:val="18"/>
                <w:szCs w:val="18"/>
              </w:rPr>
              <w:t>LOCAL ADAPTATION: The response categories should be disaggregated and locally adapted as necessary.</w:t>
            </w:r>
          </w:p>
        </w:tc>
        <w:tc>
          <w:tcPr>
            <w:tcW w:w="3690" w:type="dxa"/>
            <w:gridSpan w:val="7"/>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14:paraId="462E1FD5" w14:textId="77777777" w:rsidR="00BB66C8" w:rsidRPr="002E7B4F" w:rsidRDefault="00BB66C8" w:rsidP="00F43CA1">
            <w:pPr>
              <w:widowControl w:val="0"/>
              <w:numPr>
                <w:ilvl w:val="0"/>
                <w:numId w:val="162"/>
              </w:numPr>
              <w:tabs>
                <w:tab w:val="left" w:pos="-1080"/>
                <w:tab w:val="left" w:pos="-720"/>
                <w:tab w:val="left" w:pos="0"/>
                <w:tab w:val="left" w:pos="252"/>
                <w:tab w:val="right" w:leader="dot" w:pos="3528"/>
                <w:tab w:val="left" w:pos="5490"/>
                <w:tab w:val="left" w:pos="6480"/>
                <w:tab w:val="left" w:pos="7200"/>
                <w:tab w:val="left" w:pos="7920"/>
                <w:tab w:val="left" w:pos="8640"/>
              </w:tabs>
              <w:spacing w:after="0" w:line="210" w:lineRule="exact"/>
              <w:rPr>
                <w:rFonts w:ascii="Arial" w:hAnsi="Arial"/>
                <w:sz w:val="18"/>
                <w:szCs w:val="18"/>
              </w:rPr>
            </w:pPr>
            <w:r w:rsidRPr="002E7B4F">
              <w:rPr>
                <w:rFonts w:ascii="Arial" w:hAnsi="Arial"/>
                <w:sz w:val="18"/>
                <w:szCs w:val="18"/>
              </w:rPr>
              <w:t>Walk</w:t>
            </w:r>
            <w:r w:rsidRPr="002E7B4F">
              <w:rPr>
                <w:rFonts w:ascii="Arial" w:hAnsi="Arial"/>
                <w:sz w:val="18"/>
                <w:szCs w:val="18"/>
              </w:rPr>
              <w:tab/>
            </w:r>
          </w:p>
          <w:p w14:paraId="72880166" w14:textId="77777777" w:rsidR="00BB66C8" w:rsidRPr="002E7B4F" w:rsidRDefault="00BB66C8" w:rsidP="00F43CA1">
            <w:pPr>
              <w:widowControl w:val="0"/>
              <w:numPr>
                <w:ilvl w:val="0"/>
                <w:numId w:val="162"/>
              </w:numPr>
              <w:tabs>
                <w:tab w:val="left" w:pos="-1080"/>
                <w:tab w:val="left" w:pos="-720"/>
                <w:tab w:val="left" w:pos="0"/>
                <w:tab w:val="left" w:pos="252"/>
                <w:tab w:val="right" w:leader="dot" w:pos="3528"/>
                <w:tab w:val="left" w:pos="5490"/>
                <w:tab w:val="left" w:pos="6480"/>
                <w:tab w:val="left" w:pos="7200"/>
                <w:tab w:val="left" w:pos="7920"/>
                <w:tab w:val="left" w:pos="8640"/>
              </w:tabs>
              <w:spacing w:after="0" w:line="210" w:lineRule="exact"/>
              <w:rPr>
                <w:rFonts w:ascii="Arial" w:hAnsi="Arial"/>
                <w:sz w:val="18"/>
                <w:szCs w:val="18"/>
              </w:rPr>
            </w:pPr>
            <w:r w:rsidRPr="002E7B4F">
              <w:rPr>
                <w:rFonts w:ascii="Arial" w:hAnsi="Arial"/>
                <w:sz w:val="18"/>
                <w:szCs w:val="18"/>
              </w:rPr>
              <w:t>Bicycle/animal/cart/ boat</w:t>
            </w:r>
            <w:r w:rsidRPr="002E7B4F">
              <w:rPr>
                <w:rFonts w:ascii="Arial" w:hAnsi="Arial"/>
                <w:sz w:val="18"/>
                <w:szCs w:val="18"/>
              </w:rPr>
              <w:tab/>
            </w:r>
          </w:p>
          <w:p w14:paraId="66AA89C8" w14:textId="77777777" w:rsidR="00BB66C8" w:rsidRPr="002E7B4F" w:rsidRDefault="00BB66C8" w:rsidP="00F43CA1">
            <w:pPr>
              <w:widowControl w:val="0"/>
              <w:numPr>
                <w:ilvl w:val="0"/>
                <w:numId w:val="162"/>
              </w:numPr>
              <w:tabs>
                <w:tab w:val="left" w:pos="-1080"/>
                <w:tab w:val="left" w:pos="-720"/>
                <w:tab w:val="left" w:pos="0"/>
                <w:tab w:val="left" w:pos="252"/>
                <w:tab w:val="right" w:leader="dot" w:pos="3528"/>
                <w:tab w:val="left" w:pos="5490"/>
                <w:tab w:val="left" w:pos="6480"/>
                <w:tab w:val="left" w:pos="7200"/>
                <w:tab w:val="left" w:pos="7920"/>
                <w:tab w:val="left" w:pos="8640"/>
              </w:tabs>
              <w:spacing w:after="0" w:line="210" w:lineRule="exact"/>
              <w:rPr>
                <w:rFonts w:ascii="Arial" w:hAnsi="Arial"/>
                <w:sz w:val="18"/>
                <w:szCs w:val="18"/>
              </w:rPr>
            </w:pPr>
            <w:r w:rsidRPr="002E7B4F">
              <w:rPr>
                <w:rFonts w:ascii="Arial" w:hAnsi="Arial"/>
                <w:sz w:val="18"/>
                <w:szCs w:val="18"/>
              </w:rPr>
              <w:t>Bus</w:t>
            </w:r>
            <w:r w:rsidRPr="002E7B4F">
              <w:rPr>
                <w:rFonts w:ascii="Arial" w:hAnsi="Arial"/>
                <w:sz w:val="18"/>
                <w:szCs w:val="18"/>
              </w:rPr>
              <w:tab/>
            </w:r>
          </w:p>
          <w:p w14:paraId="3774B4DE" w14:textId="77777777" w:rsidR="00BB66C8" w:rsidRPr="002E7B4F" w:rsidRDefault="00BB66C8" w:rsidP="00F43CA1">
            <w:pPr>
              <w:widowControl w:val="0"/>
              <w:numPr>
                <w:ilvl w:val="0"/>
                <w:numId w:val="162"/>
              </w:numPr>
              <w:tabs>
                <w:tab w:val="left" w:pos="-1080"/>
                <w:tab w:val="left" w:pos="-720"/>
                <w:tab w:val="left" w:pos="0"/>
                <w:tab w:val="left" w:pos="252"/>
                <w:tab w:val="right" w:leader="dot" w:pos="3528"/>
                <w:tab w:val="left" w:pos="5490"/>
                <w:tab w:val="left" w:pos="6480"/>
                <w:tab w:val="left" w:pos="7200"/>
                <w:tab w:val="left" w:pos="7920"/>
                <w:tab w:val="left" w:pos="8640"/>
              </w:tabs>
              <w:spacing w:after="0" w:line="210" w:lineRule="exact"/>
              <w:rPr>
                <w:rFonts w:ascii="Arial" w:hAnsi="Arial"/>
                <w:sz w:val="18"/>
                <w:szCs w:val="18"/>
              </w:rPr>
            </w:pPr>
            <w:r w:rsidRPr="002E7B4F">
              <w:rPr>
                <w:rFonts w:ascii="Arial" w:hAnsi="Arial"/>
                <w:sz w:val="18"/>
                <w:szCs w:val="18"/>
              </w:rPr>
              <w:t>Taxi/auto/</w:t>
            </w:r>
            <w:proofErr w:type="spellStart"/>
            <w:r w:rsidRPr="002E7B4F">
              <w:rPr>
                <w:rFonts w:ascii="Arial" w:hAnsi="Arial"/>
                <w:sz w:val="18"/>
                <w:szCs w:val="18"/>
              </w:rPr>
              <w:t>trecker</w:t>
            </w:r>
            <w:proofErr w:type="spellEnd"/>
            <w:r w:rsidRPr="002E7B4F">
              <w:rPr>
                <w:rFonts w:ascii="Arial" w:hAnsi="Arial"/>
                <w:sz w:val="18"/>
                <w:szCs w:val="18"/>
              </w:rPr>
              <w:t>/motorcycle</w:t>
            </w:r>
            <w:r w:rsidRPr="002E7B4F">
              <w:rPr>
                <w:rFonts w:ascii="Arial" w:hAnsi="Arial"/>
                <w:sz w:val="18"/>
                <w:szCs w:val="18"/>
              </w:rPr>
              <w:tab/>
            </w:r>
          </w:p>
          <w:p w14:paraId="134B821E" w14:textId="77777777" w:rsidR="00BB66C8" w:rsidRPr="002E7B4F" w:rsidRDefault="00BB66C8" w:rsidP="00F43CA1">
            <w:pPr>
              <w:widowControl w:val="0"/>
              <w:numPr>
                <w:ilvl w:val="0"/>
                <w:numId w:val="162"/>
              </w:numPr>
              <w:tabs>
                <w:tab w:val="left" w:pos="-1080"/>
                <w:tab w:val="left" w:pos="-720"/>
                <w:tab w:val="left" w:pos="0"/>
                <w:tab w:val="left" w:pos="252"/>
                <w:tab w:val="right" w:leader="dot" w:pos="3528"/>
                <w:tab w:val="left" w:pos="5490"/>
                <w:tab w:val="left" w:pos="6480"/>
                <w:tab w:val="left" w:pos="7200"/>
                <w:tab w:val="left" w:pos="7920"/>
                <w:tab w:val="left" w:pos="8640"/>
              </w:tabs>
              <w:spacing w:after="0" w:line="210" w:lineRule="exact"/>
              <w:rPr>
                <w:rFonts w:ascii="Arial" w:hAnsi="Arial"/>
                <w:sz w:val="18"/>
                <w:szCs w:val="18"/>
              </w:rPr>
            </w:pPr>
            <w:r w:rsidRPr="002E7B4F">
              <w:rPr>
                <w:rFonts w:ascii="Arial" w:hAnsi="Arial"/>
                <w:sz w:val="18"/>
                <w:szCs w:val="18"/>
              </w:rPr>
              <w:t>Ambulance</w:t>
            </w:r>
            <w:r w:rsidRPr="002E7B4F">
              <w:rPr>
                <w:rFonts w:ascii="Arial" w:hAnsi="Arial"/>
                <w:sz w:val="18"/>
                <w:szCs w:val="18"/>
              </w:rPr>
              <w:tab/>
            </w:r>
          </w:p>
          <w:p w14:paraId="52CB67BA" w14:textId="77777777" w:rsidR="00BB66C8" w:rsidRPr="002E7B4F" w:rsidRDefault="00BB66C8" w:rsidP="00F43CA1">
            <w:pPr>
              <w:widowControl w:val="0"/>
              <w:numPr>
                <w:ilvl w:val="0"/>
                <w:numId w:val="162"/>
              </w:numPr>
              <w:tabs>
                <w:tab w:val="left" w:pos="-1080"/>
                <w:tab w:val="left" w:pos="-720"/>
                <w:tab w:val="left" w:pos="0"/>
                <w:tab w:val="left" w:pos="252"/>
                <w:tab w:val="right" w:leader="dot" w:pos="3528"/>
                <w:tab w:val="left" w:pos="5490"/>
                <w:tab w:val="left" w:pos="6480"/>
                <w:tab w:val="left" w:pos="7200"/>
                <w:tab w:val="left" w:pos="7920"/>
                <w:tab w:val="left" w:pos="8640"/>
              </w:tabs>
              <w:spacing w:after="0" w:line="210" w:lineRule="exact"/>
              <w:rPr>
                <w:rFonts w:ascii="Arial" w:hAnsi="Arial"/>
                <w:sz w:val="18"/>
                <w:szCs w:val="18"/>
              </w:rPr>
            </w:pPr>
            <w:r w:rsidRPr="002E7B4F">
              <w:rPr>
                <w:rFonts w:ascii="Arial" w:hAnsi="Arial"/>
                <w:sz w:val="18"/>
                <w:szCs w:val="18"/>
              </w:rPr>
              <w:t>Other</w:t>
            </w:r>
            <w:r w:rsidRPr="002E7B4F">
              <w:rPr>
                <w:rFonts w:ascii="Arial" w:hAnsi="Arial"/>
                <w:sz w:val="18"/>
                <w:szCs w:val="18"/>
              </w:rPr>
              <w:tab/>
            </w:r>
          </w:p>
          <w:p w14:paraId="60573890" w14:textId="77777777" w:rsidR="00BB66C8" w:rsidRPr="002E7B4F" w:rsidRDefault="00BB66C8" w:rsidP="00F43CA1">
            <w:pPr>
              <w:widowControl w:val="0"/>
              <w:numPr>
                <w:ilvl w:val="0"/>
                <w:numId w:val="162"/>
              </w:numPr>
              <w:tabs>
                <w:tab w:val="left" w:pos="-1080"/>
                <w:tab w:val="left" w:pos="-720"/>
                <w:tab w:val="left" w:pos="0"/>
                <w:tab w:val="left" w:pos="252"/>
                <w:tab w:val="right" w:leader="dot" w:pos="3528"/>
                <w:tab w:val="left" w:pos="5490"/>
                <w:tab w:val="left" w:pos="6480"/>
                <w:tab w:val="left" w:pos="7200"/>
                <w:tab w:val="left" w:pos="7920"/>
                <w:tab w:val="left" w:pos="8640"/>
              </w:tabs>
              <w:spacing w:after="0" w:line="210" w:lineRule="exact"/>
              <w:rPr>
                <w:rFonts w:ascii="Arial" w:hAnsi="Arial"/>
                <w:sz w:val="18"/>
                <w:szCs w:val="18"/>
              </w:rPr>
            </w:pPr>
            <w:r w:rsidRPr="002E7B4F">
              <w:rPr>
                <w:rFonts w:ascii="Arial" w:hAnsi="Arial"/>
                <w:sz w:val="18"/>
                <w:szCs w:val="18"/>
              </w:rPr>
              <w:t>Could not arrange transport</w:t>
            </w:r>
            <w:r w:rsidRPr="002E7B4F">
              <w:rPr>
                <w:rFonts w:ascii="Arial" w:hAnsi="Arial"/>
                <w:sz w:val="18"/>
                <w:szCs w:val="18"/>
              </w:rPr>
              <w:tab/>
            </w:r>
          </w:p>
          <w:p w14:paraId="0D21DF08" w14:textId="35127C95" w:rsidR="00BB66C8" w:rsidRPr="002E7B4F" w:rsidRDefault="00BB66C8" w:rsidP="00F43CA1">
            <w:pPr>
              <w:pStyle w:val="ListParagraph"/>
              <w:numPr>
                <w:ilvl w:val="0"/>
                <w:numId w:val="173"/>
              </w:numPr>
              <w:tabs>
                <w:tab w:val="left" w:pos="-1080"/>
                <w:tab w:val="left" w:pos="-720"/>
                <w:tab w:val="left" w:pos="0"/>
                <w:tab w:val="left" w:pos="252"/>
                <w:tab w:val="right" w:leader="dot" w:pos="3528"/>
                <w:tab w:val="left" w:pos="5490"/>
                <w:tab w:val="left" w:pos="6480"/>
                <w:tab w:val="left" w:pos="7200"/>
                <w:tab w:val="left" w:pos="7920"/>
                <w:tab w:val="left" w:pos="8640"/>
              </w:tabs>
              <w:spacing w:line="210" w:lineRule="exact"/>
              <w:rPr>
                <w:rFonts w:ascii="Arial" w:eastAsia="Calibri" w:hAnsi="Arial"/>
                <w:sz w:val="18"/>
                <w:szCs w:val="18"/>
              </w:rPr>
            </w:pPr>
            <w:r w:rsidRPr="002E7B4F">
              <w:rPr>
                <w:rFonts w:ascii="Arial" w:hAnsi="Arial"/>
                <w:sz w:val="18"/>
                <w:szCs w:val="18"/>
              </w:rPr>
              <w:t>Don’t know</w:t>
            </w:r>
            <w:r w:rsidRPr="002E7B4F">
              <w:rPr>
                <w:rFonts w:ascii="Arial" w:hAnsi="Arial"/>
                <w:sz w:val="18"/>
                <w:szCs w:val="18"/>
              </w:rPr>
              <w:tab/>
            </w:r>
          </w:p>
        </w:tc>
        <w:tc>
          <w:tcPr>
            <w:tcW w:w="3150" w:type="dxa"/>
            <w:gridSpan w:val="4"/>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775ECE7" w14:textId="77777777" w:rsidR="00BB66C8" w:rsidRPr="002E7B4F" w:rsidRDefault="00BB66C8" w:rsidP="00942602">
            <w:pPr>
              <w:tabs>
                <w:tab w:val="left" w:pos="-1080"/>
                <w:tab w:val="left" w:pos="-720"/>
                <w:tab w:val="left" w:pos="0"/>
                <w:tab w:val="left" w:pos="203"/>
                <w:tab w:val="right" w:pos="1733"/>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2E7B4F">
              <w:rPr>
                <w:rFonts w:ascii="Arial" w:hAnsi="Arial"/>
                <w:iCs/>
                <w:sz w:val="18"/>
                <w:szCs w:val="18"/>
              </w:rPr>
              <w:t xml:space="preserve">1. </w:t>
            </w:r>
            <w:r w:rsidRPr="002E7B4F">
              <w:rPr>
                <w:rFonts w:ascii="Arial" w:hAnsi="Arial"/>
                <w:iCs/>
                <w:sz w:val="34"/>
                <w:szCs w:val="34"/>
              </w:rPr>
              <w:t>□</w:t>
            </w:r>
            <w:r w:rsidRPr="002E7B4F">
              <w:rPr>
                <w:rFonts w:ascii="Arial" w:hAnsi="Arial"/>
                <w:iCs/>
                <w:sz w:val="18"/>
                <w:szCs w:val="18"/>
              </w:rPr>
              <w:t xml:space="preserve"> </w:t>
            </w:r>
          </w:p>
          <w:p w14:paraId="320E4032" w14:textId="77777777" w:rsidR="00BB66C8" w:rsidRPr="002E7B4F" w:rsidRDefault="00BB66C8" w:rsidP="00942602">
            <w:pPr>
              <w:tabs>
                <w:tab w:val="left" w:pos="-1080"/>
                <w:tab w:val="left" w:pos="-720"/>
                <w:tab w:val="left" w:pos="0"/>
                <w:tab w:val="left" w:pos="857"/>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2E7B4F">
              <w:rPr>
                <w:rFonts w:ascii="Arial" w:hAnsi="Arial"/>
                <w:iCs/>
                <w:sz w:val="18"/>
                <w:szCs w:val="18"/>
              </w:rPr>
              <w:t xml:space="preserve">2. </w:t>
            </w:r>
            <w:r w:rsidRPr="002E7B4F">
              <w:rPr>
                <w:rFonts w:ascii="Arial" w:hAnsi="Arial"/>
                <w:iCs/>
                <w:sz w:val="34"/>
                <w:szCs w:val="34"/>
              </w:rPr>
              <w:t>□</w:t>
            </w:r>
            <w:r w:rsidRPr="002E7B4F">
              <w:rPr>
                <w:rFonts w:ascii="Arial" w:hAnsi="Arial"/>
                <w:iCs/>
                <w:sz w:val="18"/>
                <w:szCs w:val="18"/>
              </w:rPr>
              <w:t xml:space="preserve"> </w:t>
            </w:r>
            <w:r w:rsidRPr="002E7B4F">
              <w:rPr>
                <w:rFonts w:ascii="Arial" w:hAnsi="Arial"/>
                <w:iCs/>
                <w:sz w:val="18"/>
                <w:szCs w:val="18"/>
              </w:rPr>
              <w:tab/>
            </w:r>
          </w:p>
          <w:p w14:paraId="67C195AE" w14:textId="77777777" w:rsidR="00BB66C8" w:rsidRPr="002E7B4F" w:rsidRDefault="00BB66C8" w:rsidP="00942602">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2E7B4F">
              <w:rPr>
                <w:rFonts w:ascii="Arial" w:hAnsi="Arial"/>
                <w:iCs/>
                <w:sz w:val="18"/>
                <w:szCs w:val="18"/>
              </w:rPr>
              <w:t xml:space="preserve">3. </w:t>
            </w:r>
            <w:r w:rsidRPr="002E7B4F">
              <w:rPr>
                <w:rFonts w:ascii="Arial" w:hAnsi="Arial"/>
                <w:iCs/>
                <w:sz w:val="34"/>
                <w:szCs w:val="34"/>
              </w:rPr>
              <w:t>□</w:t>
            </w:r>
          </w:p>
          <w:p w14:paraId="0898140C" w14:textId="77777777" w:rsidR="00BB66C8" w:rsidRPr="002E7B4F" w:rsidRDefault="00BB66C8" w:rsidP="0094260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2E7B4F">
              <w:rPr>
                <w:rFonts w:ascii="Arial" w:hAnsi="Arial"/>
                <w:iCs/>
                <w:sz w:val="18"/>
                <w:szCs w:val="18"/>
              </w:rPr>
              <w:t xml:space="preserve">4. </w:t>
            </w:r>
            <w:r w:rsidRPr="002E7B4F">
              <w:rPr>
                <w:rFonts w:ascii="Arial" w:hAnsi="Arial"/>
                <w:iCs/>
                <w:sz w:val="34"/>
                <w:szCs w:val="34"/>
              </w:rPr>
              <w:t>□</w:t>
            </w:r>
          </w:p>
          <w:p w14:paraId="4D45D00C" w14:textId="77777777" w:rsidR="00BB66C8" w:rsidRPr="002E7B4F" w:rsidRDefault="00BB66C8" w:rsidP="0094260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2E7B4F">
              <w:rPr>
                <w:rFonts w:ascii="Arial" w:hAnsi="Arial"/>
                <w:iCs/>
                <w:sz w:val="18"/>
                <w:szCs w:val="18"/>
              </w:rPr>
              <w:t xml:space="preserve">5. </w:t>
            </w:r>
            <w:r w:rsidRPr="002E7B4F">
              <w:rPr>
                <w:rFonts w:ascii="Arial" w:hAnsi="Arial"/>
                <w:iCs/>
                <w:sz w:val="34"/>
                <w:szCs w:val="34"/>
              </w:rPr>
              <w:t>□</w:t>
            </w:r>
          </w:p>
          <w:p w14:paraId="0A4B4556" w14:textId="77777777" w:rsidR="00BB66C8" w:rsidRPr="002E7B4F" w:rsidRDefault="00BB66C8" w:rsidP="0094260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2E7B4F">
              <w:rPr>
                <w:rFonts w:ascii="Arial" w:hAnsi="Arial"/>
                <w:iCs/>
                <w:sz w:val="18"/>
                <w:szCs w:val="18"/>
              </w:rPr>
              <w:t xml:space="preserve">6. </w:t>
            </w:r>
            <w:r w:rsidRPr="002E7B4F">
              <w:rPr>
                <w:rFonts w:ascii="Arial" w:hAnsi="Arial"/>
                <w:iCs/>
                <w:sz w:val="34"/>
                <w:szCs w:val="34"/>
              </w:rPr>
              <w:t>□</w:t>
            </w:r>
          </w:p>
          <w:p w14:paraId="04AFBA14" w14:textId="77777777" w:rsidR="00BB66C8" w:rsidRPr="002E7B4F" w:rsidRDefault="00BB66C8" w:rsidP="0094260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34"/>
                <w:szCs w:val="34"/>
              </w:rPr>
            </w:pPr>
            <w:r w:rsidRPr="002E7B4F">
              <w:rPr>
                <w:rFonts w:ascii="Arial" w:hAnsi="Arial"/>
                <w:iCs/>
                <w:sz w:val="18"/>
                <w:szCs w:val="18"/>
              </w:rPr>
              <w:t xml:space="preserve">7. </w:t>
            </w:r>
            <w:r w:rsidRPr="002E7B4F">
              <w:rPr>
                <w:rFonts w:ascii="Arial" w:hAnsi="Arial"/>
                <w:iCs/>
                <w:sz w:val="34"/>
                <w:szCs w:val="34"/>
              </w:rPr>
              <w:t>□</w:t>
            </w:r>
          </w:p>
          <w:p w14:paraId="64824FD4" w14:textId="77777777" w:rsidR="00BB66C8" w:rsidRPr="002E7B4F" w:rsidRDefault="00BB66C8" w:rsidP="0094260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b/>
                <w:bCs/>
                <w:i/>
                <w:sz w:val="18"/>
                <w:szCs w:val="18"/>
              </w:rPr>
            </w:pPr>
            <w:r w:rsidRPr="002E7B4F">
              <w:rPr>
                <w:rFonts w:ascii="Arial" w:hAnsi="Arial"/>
                <w:iCs/>
                <w:sz w:val="18"/>
                <w:szCs w:val="18"/>
              </w:rPr>
              <w:t xml:space="preserve">9. </w:t>
            </w:r>
            <w:r w:rsidRPr="002E7B4F">
              <w:rPr>
                <w:rFonts w:ascii="Arial" w:hAnsi="Arial"/>
                <w:iCs/>
                <w:sz w:val="34"/>
                <w:szCs w:val="34"/>
              </w:rPr>
              <w:t>□</w:t>
            </w:r>
          </w:p>
        </w:tc>
      </w:tr>
      <w:tr w:rsidR="00C20290" w:rsidRPr="00713F56" w14:paraId="221DD416" w14:textId="77777777" w:rsidTr="00586CE2">
        <w:trPr>
          <w:cantSplit/>
          <w:trHeight w:val="449"/>
        </w:trPr>
        <w:tc>
          <w:tcPr>
            <w:tcW w:w="823"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4D13C5BF" w14:textId="2F6CCE67" w:rsidR="00C20290" w:rsidRDefault="00C20290" w:rsidP="00586CE2">
            <w:pPr>
              <w:tabs>
                <w:tab w:val="center" w:pos="4680"/>
              </w:tabs>
              <w:spacing w:after="0" w:line="240" w:lineRule="auto"/>
              <w:rPr>
                <w:rFonts w:ascii="Arial" w:hAnsi="Arial" w:cs="Arial"/>
                <w:color w:val="000000"/>
                <w:sz w:val="18"/>
                <w:szCs w:val="18"/>
              </w:rPr>
            </w:pPr>
            <w:r>
              <w:rPr>
                <w:rFonts w:ascii="Arial" w:hAnsi="Arial" w:cs="Arial"/>
                <w:color w:val="000000"/>
                <w:sz w:val="18"/>
                <w:szCs w:val="18"/>
              </w:rPr>
              <w:t>C3</w:t>
            </w:r>
            <w:r w:rsidR="00415A15">
              <w:rPr>
                <w:rFonts w:ascii="Arial" w:hAnsi="Arial" w:cs="Arial"/>
                <w:color w:val="000000"/>
                <w:sz w:val="18"/>
                <w:szCs w:val="18"/>
              </w:rPr>
              <w:t>284</w:t>
            </w:r>
          </w:p>
          <w:p w14:paraId="0A960C54" w14:textId="77777777" w:rsidR="00C20290" w:rsidRDefault="00C20290" w:rsidP="00586CE2">
            <w:pPr>
              <w:tabs>
                <w:tab w:val="center" w:pos="4680"/>
              </w:tabs>
              <w:spacing w:after="0" w:line="240" w:lineRule="auto"/>
              <w:rPr>
                <w:rFonts w:ascii="Arial" w:hAnsi="Arial" w:cs="Arial"/>
                <w:color w:val="000000"/>
                <w:sz w:val="18"/>
                <w:szCs w:val="18"/>
              </w:rPr>
            </w:pPr>
          </w:p>
          <w:p w14:paraId="3963A11F" w14:textId="77777777" w:rsidR="00C20290" w:rsidRPr="00713F56" w:rsidRDefault="00C20290" w:rsidP="00586CE2">
            <w:pPr>
              <w:tabs>
                <w:tab w:val="center" w:pos="4680"/>
              </w:tabs>
              <w:spacing w:after="0" w:line="240" w:lineRule="auto"/>
              <w:rPr>
                <w:rFonts w:ascii="Arial" w:hAnsi="Arial" w:cs="Arial"/>
                <w:i/>
                <w:color w:val="FF0000"/>
                <w:sz w:val="18"/>
                <w:szCs w:val="18"/>
              </w:rPr>
            </w:pPr>
            <w:r w:rsidRPr="00713F56">
              <w:rPr>
                <w:rFonts w:ascii="Arial" w:hAnsi="Arial" w:cs="Arial"/>
                <w:i/>
                <w:color w:val="FF0000"/>
                <w:sz w:val="18"/>
                <w:szCs w:val="18"/>
              </w:rPr>
              <w:t>(10452)</w:t>
            </w:r>
          </w:p>
        </w:tc>
        <w:tc>
          <w:tcPr>
            <w:tcW w:w="3060" w:type="dxa"/>
            <w:gridSpan w:val="5"/>
            <w:tcBorders>
              <w:top w:val="single" w:sz="4" w:space="0" w:color="auto"/>
              <w:left w:val="single" w:sz="4" w:space="0" w:color="auto"/>
              <w:bottom w:val="single" w:sz="4" w:space="0" w:color="auto"/>
              <w:right w:val="single" w:sz="4" w:space="0" w:color="auto"/>
            </w:tcBorders>
            <w:shd w:val="clear" w:color="auto" w:fill="auto"/>
          </w:tcPr>
          <w:p w14:paraId="3E28FB5A" w14:textId="77777777" w:rsidR="00C20290" w:rsidRPr="00713F56" w:rsidRDefault="00C20290" w:rsidP="00586CE2">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sz w:val="18"/>
                <w:szCs w:val="18"/>
              </w:rPr>
            </w:pPr>
            <w:r w:rsidRPr="00713F56">
              <w:rPr>
                <w:rFonts w:ascii="Arial" w:hAnsi="Arial" w:cs="Arial"/>
                <w:sz w:val="18"/>
                <w:szCs w:val="18"/>
              </w:rPr>
              <w:t>Were there any problems during admission to the hospital or health facility?</w:t>
            </w:r>
          </w:p>
        </w:tc>
        <w:tc>
          <w:tcPr>
            <w:tcW w:w="3690" w:type="dxa"/>
            <w:gridSpan w:val="7"/>
            <w:tcBorders>
              <w:top w:val="single" w:sz="4" w:space="0" w:color="auto"/>
              <w:left w:val="single" w:sz="4" w:space="0" w:color="auto"/>
              <w:bottom w:val="single" w:sz="4" w:space="0" w:color="auto"/>
              <w:right w:val="single" w:sz="4" w:space="0" w:color="auto"/>
            </w:tcBorders>
            <w:shd w:val="clear" w:color="auto" w:fill="auto"/>
          </w:tcPr>
          <w:p w14:paraId="453F8469" w14:textId="77777777" w:rsidR="00C20290" w:rsidRPr="00397E43" w:rsidRDefault="00C20290" w:rsidP="00586CE2">
            <w:pPr>
              <w:keepNext/>
              <w:keepLines/>
              <w:widowControl w:val="0"/>
              <w:numPr>
                <w:ilvl w:val="0"/>
                <w:numId w:val="16"/>
              </w:numPr>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sidRPr="00397E43">
              <w:rPr>
                <w:rFonts w:ascii="Arial" w:eastAsia="Times New Roman" w:hAnsi="Arial"/>
                <w:iCs/>
                <w:noProof/>
                <w:sz w:val="18"/>
                <w:szCs w:val="18"/>
                <w:lang w:bidi="hi-IN"/>
              </w:rPr>
              <w:t>Yes</w:t>
            </w:r>
          </w:p>
          <w:p w14:paraId="30C78C62" w14:textId="77777777" w:rsidR="00C20290" w:rsidRPr="00397E43" w:rsidRDefault="00C20290" w:rsidP="00586CE2">
            <w:pPr>
              <w:keepNext/>
              <w:keepLines/>
              <w:widowControl w:val="0"/>
              <w:numPr>
                <w:ilvl w:val="0"/>
                <w:numId w:val="16"/>
              </w:numPr>
              <w:tabs>
                <w:tab w:val="left" w:pos="-1080"/>
                <w:tab w:val="left" w:pos="-720"/>
                <w:tab w:val="left" w:pos="288"/>
                <w:tab w:val="right" w:leader="dot" w:pos="4360"/>
              </w:tabs>
              <w:spacing w:after="0" w:line="240" w:lineRule="auto"/>
              <w:ind w:left="288" w:right="29" w:hanging="288"/>
              <w:rPr>
                <w:rFonts w:ascii="Arial" w:eastAsia="Times New Roman" w:hAnsi="Arial"/>
                <w:iCs/>
                <w:noProof/>
                <w:sz w:val="18"/>
                <w:szCs w:val="18"/>
                <w:lang w:bidi="hi-IN"/>
              </w:rPr>
            </w:pPr>
            <w:r w:rsidRPr="00397E43">
              <w:rPr>
                <w:rFonts w:ascii="Arial" w:eastAsia="Times New Roman" w:hAnsi="Arial"/>
                <w:iCs/>
                <w:noProof/>
                <w:sz w:val="18"/>
                <w:szCs w:val="18"/>
                <w:lang w:bidi="hi-IN"/>
              </w:rPr>
              <w:t>No</w:t>
            </w:r>
          </w:p>
          <w:p w14:paraId="142FA42C" w14:textId="77777777" w:rsidR="00C20290" w:rsidRPr="00397E43" w:rsidRDefault="00C20290" w:rsidP="00586CE2">
            <w:pPr>
              <w:pStyle w:val="Responsecategs"/>
              <w:tabs>
                <w:tab w:val="left" w:pos="301"/>
              </w:tabs>
              <w:ind w:left="0" w:firstLine="0"/>
              <w:rPr>
                <w:iCs/>
                <w:noProof/>
                <w:sz w:val="18"/>
                <w:szCs w:val="18"/>
                <w:lang w:bidi="hi-IN"/>
              </w:rPr>
            </w:pPr>
            <w:r w:rsidRPr="00397E43">
              <w:rPr>
                <w:iCs/>
                <w:noProof/>
                <w:sz w:val="18"/>
                <w:szCs w:val="18"/>
                <w:lang w:bidi="hi-IN"/>
              </w:rPr>
              <w:t>9.   Don’t know</w:t>
            </w:r>
          </w:p>
          <w:p w14:paraId="72615614" w14:textId="0BA95599" w:rsidR="00586CE2" w:rsidRPr="00397E43" w:rsidRDefault="00586CE2" w:rsidP="00586CE2">
            <w:pPr>
              <w:pStyle w:val="Responsecategs"/>
              <w:tabs>
                <w:tab w:val="left" w:pos="301"/>
              </w:tabs>
              <w:ind w:left="0" w:firstLine="0"/>
              <w:rPr>
                <w:rFonts w:eastAsia="Calibri" w:cs="Arial"/>
                <w:iCs/>
                <w:sz w:val="18"/>
                <w:szCs w:val="18"/>
                <w:lang w:val="en-GB"/>
              </w:rPr>
            </w:pPr>
            <w:r w:rsidRPr="00397E43">
              <w:rPr>
                <w:iCs/>
                <w:noProof/>
                <w:sz w:val="18"/>
                <w:szCs w:val="18"/>
                <w:lang w:bidi="hi-IN"/>
              </w:rPr>
              <w:t>8.  Refused to answer</w:t>
            </w:r>
          </w:p>
        </w:tc>
        <w:tc>
          <w:tcPr>
            <w:tcW w:w="3150" w:type="dxa"/>
            <w:gridSpan w:val="4"/>
            <w:tcBorders>
              <w:top w:val="single" w:sz="4" w:space="0" w:color="auto"/>
              <w:left w:val="single" w:sz="4" w:space="0" w:color="auto"/>
              <w:bottom w:val="single" w:sz="4" w:space="0" w:color="auto"/>
              <w:right w:val="single" w:sz="4" w:space="0" w:color="auto"/>
            </w:tcBorders>
            <w:shd w:val="clear" w:color="auto" w:fill="auto"/>
          </w:tcPr>
          <w:p w14:paraId="1B302C3D" w14:textId="77777777" w:rsidR="00C20290" w:rsidRPr="00713F56" w:rsidRDefault="00C20290" w:rsidP="00586CE2">
            <w:pPr>
              <w:pStyle w:val="1AutoList4"/>
              <w:tabs>
                <w:tab w:val="clear" w:pos="720"/>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r w:rsidRPr="00713F56">
              <w:rPr>
                <w:rFonts w:ascii="Arial" w:hAnsi="Arial"/>
                <w:iCs/>
                <w:sz w:val="56"/>
                <w:szCs w:val="56"/>
              </w:rPr>
              <w:sym w:font="Wingdings" w:char="F0A8"/>
            </w:r>
            <w:r w:rsidRPr="00713F56">
              <w:rPr>
                <w:rFonts w:ascii="Arial" w:hAnsi="Arial" w:cs="Arial"/>
                <w:b/>
                <w:bCs/>
                <w:i/>
                <w:sz w:val="18"/>
                <w:szCs w:val="18"/>
              </w:rPr>
              <w:t xml:space="preserve"> </w:t>
            </w:r>
          </w:p>
        </w:tc>
      </w:tr>
      <w:tr w:rsidR="00C20290" w:rsidRPr="00713F56" w14:paraId="0DE5DB04" w14:textId="77777777" w:rsidTr="00586CE2">
        <w:trPr>
          <w:cantSplit/>
          <w:trHeight w:val="449"/>
        </w:trPr>
        <w:tc>
          <w:tcPr>
            <w:tcW w:w="823"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6D5E251C" w14:textId="551B3ED4" w:rsidR="00C20290" w:rsidRDefault="00C20290" w:rsidP="00586CE2">
            <w:pPr>
              <w:tabs>
                <w:tab w:val="center" w:pos="4680"/>
              </w:tabs>
              <w:spacing w:after="0" w:line="240" w:lineRule="auto"/>
              <w:rPr>
                <w:rFonts w:ascii="Arial" w:hAnsi="Arial" w:cs="Arial"/>
                <w:color w:val="000000"/>
                <w:sz w:val="18"/>
                <w:szCs w:val="18"/>
              </w:rPr>
            </w:pPr>
            <w:r>
              <w:rPr>
                <w:rFonts w:ascii="Arial" w:hAnsi="Arial" w:cs="Arial"/>
                <w:color w:val="000000"/>
                <w:sz w:val="18"/>
                <w:szCs w:val="18"/>
              </w:rPr>
              <w:t>C3</w:t>
            </w:r>
            <w:r w:rsidR="00415A15">
              <w:rPr>
                <w:rFonts w:ascii="Arial" w:hAnsi="Arial" w:cs="Arial"/>
                <w:color w:val="000000"/>
                <w:sz w:val="18"/>
                <w:szCs w:val="18"/>
              </w:rPr>
              <w:t>285</w:t>
            </w:r>
          </w:p>
          <w:p w14:paraId="307C97DC" w14:textId="68344DFA" w:rsidR="00C20290" w:rsidRDefault="00C20290" w:rsidP="00586CE2">
            <w:pPr>
              <w:tabs>
                <w:tab w:val="center" w:pos="4680"/>
              </w:tabs>
              <w:spacing w:after="0" w:line="240" w:lineRule="auto"/>
              <w:rPr>
                <w:rFonts w:ascii="Arial" w:hAnsi="Arial" w:cs="Arial"/>
                <w:color w:val="000000"/>
                <w:sz w:val="18"/>
                <w:szCs w:val="18"/>
              </w:rPr>
            </w:pPr>
          </w:p>
          <w:p w14:paraId="36DA9263" w14:textId="77777777" w:rsidR="00C20290" w:rsidRPr="00713F56" w:rsidRDefault="00C20290" w:rsidP="00586CE2">
            <w:pPr>
              <w:tabs>
                <w:tab w:val="center" w:pos="4680"/>
              </w:tabs>
              <w:spacing w:after="0" w:line="240" w:lineRule="auto"/>
              <w:rPr>
                <w:rFonts w:ascii="Arial" w:hAnsi="Arial" w:cs="Arial"/>
                <w:i/>
                <w:color w:val="FF0000"/>
                <w:sz w:val="18"/>
                <w:szCs w:val="18"/>
              </w:rPr>
            </w:pPr>
            <w:r w:rsidRPr="00713F56">
              <w:rPr>
                <w:rFonts w:ascii="Arial" w:hAnsi="Arial" w:cs="Arial"/>
                <w:i/>
                <w:color w:val="FF0000"/>
                <w:sz w:val="18"/>
                <w:szCs w:val="18"/>
              </w:rPr>
              <w:t>(10453)</w:t>
            </w:r>
          </w:p>
        </w:tc>
        <w:tc>
          <w:tcPr>
            <w:tcW w:w="3060" w:type="dxa"/>
            <w:gridSpan w:val="5"/>
            <w:tcBorders>
              <w:top w:val="single" w:sz="4" w:space="0" w:color="auto"/>
              <w:left w:val="single" w:sz="4" w:space="0" w:color="auto"/>
              <w:bottom w:val="single" w:sz="4" w:space="0" w:color="auto"/>
              <w:right w:val="single" w:sz="4" w:space="0" w:color="auto"/>
            </w:tcBorders>
            <w:shd w:val="clear" w:color="auto" w:fill="auto"/>
          </w:tcPr>
          <w:p w14:paraId="7A2EB408" w14:textId="77777777" w:rsidR="00C20290" w:rsidRPr="00713F56" w:rsidRDefault="00C20290" w:rsidP="00586CE2">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sz w:val="18"/>
                <w:szCs w:val="18"/>
              </w:rPr>
            </w:pPr>
            <w:r w:rsidRPr="00713F56">
              <w:rPr>
                <w:rFonts w:ascii="Arial" w:hAnsi="Arial" w:cs="Arial"/>
                <w:sz w:val="18"/>
                <w:szCs w:val="18"/>
              </w:rPr>
              <w:t>Were there any problems with the way (s)he was treated (medical treatment, procedures, interpersonal attitudes, respect, dignity) in the hospital or health facility?</w:t>
            </w:r>
          </w:p>
        </w:tc>
        <w:tc>
          <w:tcPr>
            <w:tcW w:w="3690" w:type="dxa"/>
            <w:gridSpan w:val="7"/>
            <w:tcBorders>
              <w:top w:val="single" w:sz="4" w:space="0" w:color="auto"/>
              <w:left w:val="single" w:sz="4" w:space="0" w:color="auto"/>
              <w:bottom w:val="single" w:sz="4" w:space="0" w:color="auto"/>
              <w:right w:val="single" w:sz="4" w:space="0" w:color="auto"/>
            </w:tcBorders>
            <w:shd w:val="clear" w:color="auto" w:fill="auto"/>
          </w:tcPr>
          <w:p w14:paraId="6CBD8F77" w14:textId="77777777" w:rsidR="00C20290" w:rsidRPr="00397E43" w:rsidRDefault="00C20290" w:rsidP="00586CE2">
            <w:pPr>
              <w:keepNext/>
              <w:keepLines/>
              <w:widowControl w:val="0"/>
              <w:numPr>
                <w:ilvl w:val="0"/>
                <w:numId w:val="17"/>
              </w:numPr>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sidRPr="00397E43">
              <w:rPr>
                <w:rFonts w:ascii="Arial" w:eastAsia="Times New Roman" w:hAnsi="Arial"/>
                <w:iCs/>
                <w:noProof/>
                <w:sz w:val="18"/>
                <w:szCs w:val="18"/>
                <w:lang w:bidi="hi-IN"/>
              </w:rPr>
              <w:t>Yes</w:t>
            </w:r>
          </w:p>
          <w:p w14:paraId="3F35AC1C" w14:textId="77777777" w:rsidR="00C20290" w:rsidRPr="00397E43" w:rsidRDefault="00C20290" w:rsidP="00586CE2">
            <w:pPr>
              <w:keepNext/>
              <w:keepLines/>
              <w:widowControl w:val="0"/>
              <w:numPr>
                <w:ilvl w:val="0"/>
                <w:numId w:val="17"/>
              </w:numPr>
              <w:tabs>
                <w:tab w:val="left" w:pos="-1080"/>
                <w:tab w:val="left" w:pos="-720"/>
                <w:tab w:val="left" w:pos="288"/>
                <w:tab w:val="right" w:leader="dot" w:pos="4360"/>
              </w:tabs>
              <w:spacing w:after="0" w:line="240" w:lineRule="auto"/>
              <w:ind w:left="288" w:right="29" w:hanging="288"/>
              <w:rPr>
                <w:rFonts w:ascii="Arial" w:eastAsia="Times New Roman" w:hAnsi="Arial"/>
                <w:iCs/>
                <w:noProof/>
                <w:sz w:val="18"/>
                <w:szCs w:val="18"/>
                <w:lang w:bidi="hi-IN"/>
              </w:rPr>
            </w:pPr>
            <w:r w:rsidRPr="00397E43">
              <w:rPr>
                <w:rFonts w:ascii="Arial" w:eastAsia="Times New Roman" w:hAnsi="Arial"/>
                <w:iCs/>
                <w:noProof/>
                <w:sz w:val="18"/>
                <w:szCs w:val="18"/>
                <w:lang w:bidi="hi-IN"/>
              </w:rPr>
              <w:t>No</w:t>
            </w:r>
          </w:p>
          <w:p w14:paraId="096C129F" w14:textId="77777777" w:rsidR="00C20290" w:rsidRPr="00397E43" w:rsidRDefault="00C20290" w:rsidP="00586CE2">
            <w:pPr>
              <w:pStyle w:val="Responsecategs"/>
              <w:tabs>
                <w:tab w:val="left" w:pos="301"/>
              </w:tabs>
              <w:ind w:left="0" w:firstLine="0"/>
              <w:rPr>
                <w:iCs/>
                <w:noProof/>
                <w:sz w:val="18"/>
                <w:szCs w:val="18"/>
                <w:lang w:bidi="hi-IN"/>
              </w:rPr>
            </w:pPr>
            <w:r w:rsidRPr="00397E43">
              <w:rPr>
                <w:iCs/>
                <w:noProof/>
                <w:sz w:val="18"/>
                <w:szCs w:val="18"/>
                <w:lang w:bidi="hi-IN"/>
              </w:rPr>
              <w:t>9.   Don’t know</w:t>
            </w:r>
          </w:p>
          <w:p w14:paraId="09188CF6" w14:textId="004E0DB9" w:rsidR="00586CE2" w:rsidRPr="00397E43" w:rsidRDefault="00586CE2" w:rsidP="00586CE2">
            <w:pPr>
              <w:pStyle w:val="Responsecategs"/>
              <w:tabs>
                <w:tab w:val="left" w:pos="301"/>
              </w:tabs>
              <w:ind w:left="0" w:firstLine="0"/>
              <w:rPr>
                <w:rFonts w:eastAsia="Calibri" w:cs="Arial"/>
                <w:iCs/>
                <w:sz w:val="18"/>
                <w:szCs w:val="18"/>
                <w:lang w:val="en-GB"/>
              </w:rPr>
            </w:pPr>
            <w:r w:rsidRPr="00397E43">
              <w:rPr>
                <w:iCs/>
                <w:noProof/>
                <w:sz w:val="18"/>
                <w:szCs w:val="18"/>
                <w:lang w:bidi="hi-IN"/>
              </w:rPr>
              <w:t>8.  Refused to answer</w:t>
            </w:r>
          </w:p>
        </w:tc>
        <w:tc>
          <w:tcPr>
            <w:tcW w:w="3150" w:type="dxa"/>
            <w:gridSpan w:val="4"/>
            <w:tcBorders>
              <w:top w:val="single" w:sz="4" w:space="0" w:color="auto"/>
              <w:left w:val="single" w:sz="4" w:space="0" w:color="auto"/>
              <w:bottom w:val="single" w:sz="4" w:space="0" w:color="auto"/>
              <w:right w:val="single" w:sz="4" w:space="0" w:color="auto"/>
            </w:tcBorders>
            <w:shd w:val="clear" w:color="auto" w:fill="auto"/>
          </w:tcPr>
          <w:p w14:paraId="0DE4643B" w14:textId="77777777" w:rsidR="00C20290" w:rsidRPr="00713F56" w:rsidRDefault="00C20290" w:rsidP="00586CE2">
            <w:pPr>
              <w:pStyle w:val="1AutoList4"/>
              <w:tabs>
                <w:tab w:val="clear" w:pos="720"/>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r w:rsidRPr="00713F56">
              <w:rPr>
                <w:rFonts w:ascii="Arial" w:hAnsi="Arial"/>
                <w:iCs/>
                <w:sz w:val="56"/>
                <w:szCs w:val="56"/>
              </w:rPr>
              <w:sym w:font="Wingdings" w:char="F0A8"/>
            </w:r>
            <w:r w:rsidRPr="00713F56">
              <w:rPr>
                <w:rFonts w:ascii="Arial" w:hAnsi="Arial" w:cs="Arial"/>
                <w:b/>
                <w:bCs/>
                <w:i/>
                <w:sz w:val="18"/>
                <w:szCs w:val="18"/>
              </w:rPr>
              <w:t xml:space="preserve"> </w:t>
            </w:r>
          </w:p>
        </w:tc>
      </w:tr>
      <w:tr w:rsidR="00C20290" w:rsidRPr="00713F56" w14:paraId="508BC7F0" w14:textId="77777777" w:rsidTr="00586CE2">
        <w:trPr>
          <w:cantSplit/>
          <w:trHeight w:val="449"/>
        </w:trPr>
        <w:tc>
          <w:tcPr>
            <w:tcW w:w="823"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460FE90B" w14:textId="2ACEE0A7" w:rsidR="00C20290" w:rsidRDefault="00415A15" w:rsidP="00586CE2">
            <w:pPr>
              <w:tabs>
                <w:tab w:val="center" w:pos="4680"/>
              </w:tabs>
              <w:spacing w:after="0" w:line="240" w:lineRule="auto"/>
              <w:rPr>
                <w:rFonts w:ascii="Arial" w:hAnsi="Arial" w:cs="Arial"/>
                <w:color w:val="000000"/>
                <w:sz w:val="18"/>
                <w:szCs w:val="18"/>
              </w:rPr>
            </w:pPr>
            <w:r>
              <w:rPr>
                <w:rFonts w:ascii="Arial" w:hAnsi="Arial" w:cs="Arial"/>
                <w:color w:val="000000"/>
                <w:sz w:val="18"/>
                <w:szCs w:val="18"/>
              </w:rPr>
              <w:t>C3286</w:t>
            </w:r>
          </w:p>
          <w:p w14:paraId="6B6C1480" w14:textId="77777777" w:rsidR="00C20290" w:rsidRDefault="00C20290" w:rsidP="00586CE2">
            <w:pPr>
              <w:tabs>
                <w:tab w:val="center" w:pos="4680"/>
              </w:tabs>
              <w:spacing w:after="0" w:line="240" w:lineRule="auto"/>
              <w:rPr>
                <w:rFonts w:ascii="Arial" w:hAnsi="Arial" w:cs="Arial"/>
                <w:color w:val="000000"/>
                <w:sz w:val="18"/>
                <w:szCs w:val="18"/>
              </w:rPr>
            </w:pPr>
          </w:p>
          <w:p w14:paraId="2C5B539C" w14:textId="77777777" w:rsidR="00C20290" w:rsidRPr="00713F56" w:rsidRDefault="00C20290" w:rsidP="00586CE2">
            <w:pPr>
              <w:tabs>
                <w:tab w:val="center" w:pos="4680"/>
              </w:tabs>
              <w:spacing w:after="0" w:line="240" w:lineRule="auto"/>
              <w:rPr>
                <w:rFonts w:ascii="Arial" w:hAnsi="Arial" w:cs="Arial"/>
                <w:i/>
                <w:color w:val="FF0000"/>
                <w:sz w:val="18"/>
                <w:szCs w:val="18"/>
              </w:rPr>
            </w:pPr>
            <w:r w:rsidRPr="00713F56">
              <w:rPr>
                <w:rFonts w:ascii="Arial" w:hAnsi="Arial" w:cs="Arial"/>
                <w:i/>
                <w:color w:val="FF0000"/>
                <w:sz w:val="18"/>
                <w:szCs w:val="18"/>
              </w:rPr>
              <w:t>(10454)</w:t>
            </w:r>
          </w:p>
        </w:tc>
        <w:tc>
          <w:tcPr>
            <w:tcW w:w="3060" w:type="dxa"/>
            <w:gridSpan w:val="5"/>
            <w:tcBorders>
              <w:top w:val="single" w:sz="4" w:space="0" w:color="auto"/>
              <w:left w:val="single" w:sz="4" w:space="0" w:color="auto"/>
              <w:bottom w:val="single" w:sz="4" w:space="0" w:color="auto"/>
              <w:right w:val="single" w:sz="4" w:space="0" w:color="auto"/>
            </w:tcBorders>
            <w:shd w:val="clear" w:color="auto" w:fill="auto"/>
          </w:tcPr>
          <w:p w14:paraId="46A34ABC" w14:textId="77777777" w:rsidR="00C20290" w:rsidRPr="00713F56" w:rsidRDefault="00C20290" w:rsidP="00586CE2">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sz w:val="18"/>
                <w:szCs w:val="18"/>
              </w:rPr>
            </w:pPr>
            <w:r w:rsidRPr="00713F56">
              <w:rPr>
                <w:rFonts w:ascii="Arial" w:hAnsi="Arial" w:cs="Arial"/>
                <w:sz w:val="18"/>
                <w:szCs w:val="18"/>
              </w:rPr>
              <w:t>Were there any problems getting medications, or diagnostic tests in the hospital or health facility?</w:t>
            </w:r>
          </w:p>
        </w:tc>
        <w:tc>
          <w:tcPr>
            <w:tcW w:w="3690" w:type="dxa"/>
            <w:gridSpan w:val="7"/>
            <w:tcBorders>
              <w:top w:val="single" w:sz="4" w:space="0" w:color="auto"/>
              <w:left w:val="single" w:sz="4" w:space="0" w:color="auto"/>
              <w:bottom w:val="single" w:sz="4" w:space="0" w:color="auto"/>
              <w:right w:val="single" w:sz="4" w:space="0" w:color="auto"/>
            </w:tcBorders>
            <w:shd w:val="clear" w:color="auto" w:fill="auto"/>
          </w:tcPr>
          <w:p w14:paraId="0176D795" w14:textId="77777777" w:rsidR="00C20290" w:rsidRPr="00397E43" w:rsidRDefault="00C20290" w:rsidP="00586CE2">
            <w:pPr>
              <w:keepNext/>
              <w:keepLines/>
              <w:widowControl w:val="0"/>
              <w:numPr>
                <w:ilvl w:val="0"/>
                <w:numId w:val="18"/>
              </w:numPr>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sidRPr="00397E43">
              <w:rPr>
                <w:rFonts w:ascii="Arial" w:eastAsia="Times New Roman" w:hAnsi="Arial"/>
                <w:iCs/>
                <w:noProof/>
                <w:sz w:val="18"/>
                <w:szCs w:val="18"/>
                <w:lang w:bidi="hi-IN"/>
              </w:rPr>
              <w:t>Yes</w:t>
            </w:r>
          </w:p>
          <w:p w14:paraId="473914F8" w14:textId="77777777" w:rsidR="00C20290" w:rsidRPr="00397E43" w:rsidRDefault="00C20290" w:rsidP="00586CE2">
            <w:pPr>
              <w:keepNext/>
              <w:keepLines/>
              <w:widowControl w:val="0"/>
              <w:numPr>
                <w:ilvl w:val="0"/>
                <w:numId w:val="18"/>
              </w:numPr>
              <w:tabs>
                <w:tab w:val="left" w:pos="-1080"/>
                <w:tab w:val="left" w:pos="-720"/>
                <w:tab w:val="left" w:pos="288"/>
                <w:tab w:val="right" w:leader="dot" w:pos="4360"/>
              </w:tabs>
              <w:spacing w:after="0" w:line="240" w:lineRule="auto"/>
              <w:ind w:left="288" w:right="29" w:hanging="288"/>
              <w:rPr>
                <w:rFonts w:ascii="Arial" w:eastAsia="Times New Roman" w:hAnsi="Arial"/>
                <w:iCs/>
                <w:noProof/>
                <w:sz w:val="18"/>
                <w:szCs w:val="18"/>
                <w:lang w:bidi="hi-IN"/>
              </w:rPr>
            </w:pPr>
            <w:r w:rsidRPr="00397E43">
              <w:rPr>
                <w:rFonts w:ascii="Arial" w:eastAsia="Times New Roman" w:hAnsi="Arial"/>
                <w:iCs/>
                <w:noProof/>
                <w:sz w:val="18"/>
                <w:szCs w:val="18"/>
                <w:lang w:bidi="hi-IN"/>
              </w:rPr>
              <w:t>No</w:t>
            </w:r>
          </w:p>
          <w:p w14:paraId="7BF764EB" w14:textId="77777777" w:rsidR="00C20290" w:rsidRPr="00397E43" w:rsidRDefault="00C20290" w:rsidP="00586CE2">
            <w:pPr>
              <w:pStyle w:val="Responsecategs"/>
              <w:tabs>
                <w:tab w:val="left" w:pos="301"/>
              </w:tabs>
              <w:ind w:left="0" w:firstLine="0"/>
              <w:rPr>
                <w:iCs/>
                <w:noProof/>
                <w:sz w:val="18"/>
                <w:szCs w:val="18"/>
                <w:lang w:bidi="hi-IN"/>
              </w:rPr>
            </w:pPr>
            <w:r w:rsidRPr="00397E43">
              <w:rPr>
                <w:iCs/>
                <w:noProof/>
                <w:sz w:val="18"/>
                <w:szCs w:val="18"/>
                <w:lang w:bidi="hi-IN"/>
              </w:rPr>
              <w:t>9.   Don’t know</w:t>
            </w:r>
          </w:p>
          <w:p w14:paraId="73E63D84" w14:textId="51679007" w:rsidR="00586CE2" w:rsidRPr="00397E43" w:rsidRDefault="00586CE2" w:rsidP="00586CE2">
            <w:pPr>
              <w:pStyle w:val="Responsecategs"/>
              <w:tabs>
                <w:tab w:val="left" w:pos="301"/>
              </w:tabs>
              <w:ind w:left="0" w:firstLine="0"/>
              <w:rPr>
                <w:rFonts w:eastAsia="Calibri" w:cs="Arial"/>
                <w:b/>
                <w:sz w:val="18"/>
                <w:szCs w:val="18"/>
                <w:u w:val="single"/>
              </w:rPr>
            </w:pPr>
            <w:r w:rsidRPr="00397E43">
              <w:rPr>
                <w:iCs/>
                <w:noProof/>
                <w:sz w:val="18"/>
                <w:szCs w:val="18"/>
                <w:lang w:bidi="hi-IN"/>
              </w:rPr>
              <w:t>8.  Refused to answer</w:t>
            </w:r>
          </w:p>
        </w:tc>
        <w:tc>
          <w:tcPr>
            <w:tcW w:w="3150" w:type="dxa"/>
            <w:gridSpan w:val="4"/>
            <w:tcBorders>
              <w:top w:val="single" w:sz="4" w:space="0" w:color="auto"/>
              <w:left w:val="single" w:sz="4" w:space="0" w:color="auto"/>
              <w:bottom w:val="single" w:sz="4" w:space="0" w:color="auto"/>
              <w:right w:val="single" w:sz="4" w:space="0" w:color="auto"/>
            </w:tcBorders>
            <w:shd w:val="clear" w:color="auto" w:fill="auto"/>
          </w:tcPr>
          <w:p w14:paraId="62D2EAEF" w14:textId="77777777" w:rsidR="00C20290" w:rsidRPr="00713F56" w:rsidRDefault="00C20290" w:rsidP="00586CE2">
            <w:pPr>
              <w:pStyle w:val="1AutoList4"/>
              <w:tabs>
                <w:tab w:val="clear" w:pos="720"/>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eastAsia="Calibri" w:hAnsi="Arial" w:cs="Arial"/>
                <w:b/>
                <w:snapToGrid/>
                <w:sz w:val="18"/>
                <w:szCs w:val="18"/>
                <w:u w:val="single"/>
              </w:rPr>
            </w:pPr>
            <w:r w:rsidRPr="00713F56">
              <w:rPr>
                <w:rFonts w:ascii="Arial" w:hAnsi="Arial"/>
                <w:iCs/>
                <w:sz w:val="56"/>
                <w:szCs w:val="56"/>
              </w:rPr>
              <w:sym w:font="Wingdings" w:char="F0A8"/>
            </w:r>
            <w:r w:rsidRPr="00713F56">
              <w:rPr>
                <w:rFonts w:ascii="Arial" w:hAnsi="Arial" w:cs="Arial"/>
                <w:b/>
                <w:bCs/>
                <w:i/>
                <w:sz w:val="18"/>
                <w:szCs w:val="18"/>
              </w:rPr>
              <w:t xml:space="preserve"> </w:t>
            </w:r>
          </w:p>
        </w:tc>
      </w:tr>
      <w:tr w:rsidR="00C20290" w:rsidRPr="00713F56" w14:paraId="0754138B" w14:textId="77777777" w:rsidTr="00586CE2">
        <w:trPr>
          <w:cantSplit/>
          <w:trHeight w:val="449"/>
        </w:trPr>
        <w:tc>
          <w:tcPr>
            <w:tcW w:w="823"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1D82185C" w14:textId="34421F05" w:rsidR="00C20290" w:rsidRDefault="00C20290" w:rsidP="00586CE2">
            <w:pPr>
              <w:tabs>
                <w:tab w:val="center" w:pos="4680"/>
              </w:tabs>
              <w:spacing w:after="0" w:line="240" w:lineRule="auto"/>
              <w:rPr>
                <w:rFonts w:ascii="Arial" w:hAnsi="Arial" w:cs="Arial"/>
                <w:color w:val="000000"/>
                <w:sz w:val="18"/>
                <w:szCs w:val="18"/>
              </w:rPr>
            </w:pPr>
            <w:r>
              <w:rPr>
                <w:rFonts w:ascii="Arial" w:hAnsi="Arial" w:cs="Arial"/>
                <w:color w:val="000000"/>
                <w:sz w:val="18"/>
                <w:szCs w:val="18"/>
              </w:rPr>
              <w:t>C3</w:t>
            </w:r>
            <w:r w:rsidR="00415A15">
              <w:rPr>
                <w:rFonts w:ascii="Arial" w:hAnsi="Arial" w:cs="Arial"/>
                <w:color w:val="000000"/>
                <w:sz w:val="18"/>
                <w:szCs w:val="18"/>
              </w:rPr>
              <w:t>287</w:t>
            </w:r>
          </w:p>
          <w:p w14:paraId="22ED308E" w14:textId="77777777" w:rsidR="00C20290" w:rsidRDefault="00C20290" w:rsidP="00586CE2">
            <w:pPr>
              <w:tabs>
                <w:tab w:val="center" w:pos="4680"/>
              </w:tabs>
              <w:spacing w:after="0" w:line="240" w:lineRule="auto"/>
              <w:rPr>
                <w:rFonts w:ascii="Arial" w:hAnsi="Arial" w:cs="Arial"/>
                <w:color w:val="000000"/>
                <w:sz w:val="18"/>
                <w:szCs w:val="18"/>
              </w:rPr>
            </w:pPr>
          </w:p>
          <w:p w14:paraId="006C74BB" w14:textId="77777777" w:rsidR="00C20290" w:rsidRPr="00713F56" w:rsidRDefault="00C20290" w:rsidP="00586CE2">
            <w:pPr>
              <w:tabs>
                <w:tab w:val="center" w:pos="4680"/>
              </w:tabs>
              <w:spacing w:after="0" w:line="240" w:lineRule="auto"/>
              <w:rPr>
                <w:rFonts w:ascii="Arial" w:hAnsi="Arial" w:cs="Arial"/>
                <w:i/>
                <w:color w:val="FF0000"/>
                <w:sz w:val="18"/>
                <w:szCs w:val="18"/>
              </w:rPr>
            </w:pPr>
            <w:r w:rsidRPr="00713F56">
              <w:rPr>
                <w:rFonts w:ascii="Arial" w:hAnsi="Arial" w:cs="Arial"/>
                <w:i/>
                <w:color w:val="FF0000"/>
                <w:sz w:val="18"/>
                <w:szCs w:val="18"/>
              </w:rPr>
              <w:t>(10458)</w:t>
            </w:r>
          </w:p>
        </w:tc>
        <w:tc>
          <w:tcPr>
            <w:tcW w:w="3060" w:type="dxa"/>
            <w:gridSpan w:val="5"/>
            <w:tcBorders>
              <w:top w:val="single" w:sz="4" w:space="0" w:color="auto"/>
              <w:left w:val="single" w:sz="4" w:space="0" w:color="auto"/>
              <w:bottom w:val="single" w:sz="4" w:space="0" w:color="auto"/>
              <w:right w:val="single" w:sz="4" w:space="0" w:color="auto"/>
            </w:tcBorders>
            <w:shd w:val="clear" w:color="auto" w:fill="auto"/>
          </w:tcPr>
          <w:p w14:paraId="5BC6E5CD" w14:textId="77777777" w:rsidR="00C20290" w:rsidRPr="00713F56" w:rsidRDefault="00C20290" w:rsidP="00586CE2">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sz w:val="18"/>
                <w:szCs w:val="18"/>
              </w:rPr>
            </w:pPr>
            <w:r w:rsidRPr="00713F56">
              <w:rPr>
                <w:rFonts w:ascii="Arial" w:hAnsi="Arial" w:cs="Arial"/>
                <w:sz w:val="18"/>
                <w:szCs w:val="18"/>
              </w:rPr>
              <w:t>In the final days before death, did anyone use a telephone or cell phone to call for help?</w:t>
            </w:r>
          </w:p>
        </w:tc>
        <w:tc>
          <w:tcPr>
            <w:tcW w:w="3690" w:type="dxa"/>
            <w:gridSpan w:val="7"/>
            <w:tcBorders>
              <w:top w:val="single" w:sz="4" w:space="0" w:color="auto"/>
              <w:left w:val="single" w:sz="4" w:space="0" w:color="auto"/>
              <w:bottom w:val="single" w:sz="4" w:space="0" w:color="auto"/>
              <w:right w:val="single" w:sz="4" w:space="0" w:color="auto"/>
            </w:tcBorders>
            <w:shd w:val="clear" w:color="auto" w:fill="auto"/>
          </w:tcPr>
          <w:p w14:paraId="786AC854" w14:textId="77777777" w:rsidR="00C20290" w:rsidRPr="00397E43" w:rsidRDefault="00C20290" w:rsidP="00586CE2">
            <w:pPr>
              <w:keepNext/>
              <w:keepLines/>
              <w:widowControl w:val="0"/>
              <w:numPr>
                <w:ilvl w:val="0"/>
                <w:numId w:val="19"/>
              </w:numPr>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sidRPr="00397E43">
              <w:rPr>
                <w:rFonts w:ascii="Arial" w:eastAsia="Times New Roman" w:hAnsi="Arial"/>
                <w:iCs/>
                <w:noProof/>
                <w:sz w:val="18"/>
                <w:szCs w:val="18"/>
                <w:lang w:bidi="hi-IN"/>
              </w:rPr>
              <w:t>Yes</w:t>
            </w:r>
          </w:p>
          <w:p w14:paraId="33944889" w14:textId="77777777" w:rsidR="00C20290" w:rsidRPr="00397E43" w:rsidRDefault="00C20290" w:rsidP="00586CE2">
            <w:pPr>
              <w:keepNext/>
              <w:keepLines/>
              <w:widowControl w:val="0"/>
              <w:numPr>
                <w:ilvl w:val="0"/>
                <w:numId w:val="19"/>
              </w:numPr>
              <w:tabs>
                <w:tab w:val="left" w:pos="-1080"/>
                <w:tab w:val="left" w:pos="-720"/>
                <w:tab w:val="left" w:pos="288"/>
                <w:tab w:val="right" w:leader="dot" w:pos="4360"/>
              </w:tabs>
              <w:spacing w:after="0" w:line="240" w:lineRule="auto"/>
              <w:ind w:left="288" w:right="29" w:hanging="288"/>
              <w:rPr>
                <w:rFonts w:ascii="Arial" w:eastAsia="Times New Roman" w:hAnsi="Arial"/>
                <w:iCs/>
                <w:noProof/>
                <w:sz w:val="18"/>
                <w:szCs w:val="18"/>
                <w:lang w:bidi="hi-IN"/>
              </w:rPr>
            </w:pPr>
            <w:r w:rsidRPr="00397E43">
              <w:rPr>
                <w:rFonts w:ascii="Arial" w:eastAsia="Times New Roman" w:hAnsi="Arial"/>
                <w:iCs/>
                <w:noProof/>
                <w:sz w:val="18"/>
                <w:szCs w:val="18"/>
                <w:lang w:bidi="hi-IN"/>
              </w:rPr>
              <w:t>No</w:t>
            </w:r>
          </w:p>
          <w:p w14:paraId="5913E74D" w14:textId="77777777" w:rsidR="00C20290" w:rsidRPr="00397E43" w:rsidRDefault="00C20290" w:rsidP="00586CE2">
            <w:pPr>
              <w:pStyle w:val="Responsecategs"/>
              <w:tabs>
                <w:tab w:val="left" w:pos="301"/>
              </w:tabs>
              <w:ind w:left="0" w:firstLine="0"/>
              <w:rPr>
                <w:iCs/>
                <w:noProof/>
                <w:sz w:val="18"/>
                <w:szCs w:val="18"/>
                <w:lang w:bidi="hi-IN"/>
              </w:rPr>
            </w:pPr>
            <w:r w:rsidRPr="00397E43">
              <w:rPr>
                <w:iCs/>
                <w:noProof/>
                <w:sz w:val="18"/>
                <w:szCs w:val="18"/>
                <w:lang w:bidi="hi-IN"/>
              </w:rPr>
              <w:t>9.   Don’t know</w:t>
            </w:r>
          </w:p>
          <w:p w14:paraId="5AAF79B9" w14:textId="4A57046D" w:rsidR="00586CE2" w:rsidRPr="00397E43" w:rsidRDefault="00586CE2" w:rsidP="00586CE2">
            <w:pPr>
              <w:pStyle w:val="Responsecategs"/>
              <w:tabs>
                <w:tab w:val="left" w:pos="301"/>
              </w:tabs>
              <w:ind w:left="0" w:firstLine="0"/>
              <w:rPr>
                <w:rFonts w:eastAsia="Calibri" w:cs="Arial"/>
                <w:iCs/>
                <w:sz w:val="18"/>
                <w:szCs w:val="18"/>
                <w:lang w:val="en-GB"/>
              </w:rPr>
            </w:pPr>
            <w:r w:rsidRPr="00397E43">
              <w:rPr>
                <w:iCs/>
                <w:noProof/>
                <w:sz w:val="18"/>
                <w:szCs w:val="18"/>
                <w:lang w:bidi="hi-IN"/>
              </w:rPr>
              <w:t>8.   Refused to answer</w:t>
            </w:r>
          </w:p>
        </w:tc>
        <w:tc>
          <w:tcPr>
            <w:tcW w:w="3150" w:type="dxa"/>
            <w:gridSpan w:val="4"/>
            <w:tcBorders>
              <w:top w:val="single" w:sz="4" w:space="0" w:color="auto"/>
              <w:left w:val="single" w:sz="4" w:space="0" w:color="auto"/>
              <w:bottom w:val="single" w:sz="4" w:space="0" w:color="auto"/>
              <w:right w:val="single" w:sz="4" w:space="0" w:color="auto"/>
            </w:tcBorders>
            <w:shd w:val="clear" w:color="auto" w:fill="auto"/>
          </w:tcPr>
          <w:p w14:paraId="18DD92C3" w14:textId="77777777" w:rsidR="00C20290" w:rsidRPr="00713F56" w:rsidRDefault="00C20290" w:rsidP="00586CE2">
            <w:pPr>
              <w:pStyle w:val="1AutoList4"/>
              <w:tabs>
                <w:tab w:val="clear" w:pos="720"/>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r w:rsidRPr="00713F56">
              <w:rPr>
                <w:rFonts w:ascii="Arial" w:hAnsi="Arial"/>
                <w:iCs/>
                <w:sz w:val="56"/>
                <w:szCs w:val="56"/>
              </w:rPr>
              <w:sym w:font="Wingdings" w:char="F0A8"/>
            </w:r>
            <w:r w:rsidRPr="00713F56">
              <w:rPr>
                <w:rFonts w:ascii="Arial" w:hAnsi="Arial" w:cs="Arial"/>
                <w:b/>
                <w:bCs/>
                <w:i/>
                <w:sz w:val="18"/>
                <w:szCs w:val="18"/>
              </w:rPr>
              <w:t xml:space="preserve"> </w:t>
            </w:r>
          </w:p>
        </w:tc>
      </w:tr>
      <w:tr w:rsidR="00BB66C8" w:rsidRPr="002E7B4F" w14:paraId="54216CE7" w14:textId="77777777" w:rsidTr="00397E43">
        <w:trPr>
          <w:cantSplit/>
          <w:trHeight w:val="235"/>
        </w:trPr>
        <w:tc>
          <w:tcPr>
            <w:tcW w:w="823" w:type="dxa"/>
            <w:tcBorders>
              <w:bottom w:val="single" w:sz="4" w:space="0" w:color="auto"/>
            </w:tcBorders>
            <w:shd w:val="clear" w:color="auto" w:fill="EAF1DD" w:themeFill="accent3" w:themeFillTint="33"/>
            <w:tcMar>
              <w:top w:w="43" w:type="dxa"/>
              <w:left w:w="43" w:type="dxa"/>
              <w:bottom w:w="43" w:type="dxa"/>
              <w:right w:w="43" w:type="dxa"/>
            </w:tcMar>
          </w:tcPr>
          <w:p w14:paraId="2D5403E0" w14:textId="308FA1F6" w:rsidR="00BB66C8" w:rsidRPr="002E7B4F" w:rsidRDefault="00EA25E3" w:rsidP="0094260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sz w:val="18"/>
                <w:szCs w:val="18"/>
                <w:u w:val="single"/>
              </w:rPr>
            </w:pPr>
            <w:r>
              <w:rPr>
                <w:rFonts w:ascii="Arial" w:hAnsi="Arial"/>
                <w:sz w:val="18"/>
                <w:szCs w:val="18"/>
              </w:rPr>
              <w:t>C328</w:t>
            </w:r>
            <w:r w:rsidR="00415A15">
              <w:rPr>
                <w:rFonts w:ascii="Arial" w:hAnsi="Arial"/>
                <w:sz w:val="18"/>
                <w:szCs w:val="18"/>
              </w:rPr>
              <w:t>8</w:t>
            </w:r>
          </w:p>
        </w:tc>
        <w:tc>
          <w:tcPr>
            <w:tcW w:w="6750" w:type="dxa"/>
            <w:gridSpan w:val="12"/>
            <w:tcBorders>
              <w:bottom w:val="single" w:sz="4" w:space="0" w:color="auto"/>
            </w:tcBorders>
            <w:shd w:val="clear" w:color="auto" w:fill="EAF1DD" w:themeFill="accent3" w:themeFillTint="33"/>
            <w:tcMar>
              <w:top w:w="43" w:type="dxa"/>
              <w:left w:w="43" w:type="dxa"/>
              <w:bottom w:w="43" w:type="dxa"/>
              <w:right w:w="43" w:type="dxa"/>
            </w:tcMar>
          </w:tcPr>
          <w:p w14:paraId="0B256166" w14:textId="11452D77" w:rsidR="00BB66C8" w:rsidRPr="002E7B4F" w:rsidRDefault="00BB66C8" w:rsidP="00942602">
            <w:p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2E7B4F">
              <w:rPr>
                <w:rFonts w:ascii="Arial" w:hAnsi="Arial"/>
                <w:sz w:val="18"/>
                <w:szCs w:val="18"/>
              </w:rPr>
              <w:t xml:space="preserve">How many days after (first noticing the illness / &lt;LAST ACTION </w:t>
            </w:r>
            <w:r w:rsidR="00C20290">
              <w:rPr>
                <w:rFonts w:ascii="Arial" w:hAnsi="Arial"/>
                <w:sz w:val="18"/>
                <w:szCs w:val="18"/>
              </w:rPr>
              <w:t>C3253</w:t>
            </w:r>
            <w:r w:rsidRPr="002E7B4F">
              <w:rPr>
                <w:rFonts w:ascii="Arial" w:hAnsi="Arial"/>
                <w:sz w:val="18"/>
                <w:szCs w:val="18"/>
              </w:rPr>
              <w:t>&gt; / leaving the first/last health provider) did &lt;NAME&gt; die?</w:t>
            </w:r>
          </w:p>
          <w:p w14:paraId="3416424C" w14:textId="77777777" w:rsidR="00BB66C8" w:rsidRPr="002E7B4F" w:rsidRDefault="00BB66C8" w:rsidP="00942602">
            <w:p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p>
          <w:p w14:paraId="54FA38F2" w14:textId="25EDF291" w:rsidR="00BB66C8" w:rsidRPr="002E7B4F" w:rsidRDefault="00BB66C8" w:rsidP="00C20290">
            <w:p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i/>
                <w:sz w:val="18"/>
                <w:szCs w:val="18"/>
              </w:rPr>
            </w:pPr>
            <w:r w:rsidRPr="002E7B4F">
              <w:rPr>
                <w:rFonts w:ascii="Arial" w:hAnsi="Arial"/>
                <w:i/>
                <w:sz w:val="18"/>
                <w:szCs w:val="18"/>
              </w:rPr>
              <w:t xml:space="preserve">If </w:t>
            </w:r>
            <w:r w:rsidR="00C20290">
              <w:rPr>
                <w:rFonts w:ascii="Arial" w:hAnsi="Arial"/>
                <w:i/>
                <w:sz w:val="18"/>
                <w:szCs w:val="18"/>
              </w:rPr>
              <w:t>C3252</w:t>
            </w:r>
            <w:r w:rsidRPr="002E7B4F">
              <w:rPr>
                <w:rFonts w:ascii="Arial" w:hAnsi="Arial"/>
                <w:i/>
                <w:sz w:val="18"/>
                <w:szCs w:val="18"/>
              </w:rPr>
              <w:t xml:space="preserve"> = 2 (No care given), then read: “…first noticing the illness…”</w:t>
            </w:r>
          </w:p>
        </w:tc>
        <w:tc>
          <w:tcPr>
            <w:tcW w:w="3150" w:type="dxa"/>
            <w:gridSpan w:val="4"/>
            <w:tcBorders>
              <w:bottom w:val="single" w:sz="4" w:space="0" w:color="auto"/>
            </w:tcBorders>
            <w:shd w:val="clear" w:color="auto" w:fill="EAF1DD" w:themeFill="accent3" w:themeFillTint="33"/>
            <w:tcMar>
              <w:top w:w="43" w:type="dxa"/>
              <w:left w:w="43" w:type="dxa"/>
              <w:bottom w:w="43" w:type="dxa"/>
              <w:right w:w="43" w:type="dxa"/>
            </w:tcMar>
            <w:vAlign w:val="center"/>
          </w:tcPr>
          <w:p w14:paraId="1E6785DD" w14:textId="77777777" w:rsidR="00BB66C8" w:rsidRPr="002E7B4F" w:rsidRDefault="00BB66C8" w:rsidP="0094260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r w:rsidRPr="002E7B4F">
              <w:rPr>
                <w:rFonts w:ascii="Arial" w:hAnsi="Arial"/>
                <w:b/>
                <w:bCs/>
                <w:sz w:val="28"/>
                <w:szCs w:val="28"/>
              </w:rPr>
              <w:t>__ __</w:t>
            </w:r>
            <w:r w:rsidRPr="002E7B4F">
              <w:rPr>
                <w:rFonts w:ascii="Arial" w:hAnsi="Arial"/>
                <w:iCs/>
                <w:sz w:val="18"/>
                <w:szCs w:val="18"/>
              </w:rPr>
              <w:t xml:space="preserve"> Days</w:t>
            </w:r>
          </w:p>
          <w:p w14:paraId="048742FC" w14:textId="77777777" w:rsidR="00BB66C8" w:rsidRPr="002E7B4F" w:rsidRDefault="00BB66C8" w:rsidP="0094260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
                <w:sz w:val="18"/>
                <w:szCs w:val="18"/>
              </w:rPr>
            </w:pPr>
            <w:r w:rsidRPr="002E7B4F">
              <w:rPr>
                <w:rFonts w:ascii="Arial" w:hAnsi="Arial"/>
                <w:i/>
                <w:sz w:val="18"/>
                <w:szCs w:val="18"/>
              </w:rPr>
              <w:t>(&lt;1 = 00; DK = 99)</w:t>
            </w:r>
          </w:p>
        </w:tc>
      </w:tr>
      <w:tr w:rsidR="00BB66C8" w:rsidRPr="00F670B5" w14:paraId="55ADE590" w14:textId="77777777" w:rsidTr="00397E43">
        <w:trPr>
          <w:cantSplit/>
          <w:trHeight w:val="103"/>
        </w:trPr>
        <w:tc>
          <w:tcPr>
            <w:tcW w:w="10723" w:type="dxa"/>
            <w:gridSpan w:val="17"/>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72" w:type="dxa"/>
              <w:left w:w="72" w:type="dxa"/>
              <w:bottom w:w="72" w:type="dxa"/>
              <w:right w:w="72" w:type="dxa"/>
            </w:tcMar>
          </w:tcPr>
          <w:p w14:paraId="215BABF7" w14:textId="2F988D4F" w:rsidR="00BB66C8" w:rsidRPr="002E7B4F" w:rsidRDefault="002A7ADB" w:rsidP="0094260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i/>
                <w:iCs/>
                <w:sz w:val="20"/>
              </w:rPr>
            </w:pPr>
            <w:r w:rsidRPr="002E7B4F">
              <w:rPr>
                <w:rFonts w:ascii="Arial" w:hAnsi="Arial"/>
                <w:b/>
                <w:bCs/>
                <w:i/>
                <w:iCs/>
                <w:sz w:val="20"/>
              </w:rPr>
              <w:t>Inst_</w:t>
            </w:r>
            <w:r w:rsidR="00397E43">
              <w:rPr>
                <w:rFonts w:ascii="Arial" w:hAnsi="Arial"/>
                <w:b/>
                <w:bCs/>
                <w:i/>
                <w:iCs/>
                <w:sz w:val="20"/>
              </w:rPr>
              <w:t>15</w:t>
            </w:r>
            <w:r w:rsidR="00BB66C8" w:rsidRPr="002E7B4F">
              <w:rPr>
                <w:rFonts w:ascii="Arial" w:hAnsi="Arial"/>
                <w:b/>
                <w:bCs/>
                <w:i/>
                <w:iCs/>
                <w:sz w:val="20"/>
              </w:rPr>
              <w:t xml:space="preserve">: If </w:t>
            </w:r>
            <w:r w:rsidR="00EA25E3">
              <w:rPr>
                <w:rFonts w:ascii="Arial" w:hAnsi="Arial"/>
                <w:b/>
                <w:bCs/>
                <w:i/>
                <w:iCs/>
                <w:sz w:val="20"/>
              </w:rPr>
              <w:t>C3252</w:t>
            </w:r>
            <w:r w:rsidR="00BB66C8" w:rsidRPr="002E7B4F">
              <w:rPr>
                <w:rFonts w:ascii="Arial" w:hAnsi="Arial"/>
                <w:b/>
                <w:bCs/>
                <w:i/>
                <w:iCs/>
                <w:sz w:val="20"/>
              </w:rPr>
              <w:t xml:space="preserve"> = 2 (No care given) </w:t>
            </w:r>
            <w:r w:rsidR="00BB66C8" w:rsidRPr="002E7B4F">
              <w:rPr>
                <w:rFonts w:ascii="Arial" w:hAnsi="Arial"/>
                <w:b/>
                <w:bCs/>
                <w:i/>
                <w:iCs/>
                <w:sz w:val="20"/>
                <w:u w:val="single"/>
              </w:rPr>
              <w:t>or</w:t>
            </w:r>
            <w:r w:rsidR="00BB66C8" w:rsidRPr="002E7B4F">
              <w:rPr>
                <w:rFonts w:ascii="Arial" w:hAnsi="Arial"/>
                <w:b/>
                <w:bCs/>
                <w:i/>
                <w:iCs/>
                <w:sz w:val="20"/>
              </w:rPr>
              <w:t xml:space="preserve"> </w:t>
            </w:r>
          </w:p>
          <w:p w14:paraId="54E0F899" w14:textId="566989C2" w:rsidR="00BB66C8" w:rsidRPr="00F670B5" w:rsidRDefault="00BB66C8" w:rsidP="0094260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i/>
                <w:iCs/>
                <w:sz w:val="20"/>
              </w:rPr>
            </w:pPr>
            <w:r w:rsidRPr="002E7B4F">
              <w:rPr>
                <w:rFonts w:ascii="Arial" w:hAnsi="Arial"/>
                <w:b/>
                <w:bCs/>
                <w:i/>
                <w:iCs/>
                <w:sz w:val="20"/>
              </w:rPr>
              <w:t xml:space="preserve">if </w:t>
            </w:r>
            <w:r w:rsidR="00EA25E3">
              <w:rPr>
                <w:rFonts w:ascii="Arial" w:hAnsi="Arial"/>
                <w:b/>
                <w:bCs/>
                <w:i/>
                <w:iCs/>
                <w:sz w:val="20"/>
              </w:rPr>
              <w:t>C3253</w:t>
            </w:r>
            <w:r w:rsidRPr="002E7B4F">
              <w:rPr>
                <w:rFonts w:ascii="Arial" w:hAnsi="Arial"/>
                <w:b/>
                <w:bCs/>
                <w:i/>
                <w:iCs/>
                <w:sz w:val="20"/>
              </w:rPr>
              <w:t xml:space="preserve"> </w:t>
            </w:r>
            <w:r w:rsidRPr="002E7B4F">
              <w:rPr>
                <w:rFonts w:ascii="Arial" w:hAnsi="Arial" w:cs="Arial"/>
                <w:b/>
                <w:bCs/>
                <w:i/>
                <w:iCs/>
                <w:sz w:val="20"/>
              </w:rPr>
              <w:t>≠</w:t>
            </w:r>
            <w:r w:rsidRPr="002E7B4F">
              <w:rPr>
                <w:rFonts w:ascii="Arial" w:hAnsi="Arial"/>
                <w:b/>
                <w:bCs/>
                <w:i/>
                <w:iCs/>
                <w:sz w:val="20"/>
              </w:rPr>
              <w:t xml:space="preserve"> “Health Provider” (</w:t>
            </w:r>
            <w:r w:rsidRPr="002E7B4F">
              <w:rPr>
                <w:rFonts w:ascii="Arial" w:hAnsi="Arial"/>
                <w:b/>
                <w:bCs/>
                <w:i/>
                <w:iCs/>
                <w:sz w:val="20"/>
                <w:u w:val="single"/>
              </w:rPr>
              <w:t>Never</w:t>
            </w:r>
            <w:r w:rsidRPr="002E7B4F">
              <w:rPr>
                <w:rFonts w:ascii="Arial" w:hAnsi="Arial"/>
                <w:b/>
                <w:bCs/>
                <w:i/>
                <w:iCs/>
                <w:sz w:val="20"/>
              </w:rPr>
              <w:t xml:space="preserve"> </w:t>
            </w:r>
            <w:r w:rsidRPr="002E7B4F">
              <w:rPr>
                <w:rFonts w:ascii="Arial" w:hAnsi="Arial"/>
                <w:b/>
                <w:bCs/>
                <w:i/>
                <w:iCs/>
                <w:sz w:val="20"/>
                <w:u w:val="single"/>
              </w:rPr>
              <w:t>took</w:t>
            </w:r>
            <w:r w:rsidRPr="002E7B4F">
              <w:rPr>
                <w:rFonts w:ascii="Arial" w:hAnsi="Arial"/>
                <w:b/>
                <w:bCs/>
                <w:i/>
                <w:iCs/>
                <w:sz w:val="20"/>
              </w:rPr>
              <w:t xml:space="preserve"> to a health provider) → </w:t>
            </w:r>
            <w:r w:rsidR="00D82BCC" w:rsidRPr="00C20290">
              <w:rPr>
                <w:rFonts w:ascii="Arial" w:hAnsi="Arial"/>
                <w:b/>
                <w:bCs/>
                <w:i/>
                <w:iCs/>
                <w:sz w:val="20"/>
              </w:rPr>
              <w:t>C3351</w:t>
            </w:r>
          </w:p>
        </w:tc>
      </w:tr>
    </w:tbl>
    <w:p w14:paraId="0B4CB94E" w14:textId="77777777" w:rsidR="00BB66C8" w:rsidRDefault="00BB66C8"/>
    <w:tbl>
      <w:tblPr>
        <w:tblW w:w="10723"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72" w:type="dxa"/>
          <w:bottom w:w="58" w:type="dxa"/>
          <w:right w:w="72" w:type="dxa"/>
        </w:tblCellMar>
        <w:tblLook w:val="01E0" w:firstRow="1" w:lastRow="1" w:firstColumn="1" w:lastColumn="1" w:noHBand="0" w:noVBand="0"/>
      </w:tblPr>
      <w:tblGrid>
        <w:gridCol w:w="823"/>
        <w:gridCol w:w="3510"/>
        <w:gridCol w:w="3330"/>
        <w:gridCol w:w="3047"/>
        <w:gridCol w:w="13"/>
      </w:tblGrid>
      <w:tr w:rsidR="00520590" w:rsidRPr="00F670B5" w14:paraId="6B312620" w14:textId="77777777" w:rsidTr="00FB1BE9">
        <w:trPr>
          <w:cantSplit/>
          <w:trHeight w:val="360"/>
        </w:trPr>
        <w:tc>
          <w:tcPr>
            <w:tcW w:w="10723" w:type="dxa"/>
            <w:gridSpan w:val="5"/>
            <w:tcBorders>
              <w:left w:val="single" w:sz="4" w:space="0" w:color="000000"/>
              <w:right w:val="single" w:sz="4" w:space="0" w:color="000000"/>
            </w:tcBorders>
            <w:tcMar>
              <w:top w:w="72" w:type="dxa"/>
              <w:left w:w="72" w:type="dxa"/>
              <w:bottom w:w="72" w:type="dxa"/>
              <w:right w:w="72" w:type="dxa"/>
            </w:tcMar>
            <w:vAlign w:val="center"/>
          </w:tcPr>
          <w:p w14:paraId="0D5B16F7" w14:textId="0A71CB32" w:rsidR="00966E94" w:rsidRPr="00F670B5" w:rsidRDefault="0038428C" w:rsidP="00966E94">
            <w:pPr>
              <w:keepNext/>
              <w:keepLines/>
              <w:spacing w:after="0" w:line="240" w:lineRule="auto"/>
              <w:rPr>
                <w:rFonts w:ascii="Arial" w:hAnsi="Arial"/>
                <w:b/>
                <w:bCs/>
                <w:sz w:val="20"/>
                <w:u w:val="single"/>
              </w:rPr>
            </w:pPr>
            <w:r>
              <w:rPr>
                <w:rFonts w:ascii="Arial" w:hAnsi="Arial"/>
                <w:b/>
                <w:bCs/>
                <w:sz w:val="20"/>
                <w:u w:val="single"/>
              </w:rPr>
              <w:t>SECTION 11</w:t>
            </w:r>
            <w:r w:rsidR="00966E94" w:rsidRPr="00F670B5">
              <w:rPr>
                <w:rFonts w:ascii="Arial" w:hAnsi="Arial"/>
                <w:b/>
                <w:bCs/>
                <w:sz w:val="20"/>
                <w:u w:val="single"/>
              </w:rPr>
              <w:t>:</w:t>
            </w:r>
            <w:r w:rsidRPr="00F670B5">
              <w:rPr>
                <w:rFonts w:ascii="Arial" w:hAnsi="Arial"/>
                <w:b/>
                <w:bCs/>
                <w:sz w:val="20"/>
                <w:u w:val="single"/>
              </w:rPr>
              <w:t xml:space="preserve"> TREATMENTS RECEIVED </w:t>
            </w:r>
            <w:r w:rsidR="00CB4B1A">
              <w:rPr>
                <w:rFonts w:ascii="Arial" w:hAnsi="Arial"/>
                <w:b/>
                <w:bCs/>
                <w:sz w:val="20"/>
                <w:u w:val="single"/>
              </w:rPr>
              <w:t xml:space="preserve">DURING THE FATAL ILLNESS </w:t>
            </w:r>
            <w:r w:rsidRPr="00F670B5">
              <w:rPr>
                <w:rFonts w:ascii="Arial" w:hAnsi="Arial"/>
                <w:b/>
                <w:bCs/>
                <w:sz w:val="20"/>
                <w:u w:val="single"/>
              </w:rPr>
              <w:t>(</w:t>
            </w:r>
            <w:r>
              <w:rPr>
                <w:rFonts w:ascii="Arial" w:hAnsi="Arial"/>
                <w:b/>
                <w:bCs/>
                <w:sz w:val="20"/>
                <w:u w:val="single"/>
              </w:rPr>
              <w:t>CHILD DEATHS</w:t>
            </w:r>
            <w:r w:rsidRPr="00F670B5">
              <w:rPr>
                <w:rFonts w:ascii="Arial" w:hAnsi="Arial"/>
                <w:b/>
                <w:bCs/>
                <w:sz w:val="20"/>
                <w:u w:val="single"/>
              </w:rPr>
              <w:t>)</w:t>
            </w:r>
            <w:r>
              <w:rPr>
                <w:rFonts w:ascii="Arial" w:hAnsi="Arial"/>
                <w:b/>
                <w:bCs/>
                <w:sz w:val="20"/>
                <w:u w:val="single"/>
              </w:rPr>
              <w:t xml:space="preserve"> </w:t>
            </w:r>
          </w:p>
          <w:p w14:paraId="1D94A957" w14:textId="77777777" w:rsidR="00520590" w:rsidRPr="00F670B5" w:rsidRDefault="00520590" w:rsidP="0059752C">
            <w:pPr>
              <w:keepNext/>
              <w:keepLines/>
              <w:spacing w:after="0" w:line="240" w:lineRule="auto"/>
              <w:rPr>
                <w:rFonts w:ascii="Arial" w:hAnsi="Arial" w:cs="Arial"/>
                <w:sz w:val="18"/>
                <w:szCs w:val="18"/>
              </w:rPr>
            </w:pPr>
          </w:p>
        </w:tc>
      </w:tr>
      <w:tr w:rsidR="00C75DD4" w:rsidRPr="00F670B5" w14:paraId="549B44A9" w14:textId="77777777" w:rsidTr="00081A31">
        <w:trPr>
          <w:cantSplit/>
          <w:trHeight w:val="125"/>
        </w:trPr>
        <w:tc>
          <w:tcPr>
            <w:tcW w:w="823"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vAlign w:val="bottom"/>
          </w:tcPr>
          <w:p w14:paraId="20559BB8" w14:textId="29D6B07E" w:rsidR="000770AA" w:rsidRDefault="00CC7B28" w:rsidP="00C75DD4">
            <w:pPr>
              <w:keepNext/>
              <w:keepLines/>
              <w:rPr>
                <w:rFonts w:ascii="Arial" w:hAnsi="Arial" w:cs="Arial"/>
                <w:color w:val="000000"/>
                <w:sz w:val="18"/>
                <w:szCs w:val="18"/>
              </w:rPr>
            </w:pPr>
            <w:r>
              <w:rPr>
                <w:rFonts w:ascii="Arial" w:hAnsi="Arial" w:cs="Arial"/>
                <w:color w:val="000000"/>
                <w:sz w:val="18"/>
                <w:szCs w:val="18"/>
              </w:rPr>
              <w:t>C3301</w:t>
            </w:r>
          </w:p>
          <w:p w14:paraId="5F172675" w14:textId="406FE94A" w:rsidR="00C75DD4" w:rsidRPr="009616BA" w:rsidRDefault="00C75DD4" w:rsidP="00C75DD4">
            <w:pPr>
              <w:keepNext/>
              <w:keepLines/>
              <w:rPr>
                <w:rFonts w:ascii="Arial" w:eastAsia="Times New Roman" w:hAnsi="Arial"/>
                <w:i/>
                <w:snapToGrid w:val="0"/>
                <w:sz w:val="18"/>
                <w:szCs w:val="18"/>
              </w:rPr>
            </w:pPr>
            <w:r w:rsidRPr="009616BA">
              <w:rPr>
                <w:rFonts w:ascii="Arial" w:eastAsia="Times New Roman" w:hAnsi="Arial"/>
                <w:i/>
                <w:snapToGrid w:val="0"/>
                <w:color w:val="FF0000"/>
                <w:sz w:val="18"/>
                <w:szCs w:val="18"/>
              </w:rPr>
              <w:t>(10418)</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162B38F6" w14:textId="77777777" w:rsidR="00C75DD4" w:rsidRPr="00F670B5" w:rsidRDefault="00C75DD4" w:rsidP="00C75DD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F670B5">
              <w:rPr>
                <w:rFonts w:ascii="Arial" w:hAnsi="Arial" w:cs="Arial"/>
                <w:iCs/>
                <w:sz w:val="18"/>
                <w:szCs w:val="18"/>
                <w:lang w:val="en-GB"/>
              </w:rPr>
              <w:t xml:space="preserve">Did </w:t>
            </w:r>
            <w:r>
              <w:rPr>
                <w:rFonts w:ascii="Arial" w:hAnsi="Arial" w:cs="Arial"/>
                <w:iCs/>
                <w:sz w:val="18"/>
                <w:szCs w:val="18"/>
                <w:lang w:val="en-GB"/>
              </w:rPr>
              <w:t xml:space="preserve">&lt;NAME&gt; </w:t>
            </w:r>
            <w:r w:rsidRPr="00F670B5">
              <w:rPr>
                <w:rFonts w:ascii="Arial" w:hAnsi="Arial" w:cs="Arial"/>
                <w:iCs/>
                <w:sz w:val="18"/>
                <w:szCs w:val="18"/>
                <w:lang w:val="en-GB"/>
              </w:rPr>
              <w:t>receive any treatment for the illness that led to death?</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133502C5" w14:textId="7B6BF27A" w:rsidR="00C75DD4" w:rsidRPr="00F670B5" w:rsidRDefault="00C75DD4" w:rsidP="00F43CA1">
            <w:pPr>
              <w:keepNext/>
              <w:keepLines/>
              <w:widowControl w:val="0"/>
              <w:numPr>
                <w:ilvl w:val="0"/>
                <w:numId w:val="206"/>
              </w:numPr>
              <w:tabs>
                <w:tab w:val="clear" w:pos="720"/>
                <w:tab w:val="left" w:pos="-1080"/>
                <w:tab w:val="left" w:pos="-720"/>
                <w:tab w:val="left" w:pos="288"/>
                <w:tab w:val="right" w:leader="dot" w:pos="4360"/>
              </w:tabs>
              <w:spacing w:after="0" w:line="240" w:lineRule="auto"/>
              <w:ind w:left="366" w:right="29"/>
              <w:rPr>
                <w:rFonts w:ascii="Arial" w:eastAsia="Times New Roman" w:hAnsi="Arial"/>
                <w:iCs/>
                <w:noProof/>
                <w:sz w:val="18"/>
                <w:szCs w:val="18"/>
                <w:lang w:bidi="hi-IN"/>
              </w:rPr>
            </w:pPr>
            <w:r w:rsidRPr="00F670B5">
              <w:rPr>
                <w:rFonts w:ascii="Arial" w:eastAsia="Times New Roman" w:hAnsi="Arial"/>
                <w:iCs/>
                <w:noProof/>
                <w:sz w:val="18"/>
                <w:szCs w:val="18"/>
                <w:lang w:bidi="hi-IN"/>
              </w:rPr>
              <w:t>Yes</w:t>
            </w:r>
          </w:p>
          <w:p w14:paraId="73B80B64" w14:textId="77777777" w:rsidR="00C75DD4" w:rsidRPr="00F670B5" w:rsidRDefault="00C75DD4" w:rsidP="00F43CA1">
            <w:pPr>
              <w:keepNext/>
              <w:keepLines/>
              <w:widowControl w:val="0"/>
              <w:numPr>
                <w:ilvl w:val="0"/>
                <w:numId w:val="206"/>
              </w:numPr>
              <w:tabs>
                <w:tab w:val="left" w:pos="-1080"/>
                <w:tab w:val="left" w:pos="-720"/>
                <w:tab w:val="left" w:pos="288"/>
                <w:tab w:val="right" w:leader="dot" w:pos="4360"/>
              </w:tabs>
              <w:spacing w:after="0" w:line="240" w:lineRule="auto"/>
              <w:ind w:left="288" w:right="29" w:hanging="288"/>
              <w:rPr>
                <w:rFonts w:ascii="Arial" w:eastAsia="Times New Roman" w:hAnsi="Arial"/>
                <w:iCs/>
                <w:noProof/>
                <w:sz w:val="18"/>
                <w:szCs w:val="18"/>
                <w:lang w:bidi="hi-IN"/>
              </w:rPr>
            </w:pPr>
            <w:r w:rsidRPr="00F670B5">
              <w:rPr>
                <w:rFonts w:ascii="Arial" w:eastAsia="Times New Roman" w:hAnsi="Arial"/>
                <w:iCs/>
                <w:noProof/>
                <w:sz w:val="18"/>
                <w:szCs w:val="18"/>
                <w:lang w:bidi="hi-IN"/>
              </w:rPr>
              <w:t>No</w:t>
            </w:r>
          </w:p>
          <w:p w14:paraId="2585CCCC" w14:textId="77777777" w:rsidR="00C75DD4" w:rsidRDefault="00C75DD4" w:rsidP="00C75DD4">
            <w:pPr>
              <w:keepNext/>
              <w:keepLines/>
              <w:widowControl w:val="0"/>
              <w:tabs>
                <w:tab w:val="left" w:pos="-1080"/>
                <w:tab w:val="left" w:pos="-720"/>
                <w:tab w:val="left" w:pos="288"/>
                <w:tab w:val="num" w:pos="720"/>
                <w:tab w:val="right" w:leader="dot" w:pos="3439"/>
                <w:tab w:val="right" w:leader="dot" w:pos="5436"/>
                <w:tab w:val="left" w:pos="5490"/>
                <w:tab w:val="left" w:pos="6480"/>
                <w:tab w:val="left" w:pos="7200"/>
                <w:tab w:val="left" w:pos="7920"/>
                <w:tab w:val="left" w:pos="8640"/>
              </w:tabs>
              <w:spacing w:after="0" w:line="210" w:lineRule="exact"/>
              <w:ind w:left="201" w:hanging="187"/>
              <w:rPr>
                <w:rFonts w:ascii="Arial" w:eastAsia="Times New Roman" w:hAnsi="Arial"/>
                <w:iCs/>
                <w:noProof/>
                <w:sz w:val="18"/>
                <w:szCs w:val="18"/>
                <w:lang w:bidi="hi-IN"/>
              </w:rPr>
            </w:pPr>
            <w:r w:rsidRPr="00F670B5">
              <w:rPr>
                <w:rFonts w:ascii="Arial" w:eastAsia="Times New Roman" w:hAnsi="Arial"/>
                <w:iCs/>
                <w:noProof/>
                <w:sz w:val="18"/>
                <w:szCs w:val="18"/>
                <w:lang w:bidi="hi-IN"/>
              </w:rPr>
              <w:t>9.   Don’t know</w:t>
            </w:r>
          </w:p>
          <w:p w14:paraId="7699F4A2" w14:textId="494EE106" w:rsidR="00CF7141" w:rsidRPr="00F670B5" w:rsidRDefault="00216577" w:rsidP="00C75DD4">
            <w:pPr>
              <w:keepNext/>
              <w:keepLines/>
              <w:widowControl w:val="0"/>
              <w:tabs>
                <w:tab w:val="left" w:pos="-1080"/>
                <w:tab w:val="left" w:pos="-720"/>
                <w:tab w:val="left" w:pos="288"/>
                <w:tab w:val="num" w:pos="720"/>
                <w:tab w:val="right" w:leader="dot" w:pos="3439"/>
                <w:tab w:val="right" w:leader="dot" w:pos="5436"/>
                <w:tab w:val="left" w:pos="5490"/>
                <w:tab w:val="left" w:pos="6480"/>
                <w:tab w:val="left" w:pos="7200"/>
                <w:tab w:val="left" w:pos="7920"/>
                <w:tab w:val="left" w:pos="8640"/>
              </w:tabs>
              <w:spacing w:after="0" w:line="210" w:lineRule="exact"/>
              <w:ind w:left="201" w:hanging="187"/>
              <w:rPr>
                <w:rFonts w:ascii="Arial" w:eastAsia="Times New Roman" w:hAnsi="Arial"/>
                <w:iCs/>
                <w:noProof/>
                <w:sz w:val="18"/>
                <w:szCs w:val="18"/>
                <w:lang w:bidi="hi-IN"/>
              </w:rPr>
            </w:pPr>
            <w:r>
              <w:rPr>
                <w:rFonts w:ascii="Arial" w:eastAsia="Times New Roman" w:hAnsi="Arial"/>
                <w:iCs/>
                <w:noProof/>
                <w:sz w:val="18"/>
                <w:szCs w:val="18"/>
                <w:lang w:bidi="hi-IN"/>
              </w:rPr>
              <w:t>8</w:t>
            </w:r>
            <w:r w:rsidR="00CF7141">
              <w:rPr>
                <w:rFonts w:ascii="Arial" w:eastAsia="Times New Roman" w:hAnsi="Arial"/>
                <w:iCs/>
                <w:noProof/>
                <w:sz w:val="18"/>
                <w:szCs w:val="18"/>
                <w:lang w:bidi="hi-IN"/>
              </w:rPr>
              <w:t>. Refused to answer</w:t>
            </w:r>
          </w:p>
        </w:tc>
        <w:tc>
          <w:tcPr>
            <w:tcW w:w="3060" w:type="dxa"/>
            <w:gridSpan w:val="2"/>
            <w:tcBorders>
              <w:top w:val="single" w:sz="4" w:space="0" w:color="auto"/>
              <w:left w:val="single" w:sz="4" w:space="0" w:color="auto"/>
              <w:bottom w:val="single" w:sz="4" w:space="0" w:color="auto"/>
              <w:right w:val="single" w:sz="4" w:space="0" w:color="auto"/>
            </w:tcBorders>
            <w:shd w:val="clear" w:color="auto" w:fill="auto"/>
          </w:tcPr>
          <w:p w14:paraId="0B4AEE0E" w14:textId="220B4C56" w:rsidR="00C75DD4" w:rsidRPr="00F670B5" w:rsidRDefault="00C75DD4" w:rsidP="002D4440">
            <w:pPr>
              <w:spacing w:after="0"/>
              <w:rPr>
                <w:rFonts w:ascii="Arial" w:hAnsi="Arial"/>
                <w:b/>
                <w:bCs/>
                <w:i/>
                <w:sz w:val="18"/>
                <w:szCs w:val="18"/>
              </w:rPr>
            </w:pPr>
            <w:r w:rsidRPr="00F670B5">
              <w:rPr>
                <w:rFonts w:ascii="Arial" w:hAnsi="Arial"/>
                <w:iCs/>
                <w:sz w:val="56"/>
                <w:szCs w:val="56"/>
              </w:rPr>
              <w:sym w:font="Wingdings" w:char="F0A8"/>
            </w:r>
            <w:r w:rsidRPr="00F670B5">
              <w:rPr>
                <w:rFonts w:ascii="Arial" w:hAnsi="Arial" w:cs="Arial"/>
                <w:b/>
                <w:bCs/>
                <w:i/>
                <w:sz w:val="18"/>
                <w:szCs w:val="18"/>
              </w:rPr>
              <w:t xml:space="preserve"> </w:t>
            </w:r>
            <w:r w:rsidR="00216577">
              <w:rPr>
                <w:rFonts w:ascii="Arial" w:hAnsi="Arial" w:cs="Arial"/>
                <w:b/>
                <w:bCs/>
                <w:i/>
                <w:sz w:val="18"/>
                <w:szCs w:val="18"/>
              </w:rPr>
              <w:t>8</w:t>
            </w:r>
            <w:r w:rsidR="000D65A5">
              <w:rPr>
                <w:rFonts w:ascii="Arial" w:hAnsi="Arial" w:cs="Arial"/>
                <w:b/>
                <w:bCs/>
                <w:i/>
                <w:sz w:val="18"/>
                <w:szCs w:val="18"/>
              </w:rPr>
              <w:t>, 2 or 9</w:t>
            </w:r>
            <w:r w:rsidRPr="00810BF1">
              <w:rPr>
                <w:rFonts w:ascii="Arial" w:hAnsi="Arial"/>
                <w:b/>
                <w:bCs/>
                <w:i/>
                <w:sz w:val="18"/>
                <w:szCs w:val="18"/>
              </w:rPr>
              <w:t xml:space="preserve"> </w:t>
            </w:r>
            <w:r w:rsidRPr="00810BF1">
              <w:rPr>
                <w:rFonts w:ascii="Arial" w:hAnsi="Arial" w:cs="Arial"/>
                <w:b/>
                <w:bCs/>
                <w:i/>
                <w:sz w:val="18"/>
                <w:szCs w:val="18"/>
              </w:rPr>
              <w:t>→</w:t>
            </w:r>
            <w:r w:rsidRPr="00810BF1">
              <w:rPr>
                <w:rFonts w:ascii="Arial" w:hAnsi="Arial"/>
                <w:b/>
                <w:bCs/>
                <w:i/>
                <w:sz w:val="18"/>
                <w:szCs w:val="18"/>
              </w:rPr>
              <w:t xml:space="preserve"> </w:t>
            </w:r>
            <w:r w:rsidR="002D4440" w:rsidRPr="00397E43">
              <w:rPr>
                <w:rFonts w:ascii="Arial" w:eastAsia="Times New Roman" w:hAnsi="Arial"/>
                <w:b/>
                <w:i/>
                <w:snapToGrid w:val="0"/>
                <w:sz w:val="18"/>
                <w:szCs w:val="18"/>
              </w:rPr>
              <w:t>C3304</w:t>
            </w:r>
          </w:p>
        </w:tc>
      </w:tr>
      <w:tr w:rsidR="00CF7141" w:rsidRPr="00F670B5" w14:paraId="5AE0B5AE" w14:textId="77777777" w:rsidTr="00081A31">
        <w:trPr>
          <w:cantSplit/>
          <w:trHeight w:val="125"/>
        </w:trPr>
        <w:tc>
          <w:tcPr>
            <w:tcW w:w="823"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vAlign w:val="bottom"/>
          </w:tcPr>
          <w:p w14:paraId="40B97FFC" w14:textId="2F6187F4" w:rsidR="00CF7141" w:rsidRDefault="00CC7B28" w:rsidP="00CF7141">
            <w:pPr>
              <w:tabs>
                <w:tab w:val="center" w:pos="4680"/>
              </w:tabs>
              <w:spacing w:after="0" w:line="240" w:lineRule="auto"/>
              <w:rPr>
                <w:rFonts w:ascii="Arial" w:hAnsi="Arial" w:cs="Arial"/>
                <w:color w:val="000000"/>
                <w:sz w:val="18"/>
                <w:szCs w:val="18"/>
              </w:rPr>
            </w:pPr>
            <w:r>
              <w:rPr>
                <w:rFonts w:ascii="Arial" w:hAnsi="Arial" w:cs="Arial"/>
                <w:color w:val="000000"/>
                <w:sz w:val="18"/>
                <w:szCs w:val="18"/>
              </w:rPr>
              <w:t>C3302</w:t>
            </w:r>
            <w:r w:rsidR="00CF7141">
              <w:rPr>
                <w:rFonts w:ascii="Arial" w:hAnsi="Arial" w:cs="Arial"/>
                <w:color w:val="000000"/>
                <w:sz w:val="18"/>
                <w:szCs w:val="18"/>
              </w:rPr>
              <w:t>_1</w:t>
            </w:r>
          </w:p>
          <w:p w14:paraId="23D6B4DE" w14:textId="56EEAA9C" w:rsidR="00CF7141" w:rsidRDefault="00CF7141" w:rsidP="00CF7141">
            <w:pPr>
              <w:keepNext/>
              <w:keepLines/>
              <w:rPr>
                <w:rFonts w:ascii="Arial" w:hAnsi="Arial" w:cs="Arial"/>
                <w:color w:val="000000"/>
                <w:sz w:val="18"/>
                <w:szCs w:val="18"/>
              </w:rPr>
            </w:pPr>
            <w:r w:rsidRPr="009616BA">
              <w:rPr>
                <w:rFonts w:ascii="Arial" w:eastAsia="Times New Roman" w:hAnsi="Arial"/>
                <w:i/>
                <w:snapToGrid w:val="0"/>
                <w:color w:val="FF0000"/>
                <w:sz w:val="18"/>
                <w:szCs w:val="18"/>
              </w:rPr>
              <w:t>(1041</w:t>
            </w:r>
            <w:r>
              <w:rPr>
                <w:rFonts w:ascii="Arial" w:eastAsia="Times New Roman" w:hAnsi="Arial"/>
                <w:i/>
                <w:snapToGrid w:val="0"/>
                <w:color w:val="FF0000"/>
                <w:sz w:val="18"/>
                <w:szCs w:val="18"/>
              </w:rPr>
              <w:t>9</w:t>
            </w:r>
            <w:r w:rsidRPr="009616BA">
              <w:rPr>
                <w:rFonts w:ascii="Arial" w:eastAsia="Times New Roman" w:hAnsi="Arial"/>
                <w:i/>
                <w:snapToGrid w:val="0"/>
                <w:color w:val="FF0000"/>
                <w:sz w:val="18"/>
                <w:szCs w:val="18"/>
              </w:rPr>
              <w:t>)</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7EE578BE" w14:textId="15D87304" w:rsidR="00CF7141" w:rsidRPr="00F670B5" w:rsidRDefault="00CF7141" w:rsidP="00CF7141">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9D2D2D">
              <w:rPr>
                <w:rFonts w:ascii="Arial" w:hAnsi="Arial" w:cs="Arial"/>
                <w:iCs/>
                <w:sz w:val="18"/>
                <w:szCs w:val="18"/>
                <w:lang w:val="en-GB"/>
              </w:rPr>
              <w:t>Did (s)he receive oral rehydration salts?</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04F919D1" w14:textId="77777777" w:rsidR="00CF7141" w:rsidRPr="00F670B5" w:rsidRDefault="00CF7141" w:rsidP="00F43CA1">
            <w:pPr>
              <w:keepNext/>
              <w:keepLines/>
              <w:widowControl w:val="0"/>
              <w:numPr>
                <w:ilvl w:val="0"/>
                <w:numId w:val="241"/>
              </w:numPr>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sidRPr="00F670B5">
              <w:rPr>
                <w:rFonts w:ascii="Arial" w:eastAsia="Times New Roman" w:hAnsi="Arial"/>
                <w:iCs/>
                <w:noProof/>
                <w:sz w:val="18"/>
                <w:szCs w:val="18"/>
                <w:lang w:bidi="hi-IN"/>
              </w:rPr>
              <w:t>Yes</w:t>
            </w:r>
          </w:p>
          <w:p w14:paraId="63601827" w14:textId="77777777" w:rsidR="00CF7141" w:rsidRPr="00F670B5" w:rsidRDefault="00CF7141" w:rsidP="00F43CA1">
            <w:pPr>
              <w:keepNext/>
              <w:keepLines/>
              <w:widowControl w:val="0"/>
              <w:numPr>
                <w:ilvl w:val="0"/>
                <w:numId w:val="241"/>
              </w:numPr>
              <w:tabs>
                <w:tab w:val="left" w:pos="-1080"/>
                <w:tab w:val="left" w:pos="-720"/>
                <w:tab w:val="left" w:pos="288"/>
                <w:tab w:val="right" w:leader="dot" w:pos="4360"/>
              </w:tabs>
              <w:spacing w:after="0" w:line="240" w:lineRule="auto"/>
              <w:ind w:left="288" w:right="29" w:hanging="288"/>
              <w:rPr>
                <w:rFonts w:ascii="Arial" w:eastAsia="Times New Roman" w:hAnsi="Arial"/>
                <w:iCs/>
                <w:noProof/>
                <w:sz w:val="18"/>
                <w:szCs w:val="18"/>
                <w:lang w:bidi="hi-IN"/>
              </w:rPr>
            </w:pPr>
            <w:r w:rsidRPr="00F670B5">
              <w:rPr>
                <w:rFonts w:ascii="Arial" w:eastAsia="Times New Roman" w:hAnsi="Arial"/>
                <w:iCs/>
                <w:noProof/>
                <w:sz w:val="18"/>
                <w:szCs w:val="18"/>
                <w:lang w:bidi="hi-IN"/>
              </w:rPr>
              <w:t>No</w:t>
            </w:r>
          </w:p>
          <w:p w14:paraId="788B76F7" w14:textId="77777777" w:rsidR="00CF7141" w:rsidRDefault="00CF7141" w:rsidP="00CF7141">
            <w:pPr>
              <w:keepNext/>
              <w:keepLines/>
              <w:widowControl w:val="0"/>
              <w:tabs>
                <w:tab w:val="left" w:pos="-1080"/>
                <w:tab w:val="left" w:pos="-720"/>
                <w:tab w:val="left" w:pos="288"/>
                <w:tab w:val="num" w:pos="720"/>
                <w:tab w:val="right" w:leader="dot" w:pos="3439"/>
                <w:tab w:val="right" w:leader="dot" w:pos="5436"/>
                <w:tab w:val="left" w:pos="5490"/>
                <w:tab w:val="left" w:pos="6480"/>
                <w:tab w:val="left" w:pos="7200"/>
                <w:tab w:val="left" w:pos="7920"/>
                <w:tab w:val="left" w:pos="8640"/>
              </w:tabs>
              <w:spacing w:after="0" w:line="210" w:lineRule="exact"/>
              <w:ind w:left="201" w:hanging="187"/>
              <w:rPr>
                <w:rFonts w:ascii="Arial" w:eastAsia="Times New Roman" w:hAnsi="Arial"/>
                <w:iCs/>
                <w:noProof/>
                <w:sz w:val="18"/>
                <w:szCs w:val="18"/>
                <w:lang w:bidi="hi-IN"/>
              </w:rPr>
            </w:pPr>
            <w:r w:rsidRPr="00F670B5">
              <w:rPr>
                <w:rFonts w:ascii="Arial" w:eastAsia="Times New Roman" w:hAnsi="Arial"/>
                <w:iCs/>
                <w:noProof/>
                <w:sz w:val="18"/>
                <w:szCs w:val="18"/>
                <w:lang w:bidi="hi-IN"/>
              </w:rPr>
              <w:t>9.   Don’t know</w:t>
            </w:r>
          </w:p>
          <w:p w14:paraId="445617E5" w14:textId="267C51E4" w:rsidR="00CF7141" w:rsidRPr="00F670B5" w:rsidRDefault="00216577" w:rsidP="00CF7141">
            <w:pPr>
              <w:keepNext/>
              <w:keepLines/>
              <w:widowControl w:val="0"/>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Pr>
                <w:rFonts w:ascii="Arial" w:eastAsia="Times New Roman" w:hAnsi="Arial"/>
                <w:iCs/>
                <w:noProof/>
                <w:sz w:val="18"/>
                <w:szCs w:val="18"/>
                <w:lang w:bidi="hi-IN"/>
              </w:rPr>
              <w:t>8</w:t>
            </w:r>
            <w:r w:rsidR="00CF7141">
              <w:rPr>
                <w:rFonts w:ascii="Arial" w:eastAsia="Times New Roman" w:hAnsi="Arial"/>
                <w:iCs/>
                <w:noProof/>
                <w:sz w:val="18"/>
                <w:szCs w:val="18"/>
                <w:lang w:bidi="hi-IN"/>
              </w:rPr>
              <w:t>. Refused to answer</w:t>
            </w:r>
          </w:p>
        </w:tc>
        <w:tc>
          <w:tcPr>
            <w:tcW w:w="3060" w:type="dxa"/>
            <w:gridSpan w:val="2"/>
            <w:tcBorders>
              <w:top w:val="single" w:sz="4" w:space="0" w:color="auto"/>
              <w:left w:val="single" w:sz="4" w:space="0" w:color="auto"/>
              <w:bottom w:val="single" w:sz="4" w:space="0" w:color="auto"/>
              <w:right w:val="single" w:sz="4" w:space="0" w:color="auto"/>
            </w:tcBorders>
            <w:shd w:val="clear" w:color="auto" w:fill="auto"/>
          </w:tcPr>
          <w:p w14:paraId="35DF843C" w14:textId="0FAAF925" w:rsidR="00CF7141" w:rsidRPr="00F670B5" w:rsidRDefault="00CF7141" w:rsidP="00CF7141">
            <w:pPr>
              <w:spacing w:after="0"/>
              <w:rPr>
                <w:rFonts w:ascii="Arial" w:hAnsi="Arial"/>
                <w:iCs/>
                <w:sz w:val="56"/>
                <w:szCs w:val="56"/>
              </w:rPr>
            </w:pPr>
            <w:r w:rsidRPr="00F670B5">
              <w:rPr>
                <w:rFonts w:ascii="Arial" w:hAnsi="Arial"/>
                <w:iCs/>
                <w:sz w:val="56"/>
                <w:szCs w:val="56"/>
              </w:rPr>
              <w:sym w:font="Wingdings" w:char="F0A8"/>
            </w:r>
          </w:p>
        </w:tc>
      </w:tr>
      <w:tr w:rsidR="00CF7141" w:rsidRPr="00F670B5" w14:paraId="133F57B4" w14:textId="77777777" w:rsidTr="00081A31">
        <w:trPr>
          <w:cantSplit/>
          <w:trHeight w:val="125"/>
        </w:trPr>
        <w:tc>
          <w:tcPr>
            <w:tcW w:w="823"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vAlign w:val="bottom"/>
          </w:tcPr>
          <w:p w14:paraId="4B195D3D" w14:textId="4BA967C4" w:rsidR="00CF7141" w:rsidRDefault="00CC7B28" w:rsidP="00CF7141">
            <w:pPr>
              <w:tabs>
                <w:tab w:val="center" w:pos="4680"/>
              </w:tabs>
              <w:spacing w:after="0" w:line="240" w:lineRule="auto"/>
              <w:rPr>
                <w:rFonts w:ascii="Arial" w:hAnsi="Arial" w:cs="Arial"/>
                <w:color w:val="000000"/>
                <w:sz w:val="18"/>
                <w:szCs w:val="18"/>
              </w:rPr>
            </w:pPr>
            <w:r>
              <w:rPr>
                <w:rFonts w:ascii="Arial" w:hAnsi="Arial" w:cs="Arial"/>
                <w:color w:val="000000"/>
                <w:sz w:val="18"/>
                <w:szCs w:val="18"/>
              </w:rPr>
              <w:t>C3302</w:t>
            </w:r>
            <w:r w:rsidR="00CF7141">
              <w:rPr>
                <w:rFonts w:ascii="Arial" w:hAnsi="Arial" w:cs="Arial"/>
                <w:color w:val="000000"/>
                <w:sz w:val="18"/>
                <w:szCs w:val="18"/>
              </w:rPr>
              <w:t>_2</w:t>
            </w:r>
          </w:p>
          <w:p w14:paraId="099CAD87" w14:textId="3C27778E" w:rsidR="00CF7141" w:rsidRPr="009D2D2D" w:rsidRDefault="00CF7141" w:rsidP="00CF7141">
            <w:pPr>
              <w:tabs>
                <w:tab w:val="center" w:pos="4680"/>
              </w:tabs>
              <w:spacing w:after="0" w:line="240" w:lineRule="auto"/>
              <w:rPr>
                <w:rFonts w:ascii="Arial" w:hAnsi="Arial" w:cs="Arial"/>
                <w:color w:val="000000"/>
                <w:sz w:val="18"/>
                <w:szCs w:val="18"/>
              </w:rPr>
            </w:pPr>
            <w:r w:rsidRPr="009616BA">
              <w:rPr>
                <w:rFonts w:ascii="Arial" w:eastAsia="Times New Roman" w:hAnsi="Arial"/>
                <w:i/>
                <w:snapToGrid w:val="0"/>
                <w:color w:val="FF0000"/>
                <w:sz w:val="18"/>
                <w:szCs w:val="18"/>
              </w:rPr>
              <w:t>(104</w:t>
            </w:r>
            <w:r>
              <w:rPr>
                <w:rFonts w:ascii="Arial" w:eastAsia="Times New Roman" w:hAnsi="Arial"/>
                <w:i/>
                <w:snapToGrid w:val="0"/>
                <w:color w:val="FF0000"/>
                <w:sz w:val="18"/>
                <w:szCs w:val="18"/>
              </w:rPr>
              <w:t>20</w:t>
            </w:r>
            <w:r w:rsidRPr="009616BA">
              <w:rPr>
                <w:rFonts w:ascii="Arial" w:eastAsia="Times New Roman" w:hAnsi="Arial"/>
                <w:i/>
                <w:snapToGrid w:val="0"/>
                <w:color w:val="FF0000"/>
                <w:sz w:val="18"/>
                <w:szCs w:val="18"/>
              </w:rPr>
              <w:t>)</w:t>
            </w:r>
          </w:p>
          <w:p w14:paraId="54A7A137" w14:textId="77777777" w:rsidR="00CF7141" w:rsidRDefault="00CF7141" w:rsidP="00CF7141">
            <w:pPr>
              <w:tabs>
                <w:tab w:val="center" w:pos="4680"/>
              </w:tabs>
              <w:spacing w:after="0" w:line="240" w:lineRule="auto"/>
              <w:rPr>
                <w:rFonts w:ascii="Arial" w:hAnsi="Arial" w:cs="Arial"/>
                <w:color w:val="000000"/>
                <w:sz w:val="18"/>
                <w:szCs w:val="18"/>
              </w:rPr>
            </w:pP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3DE092DF" w14:textId="607E49DB" w:rsidR="00CF7141" w:rsidRPr="00F670B5" w:rsidRDefault="00CF7141" w:rsidP="0010250B">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9D2D2D">
              <w:rPr>
                <w:rFonts w:ascii="Arial" w:hAnsi="Arial" w:cs="Arial"/>
                <w:iCs/>
                <w:sz w:val="18"/>
                <w:szCs w:val="18"/>
                <w:lang w:val="en-GB"/>
              </w:rPr>
              <w:t>Did (s)he receive intravenous fluids (drip) treatment?</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13CC37B7" w14:textId="77777777" w:rsidR="00CF7141" w:rsidRPr="00F670B5" w:rsidRDefault="00CF7141" w:rsidP="00F43CA1">
            <w:pPr>
              <w:keepNext/>
              <w:keepLines/>
              <w:widowControl w:val="0"/>
              <w:numPr>
                <w:ilvl w:val="0"/>
                <w:numId w:val="242"/>
              </w:numPr>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sidRPr="00F670B5">
              <w:rPr>
                <w:rFonts w:ascii="Arial" w:eastAsia="Times New Roman" w:hAnsi="Arial"/>
                <w:iCs/>
                <w:noProof/>
                <w:sz w:val="18"/>
                <w:szCs w:val="18"/>
                <w:lang w:bidi="hi-IN"/>
              </w:rPr>
              <w:t>Yes</w:t>
            </w:r>
          </w:p>
          <w:p w14:paraId="1C8232F0" w14:textId="77777777" w:rsidR="00CF7141" w:rsidRPr="00F670B5" w:rsidRDefault="00CF7141" w:rsidP="00F43CA1">
            <w:pPr>
              <w:keepNext/>
              <w:keepLines/>
              <w:widowControl w:val="0"/>
              <w:numPr>
                <w:ilvl w:val="0"/>
                <w:numId w:val="242"/>
              </w:numPr>
              <w:tabs>
                <w:tab w:val="left" w:pos="-1080"/>
                <w:tab w:val="left" w:pos="-720"/>
                <w:tab w:val="left" w:pos="288"/>
                <w:tab w:val="right" w:leader="dot" w:pos="4360"/>
              </w:tabs>
              <w:spacing w:after="0" w:line="240" w:lineRule="auto"/>
              <w:ind w:left="288" w:right="29" w:hanging="288"/>
              <w:rPr>
                <w:rFonts w:ascii="Arial" w:eastAsia="Times New Roman" w:hAnsi="Arial"/>
                <w:iCs/>
                <w:noProof/>
                <w:sz w:val="18"/>
                <w:szCs w:val="18"/>
                <w:lang w:bidi="hi-IN"/>
              </w:rPr>
            </w:pPr>
            <w:r w:rsidRPr="00F670B5">
              <w:rPr>
                <w:rFonts w:ascii="Arial" w:eastAsia="Times New Roman" w:hAnsi="Arial"/>
                <w:iCs/>
                <w:noProof/>
                <w:sz w:val="18"/>
                <w:szCs w:val="18"/>
                <w:lang w:bidi="hi-IN"/>
              </w:rPr>
              <w:t>No</w:t>
            </w:r>
          </w:p>
          <w:p w14:paraId="49E8D14B" w14:textId="77777777" w:rsidR="00CF7141" w:rsidRDefault="00CF7141" w:rsidP="00CF7141">
            <w:pPr>
              <w:keepNext/>
              <w:keepLines/>
              <w:widowControl w:val="0"/>
              <w:tabs>
                <w:tab w:val="left" w:pos="-1080"/>
                <w:tab w:val="left" w:pos="-720"/>
                <w:tab w:val="left" w:pos="288"/>
                <w:tab w:val="num" w:pos="720"/>
                <w:tab w:val="right" w:leader="dot" w:pos="3439"/>
                <w:tab w:val="right" w:leader="dot" w:pos="5436"/>
                <w:tab w:val="left" w:pos="5490"/>
                <w:tab w:val="left" w:pos="6480"/>
                <w:tab w:val="left" w:pos="7200"/>
                <w:tab w:val="left" w:pos="7920"/>
                <w:tab w:val="left" w:pos="8640"/>
              </w:tabs>
              <w:spacing w:after="0" w:line="210" w:lineRule="exact"/>
              <w:ind w:left="201" w:hanging="187"/>
              <w:rPr>
                <w:rFonts w:ascii="Arial" w:eastAsia="Times New Roman" w:hAnsi="Arial"/>
                <w:iCs/>
                <w:noProof/>
                <w:sz w:val="18"/>
                <w:szCs w:val="18"/>
                <w:lang w:bidi="hi-IN"/>
              </w:rPr>
            </w:pPr>
            <w:r w:rsidRPr="00F670B5">
              <w:rPr>
                <w:rFonts w:ascii="Arial" w:eastAsia="Times New Roman" w:hAnsi="Arial"/>
                <w:iCs/>
                <w:noProof/>
                <w:sz w:val="18"/>
                <w:szCs w:val="18"/>
                <w:lang w:bidi="hi-IN"/>
              </w:rPr>
              <w:t>9.   Don’t know</w:t>
            </w:r>
          </w:p>
          <w:p w14:paraId="6B6F5CC9" w14:textId="67E44D8B" w:rsidR="00CF7141" w:rsidRPr="00F670B5" w:rsidRDefault="00216577" w:rsidP="00CF7141">
            <w:pPr>
              <w:keepNext/>
              <w:keepLines/>
              <w:widowControl w:val="0"/>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Pr>
                <w:rFonts w:ascii="Arial" w:eastAsia="Times New Roman" w:hAnsi="Arial"/>
                <w:iCs/>
                <w:noProof/>
                <w:sz w:val="18"/>
                <w:szCs w:val="18"/>
                <w:lang w:bidi="hi-IN"/>
              </w:rPr>
              <w:t>8</w:t>
            </w:r>
            <w:r w:rsidR="00CF7141">
              <w:rPr>
                <w:rFonts w:ascii="Arial" w:eastAsia="Times New Roman" w:hAnsi="Arial"/>
                <w:iCs/>
                <w:noProof/>
                <w:sz w:val="18"/>
                <w:szCs w:val="18"/>
                <w:lang w:bidi="hi-IN"/>
              </w:rPr>
              <w:t>. Refused to answer</w:t>
            </w:r>
          </w:p>
        </w:tc>
        <w:tc>
          <w:tcPr>
            <w:tcW w:w="3060" w:type="dxa"/>
            <w:gridSpan w:val="2"/>
            <w:tcBorders>
              <w:top w:val="single" w:sz="4" w:space="0" w:color="auto"/>
              <w:left w:val="single" w:sz="4" w:space="0" w:color="auto"/>
              <w:bottom w:val="single" w:sz="4" w:space="0" w:color="auto"/>
              <w:right w:val="single" w:sz="4" w:space="0" w:color="auto"/>
            </w:tcBorders>
            <w:shd w:val="clear" w:color="auto" w:fill="auto"/>
          </w:tcPr>
          <w:p w14:paraId="2A477AD0" w14:textId="6B2BD8E7" w:rsidR="00CF7141" w:rsidRPr="00F670B5" w:rsidRDefault="00CF7141" w:rsidP="00CF7141">
            <w:pPr>
              <w:spacing w:after="0"/>
              <w:rPr>
                <w:rFonts w:ascii="Arial" w:hAnsi="Arial"/>
                <w:iCs/>
                <w:sz w:val="56"/>
                <w:szCs w:val="56"/>
              </w:rPr>
            </w:pPr>
            <w:r w:rsidRPr="00F670B5">
              <w:rPr>
                <w:rFonts w:ascii="Arial" w:hAnsi="Arial"/>
                <w:iCs/>
                <w:sz w:val="56"/>
                <w:szCs w:val="56"/>
              </w:rPr>
              <w:sym w:font="Wingdings" w:char="F0A8"/>
            </w:r>
          </w:p>
        </w:tc>
      </w:tr>
      <w:tr w:rsidR="00CF7141" w:rsidRPr="00F670B5" w14:paraId="7A508CC1" w14:textId="77777777" w:rsidTr="00081A31">
        <w:trPr>
          <w:cantSplit/>
          <w:trHeight w:val="125"/>
        </w:trPr>
        <w:tc>
          <w:tcPr>
            <w:tcW w:w="823"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vAlign w:val="bottom"/>
          </w:tcPr>
          <w:p w14:paraId="4DDE6C28" w14:textId="3CFEB906" w:rsidR="00CF7141" w:rsidRDefault="00CC7B28" w:rsidP="00CF7141">
            <w:pPr>
              <w:tabs>
                <w:tab w:val="center" w:pos="4680"/>
              </w:tabs>
              <w:spacing w:after="0" w:line="240" w:lineRule="auto"/>
              <w:rPr>
                <w:rFonts w:ascii="Arial" w:hAnsi="Arial" w:cs="Arial"/>
                <w:color w:val="000000"/>
                <w:sz w:val="18"/>
                <w:szCs w:val="18"/>
              </w:rPr>
            </w:pPr>
            <w:r>
              <w:rPr>
                <w:rFonts w:ascii="Arial" w:hAnsi="Arial" w:cs="Arial"/>
                <w:color w:val="000000"/>
                <w:sz w:val="18"/>
                <w:szCs w:val="18"/>
              </w:rPr>
              <w:lastRenderedPageBreak/>
              <w:t>C3302</w:t>
            </w:r>
            <w:r w:rsidR="00CF7141">
              <w:rPr>
                <w:rFonts w:ascii="Arial" w:hAnsi="Arial" w:cs="Arial"/>
                <w:color w:val="000000"/>
                <w:sz w:val="18"/>
                <w:szCs w:val="18"/>
              </w:rPr>
              <w:t>_3</w:t>
            </w:r>
          </w:p>
          <w:p w14:paraId="51B38BDB" w14:textId="77777777" w:rsidR="00CF7141" w:rsidRDefault="00CF7141" w:rsidP="00CF7141">
            <w:pPr>
              <w:tabs>
                <w:tab w:val="center" w:pos="4680"/>
              </w:tabs>
              <w:spacing w:after="0" w:line="240" w:lineRule="auto"/>
              <w:rPr>
                <w:rFonts w:ascii="Arial" w:hAnsi="Arial" w:cs="Arial"/>
                <w:color w:val="000000"/>
                <w:sz w:val="18"/>
                <w:szCs w:val="18"/>
              </w:rPr>
            </w:pPr>
          </w:p>
          <w:p w14:paraId="33C89D22" w14:textId="0DDE24C6" w:rsidR="00CF7141" w:rsidRDefault="00CF7141" w:rsidP="00CF7141">
            <w:pPr>
              <w:tabs>
                <w:tab w:val="center" w:pos="4680"/>
              </w:tabs>
              <w:spacing w:after="0" w:line="240" w:lineRule="auto"/>
              <w:rPr>
                <w:rFonts w:ascii="Arial" w:hAnsi="Arial" w:cs="Arial"/>
                <w:color w:val="000000"/>
                <w:sz w:val="18"/>
                <w:szCs w:val="18"/>
              </w:rPr>
            </w:pPr>
            <w:r w:rsidRPr="009616BA">
              <w:rPr>
                <w:rFonts w:ascii="Arial" w:eastAsia="Times New Roman" w:hAnsi="Arial"/>
                <w:i/>
                <w:snapToGrid w:val="0"/>
                <w:color w:val="FF0000"/>
                <w:sz w:val="18"/>
                <w:szCs w:val="18"/>
              </w:rPr>
              <w:t>(104</w:t>
            </w:r>
            <w:r>
              <w:rPr>
                <w:rFonts w:ascii="Arial" w:eastAsia="Times New Roman" w:hAnsi="Arial"/>
                <w:i/>
                <w:snapToGrid w:val="0"/>
                <w:color w:val="FF0000"/>
                <w:sz w:val="18"/>
                <w:szCs w:val="18"/>
              </w:rPr>
              <w:t>21</w:t>
            </w:r>
            <w:r w:rsidRPr="009616BA">
              <w:rPr>
                <w:rFonts w:ascii="Arial" w:eastAsia="Times New Roman" w:hAnsi="Arial"/>
                <w:i/>
                <w:snapToGrid w:val="0"/>
                <w:color w:val="FF0000"/>
                <w:sz w:val="18"/>
                <w:szCs w:val="18"/>
              </w:rPr>
              <w:t>)</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3240F5B9" w14:textId="0AD2C26E" w:rsidR="00CF7141" w:rsidRPr="00F670B5" w:rsidRDefault="00CF7141" w:rsidP="0010250B">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9D2D2D">
              <w:rPr>
                <w:rFonts w:ascii="Arial" w:hAnsi="Arial" w:cs="Arial"/>
                <w:iCs/>
                <w:sz w:val="18"/>
                <w:szCs w:val="18"/>
                <w:lang w:val="en-GB"/>
              </w:rPr>
              <w:t>Did (s)he receive a blood transfusion?</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41C03DFA" w14:textId="77777777" w:rsidR="00CF7141" w:rsidRPr="00F670B5" w:rsidRDefault="00CF7141" w:rsidP="00F43CA1">
            <w:pPr>
              <w:keepNext/>
              <w:keepLines/>
              <w:widowControl w:val="0"/>
              <w:numPr>
                <w:ilvl w:val="0"/>
                <w:numId w:val="243"/>
              </w:numPr>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sidRPr="00F670B5">
              <w:rPr>
                <w:rFonts w:ascii="Arial" w:eastAsia="Times New Roman" w:hAnsi="Arial"/>
                <w:iCs/>
                <w:noProof/>
                <w:sz w:val="18"/>
                <w:szCs w:val="18"/>
                <w:lang w:bidi="hi-IN"/>
              </w:rPr>
              <w:t>Yes</w:t>
            </w:r>
          </w:p>
          <w:p w14:paraId="0716776A" w14:textId="77777777" w:rsidR="00CF7141" w:rsidRPr="00F670B5" w:rsidRDefault="00CF7141" w:rsidP="00F43CA1">
            <w:pPr>
              <w:keepNext/>
              <w:keepLines/>
              <w:widowControl w:val="0"/>
              <w:numPr>
                <w:ilvl w:val="0"/>
                <w:numId w:val="243"/>
              </w:numPr>
              <w:tabs>
                <w:tab w:val="left" w:pos="-1080"/>
                <w:tab w:val="left" w:pos="-720"/>
                <w:tab w:val="left" w:pos="288"/>
                <w:tab w:val="right" w:leader="dot" w:pos="4360"/>
              </w:tabs>
              <w:spacing w:after="0" w:line="240" w:lineRule="auto"/>
              <w:ind w:left="288" w:right="29" w:hanging="288"/>
              <w:rPr>
                <w:rFonts w:ascii="Arial" w:eastAsia="Times New Roman" w:hAnsi="Arial"/>
                <w:iCs/>
                <w:noProof/>
                <w:sz w:val="18"/>
                <w:szCs w:val="18"/>
                <w:lang w:bidi="hi-IN"/>
              </w:rPr>
            </w:pPr>
            <w:r w:rsidRPr="00F670B5">
              <w:rPr>
                <w:rFonts w:ascii="Arial" w:eastAsia="Times New Roman" w:hAnsi="Arial"/>
                <w:iCs/>
                <w:noProof/>
                <w:sz w:val="18"/>
                <w:szCs w:val="18"/>
                <w:lang w:bidi="hi-IN"/>
              </w:rPr>
              <w:t>No</w:t>
            </w:r>
          </w:p>
          <w:p w14:paraId="03EFDDF3" w14:textId="77777777" w:rsidR="00CF7141" w:rsidRDefault="00CF7141" w:rsidP="00CF7141">
            <w:pPr>
              <w:keepNext/>
              <w:keepLines/>
              <w:widowControl w:val="0"/>
              <w:tabs>
                <w:tab w:val="left" w:pos="-1080"/>
                <w:tab w:val="left" w:pos="-720"/>
                <w:tab w:val="left" w:pos="288"/>
                <w:tab w:val="num" w:pos="720"/>
                <w:tab w:val="right" w:leader="dot" w:pos="3439"/>
                <w:tab w:val="right" w:leader="dot" w:pos="5436"/>
                <w:tab w:val="left" w:pos="5490"/>
                <w:tab w:val="left" w:pos="6480"/>
                <w:tab w:val="left" w:pos="7200"/>
                <w:tab w:val="left" w:pos="7920"/>
                <w:tab w:val="left" w:pos="8640"/>
              </w:tabs>
              <w:spacing w:after="0" w:line="210" w:lineRule="exact"/>
              <w:ind w:left="201" w:hanging="187"/>
              <w:rPr>
                <w:rFonts w:ascii="Arial" w:eastAsia="Times New Roman" w:hAnsi="Arial"/>
                <w:iCs/>
                <w:noProof/>
                <w:sz w:val="18"/>
                <w:szCs w:val="18"/>
                <w:lang w:bidi="hi-IN"/>
              </w:rPr>
            </w:pPr>
            <w:r w:rsidRPr="00F670B5">
              <w:rPr>
                <w:rFonts w:ascii="Arial" w:eastAsia="Times New Roman" w:hAnsi="Arial"/>
                <w:iCs/>
                <w:noProof/>
                <w:sz w:val="18"/>
                <w:szCs w:val="18"/>
                <w:lang w:bidi="hi-IN"/>
              </w:rPr>
              <w:t>9.   Don’t know</w:t>
            </w:r>
          </w:p>
          <w:p w14:paraId="011F81EB" w14:textId="5279BC78" w:rsidR="00CF7141" w:rsidRPr="00F670B5" w:rsidRDefault="00216577" w:rsidP="00CF7141">
            <w:pPr>
              <w:keepNext/>
              <w:keepLines/>
              <w:widowControl w:val="0"/>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Pr>
                <w:rFonts w:ascii="Arial" w:eastAsia="Times New Roman" w:hAnsi="Arial"/>
                <w:iCs/>
                <w:noProof/>
                <w:sz w:val="18"/>
                <w:szCs w:val="18"/>
                <w:lang w:bidi="hi-IN"/>
              </w:rPr>
              <w:t>8</w:t>
            </w:r>
            <w:r w:rsidR="00CF7141">
              <w:rPr>
                <w:rFonts w:ascii="Arial" w:eastAsia="Times New Roman" w:hAnsi="Arial"/>
                <w:iCs/>
                <w:noProof/>
                <w:sz w:val="18"/>
                <w:szCs w:val="18"/>
                <w:lang w:bidi="hi-IN"/>
              </w:rPr>
              <w:t>. Refused to answer</w:t>
            </w:r>
          </w:p>
        </w:tc>
        <w:tc>
          <w:tcPr>
            <w:tcW w:w="3060" w:type="dxa"/>
            <w:gridSpan w:val="2"/>
            <w:tcBorders>
              <w:top w:val="single" w:sz="4" w:space="0" w:color="auto"/>
              <w:left w:val="single" w:sz="4" w:space="0" w:color="auto"/>
              <w:bottom w:val="single" w:sz="4" w:space="0" w:color="auto"/>
              <w:right w:val="single" w:sz="4" w:space="0" w:color="auto"/>
            </w:tcBorders>
            <w:shd w:val="clear" w:color="auto" w:fill="auto"/>
          </w:tcPr>
          <w:p w14:paraId="30C7C154" w14:textId="4B8D5091" w:rsidR="00CF7141" w:rsidRPr="00F670B5" w:rsidRDefault="00CF7141" w:rsidP="00CF7141">
            <w:pPr>
              <w:spacing w:after="0"/>
              <w:rPr>
                <w:rFonts w:ascii="Arial" w:hAnsi="Arial"/>
                <w:iCs/>
                <w:sz w:val="56"/>
                <w:szCs w:val="56"/>
              </w:rPr>
            </w:pPr>
            <w:r w:rsidRPr="00F670B5">
              <w:rPr>
                <w:rFonts w:ascii="Arial" w:hAnsi="Arial"/>
                <w:iCs/>
                <w:sz w:val="56"/>
                <w:szCs w:val="56"/>
              </w:rPr>
              <w:sym w:font="Wingdings" w:char="F0A8"/>
            </w:r>
          </w:p>
        </w:tc>
      </w:tr>
      <w:tr w:rsidR="00CF7141" w:rsidRPr="00F670B5" w14:paraId="25F0C21B" w14:textId="77777777" w:rsidTr="00081A31">
        <w:trPr>
          <w:cantSplit/>
          <w:trHeight w:val="125"/>
        </w:trPr>
        <w:tc>
          <w:tcPr>
            <w:tcW w:w="823"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vAlign w:val="bottom"/>
          </w:tcPr>
          <w:p w14:paraId="56E7BBE4" w14:textId="130CE776" w:rsidR="00CF7141" w:rsidRDefault="00CC7B28" w:rsidP="00CF7141">
            <w:pPr>
              <w:tabs>
                <w:tab w:val="center" w:pos="4680"/>
              </w:tabs>
              <w:spacing w:after="0" w:line="240" w:lineRule="auto"/>
              <w:rPr>
                <w:rFonts w:ascii="Arial" w:hAnsi="Arial" w:cs="Arial"/>
                <w:color w:val="000000"/>
                <w:sz w:val="18"/>
                <w:szCs w:val="18"/>
              </w:rPr>
            </w:pPr>
            <w:r>
              <w:rPr>
                <w:rFonts w:ascii="Arial" w:hAnsi="Arial" w:cs="Arial"/>
                <w:color w:val="000000"/>
                <w:sz w:val="18"/>
                <w:szCs w:val="18"/>
              </w:rPr>
              <w:t>C3302</w:t>
            </w:r>
            <w:r w:rsidR="00CF7141">
              <w:rPr>
                <w:rFonts w:ascii="Arial" w:hAnsi="Arial" w:cs="Arial"/>
                <w:color w:val="000000"/>
                <w:sz w:val="18"/>
                <w:szCs w:val="18"/>
              </w:rPr>
              <w:t>_4</w:t>
            </w:r>
          </w:p>
          <w:p w14:paraId="66743589" w14:textId="77777777" w:rsidR="00CF7141" w:rsidRDefault="00CF7141" w:rsidP="00CF7141">
            <w:pPr>
              <w:tabs>
                <w:tab w:val="center" w:pos="4680"/>
              </w:tabs>
              <w:spacing w:after="0" w:line="240" w:lineRule="auto"/>
              <w:rPr>
                <w:rFonts w:ascii="Arial" w:hAnsi="Arial" w:cs="Arial"/>
                <w:color w:val="000000"/>
                <w:sz w:val="18"/>
                <w:szCs w:val="18"/>
              </w:rPr>
            </w:pPr>
          </w:p>
          <w:p w14:paraId="0C080284" w14:textId="3D852089" w:rsidR="00CF7141" w:rsidRDefault="00CF7141" w:rsidP="00CF7141">
            <w:pPr>
              <w:tabs>
                <w:tab w:val="center" w:pos="4680"/>
              </w:tabs>
              <w:spacing w:after="0" w:line="240" w:lineRule="auto"/>
              <w:rPr>
                <w:rFonts w:ascii="Arial" w:hAnsi="Arial" w:cs="Arial"/>
                <w:color w:val="000000"/>
                <w:sz w:val="18"/>
                <w:szCs w:val="18"/>
              </w:rPr>
            </w:pPr>
            <w:r w:rsidRPr="009616BA">
              <w:rPr>
                <w:rFonts w:ascii="Arial" w:eastAsia="Times New Roman" w:hAnsi="Arial"/>
                <w:i/>
                <w:snapToGrid w:val="0"/>
                <w:color w:val="FF0000"/>
                <w:sz w:val="18"/>
                <w:szCs w:val="18"/>
              </w:rPr>
              <w:t>(104</w:t>
            </w:r>
            <w:r>
              <w:rPr>
                <w:rFonts w:ascii="Arial" w:eastAsia="Times New Roman" w:hAnsi="Arial"/>
                <w:i/>
                <w:snapToGrid w:val="0"/>
                <w:color w:val="FF0000"/>
                <w:sz w:val="18"/>
                <w:szCs w:val="18"/>
              </w:rPr>
              <w:t>22</w:t>
            </w:r>
            <w:r w:rsidRPr="009616BA">
              <w:rPr>
                <w:rFonts w:ascii="Arial" w:eastAsia="Times New Roman" w:hAnsi="Arial"/>
                <w:i/>
                <w:snapToGrid w:val="0"/>
                <w:color w:val="FF0000"/>
                <w:sz w:val="18"/>
                <w:szCs w:val="18"/>
              </w:rPr>
              <w:t>)</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2A5539A0" w14:textId="6DDF560A" w:rsidR="00CF7141" w:rsidRPr="00F670B5" w:rsidRDefault="00CF7141" w:rsidP="0010250B">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9D2D2D">
              <w:rPr>
                <w:rFonts w:ascii="Arial" w:hAnsi="Arial" w:cs="Arial"/>
                <w:iCs/>
                <w:sz w:val="18"/>
                <w:szCs w:val="18"/>
                <w:lang w:val="en-GB"/>
              </w:rPr>
              <w:t>Did (s)he receive treatment/food through a tube passed through the nose?</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676A3088" w14:textId="77777777" w:rsidR="00CF7141" w:rsidRPr="00F670B5" w:rsidRDefault="00CF7141" w:rsidP="00F43CA1">
            <w:pPr>
              <w:keepNext/>
              <w:keepLines/>
              <w:widowControl w:val="0"/>
              <w:numPr>
                <w:ilvl w:val="0"/>
                <w:numId w:val="244"/>
              </w:numPr>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sidRPr="00F670B5">
              <w:rPr>
                <w:rFonts w:ascii="Arial" w:eastAsia="Times New Roman" w:hAnsi="Arial"/>
                <w:iCs/>
                <w:noProof/>
                <w:sz w:val="18"/>
                <w:szCs w:val="18"/>
                <w:lang w:bidi="hi-IN"/>
              </w:rPr>
              <w:t>Yes</w:t>
            </w:r>
          </w:p>
          <w:p w14:paraId="6FD4B4AF" w14:textId="77777777" w:rsidR="00CF7141" w:rsidRPr="00F670B5" w:rsidRDefault="00CF7141" w:rsidP="00F43CA1">
            <w:pPr>
              <w:keepNext/>
              <w:keepLines/>
              <w:widowControl w:val="0"/>
              <w:numPr>
                <w:ilvl w:val="0"/>
                <w:numId w:val="244"/>
              </w:numPr>
              <w:tabs>
                <w:tab w:val="left" w:pos="-1080"/>
                <w:tab w:val="left" w:pos="-720"/>
                <w:tab w:val="left" w:pos="288"/>
                <w:tab w:val="right" w:leader="dot" w:pos="4360"/>
              </w:tabs>
              <w:spacing w:after="0" w:line="240" w:lineRule="auto"/>
              <w:ind w:left="288" w:right="29" w:hanging="288"/>
              <w:rPr>
                <w:rFonts w:ascii="Arial" w:eastAsia="Times New Roman" w:hAnsi="Arial"/>
                <w:iCs/>
                <w:noProof/>
                <w:sz w:val="18"/>
                <w:szCs w:val="18"/>
                <w:lang w:bidi="hi-IN"/>
              </w:rPr>
            </w:pPr>
            <w:r w:rsidRPr="00F670B5">
              <w:rPr>
                <w:rFonts w:ascii="Arial" w:eastAsia="Times New Roman" w:hAnsi="Arial"/>
                <w:iCs/>
                <w:noProof/>
                <w:sz w:val="18"/>
                <w:szCs w:val="18"/>
                <w:lang w:bidi="hi-IN"/>
              </w:rPr>
              <w:t>No</w:t>
            </w:r>
          </w:p>
          <w:p w14:paraId="4E249143" w14:textId="77777777" w:rsidR="00CF7141" w:rsidRDefault="00CF7141" w:rsidP="00CF7141">
            <w:pPr>
              <w:keepNext/>
              <w:keepLines/>
              <w:widowControl w:val="0"/>
              <w:tabs>
                <w:tab w:val="left" w:pos="-1080"/>
                <w:tab w:val="left" w:pos="-720"/>
                <w:tab w:val="left" w:pos="288"/>
                <w:tab w:val="num" w:pos="720"/>
                <w:tab w:val="right" w:leader="dot" w:pos="3439"/>
                <w:tab w:val="right" w:leader="dot" w:pos="5436"/>
                <w:tab w:val="left" w:pos="5490"/>
                <w:tab w:val="left" w:pos="6480"/>
                <w:tab w:val="left" w:pos="7200"/>
                <w:tab w:val="left" w:pos="7920"/>
                <w:tab w:val="left" w:pos="8640"/>
              </w:tabs>
              <w:spacing w:after="0" w:line="210" w:lineRule="exact"/>
              <w:ind w:left="201" w:hanging="187"/>
              <w:rPr>
                <w:rFonts w:ascii="Arial" w:eastAsia="Times New Roman" w:hAnsi="Arial"/>
                <w:iCs/>
                <w:noProof/>
                <w:sz w:val="18"/>
                <w:szCs w:val="18"/>
                <w:lang w:bidi="hi-IN"/>
              </w:rPr>
            </w:pPr>
            <w:r w:rsidRPr="00F670B5">
              <w:rPr>
                <w:rFonts w:ascii="Arial" w:eastAsia="Times New Roman" w:hAnsi="Arial"/>
                <w:iCs/>
                <w:noProof/>
                <w:sz w:val="18"/>
                <w:szCs w:val="18"/>
                <w:lang w:bidi="hi-IN"/>
              </w:rPr>
              <w:t>9.   Don’t know</w:t>
            </w:r>
          </w:p>
          <w:p w14:paraId="22908765" w14:textId="2BF49E4B" w:rsidR="00CF7141" w:rsidRPr="00F670B5" w:rsidRDefault="00216577" w:rsidP="00CF7141">
            <w:pPr>
              <w:keepNext/>
              <w:keepLines/>
              <w:widowControl w:val="0"/>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Pr>
                <w:rFonts w:ascii="Arial" w:eastAsia="Times New Roman" w:hAnsi="Arial"/>
                <w:iCs/>
                <w:noProof/>
                <w:sz w:val="18"/>
                <w:szCs w:val="18"/>
                <w:lang w:bidi="hi-IN"/>
              </w:rPr>
              <w:t>8</w:t>
            </w:r>
            <w:r w:rsidR="00CF7141">
              <w:rPr>
                <w:rFonts w:ascii="Arial" w:eastAsia="Times New Roman" w:hAnsi="Arial"/>
                <w:iCs/>
                <w:noProof/>
                <w:sz w:val="18"/>
                <w:szCs w:val="18"/>
                <w:lang w:bidi="hi-IN"/>
              </w:rPr>
              <w:t>. Refused to answer</w:t>
            </w:r>
          </w:p>
        </w:tc>
        <w:tc>
          <w:tcPr>
            <w:tcW w:w="3060" w:type="dxa"/>
            <w:gridSpan w:val="2"/>
            <w:tcBorders>
              <w:top w:val="single" w:sz="4" w:space="0" w:color="auto"/>
              <w:left w:val="single" w:sz="4" w:space="0" w:color="auto"/>
              <w:bottom w:val="single" w:sz="4" w:space="0" w:color="auto"/>
              <w:right w:val="single" w:sz="4" w:space="0" w:color="auto"/>
            </w:tcBorders>
            <w:shd w:val="clear" w:color="auto" w:fill="auto"/>
          </w:tcPr>
          <w:p w14:paraId="1DA6E01F" w14:textId="2D43E7E5" w:rsidR="00CF7141" w:rsidRPr="00F670B5" w:rsidRDefault="00CF7141" w:rsidP="00CF7141">
            <w:pPr>
              <w:spacing w:after="0"/>
              <w:rPr>
                <w:rFonts w:ascii="Arial" w:hAnsi="Arial"/>
                <w:iCs/>
                <w:sz w:val="56"/>
                <w:szCs w:val="56"/>
              </w:rPr>
            </w:pPr>
            <w:r w:rsidRPr="00F670B5">
              <w:rPr>
                <w:rFonts w:ascii="Arial" w:hAnsi="Arial"/>
                <w:iCs/>
                <w:sz w:val="56"/>
                <w:szCs w:val="56"/>
              </w:rPr>
              <w:sym w:font="Wingdings" w:char="F0A8"/>
            </w:r>
          </w:p>
        </w:tc>
      </w:tr>
      <w:tr w:rsidR="00CF7141" w:rsidRPr="00F670B5" w14:paraId="14B99E04" w14:textId="77777777" w:rsidTr="00081A31">
        <w:trPr>
          <w:cantSplit/>
          <w:trHeight w:val="125"/>
        </w:trPr>
        <w:tc>
          <w:tcPr>
            <w:tcW w:w="823"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vAlign w:val="bottom"/>
          </w:tcPr>
          <w:p w14:paraId="14932311" w14:textId="711849E5" w:rsidR="00CF7141" w:rsidRDefault="00CC7B28" w:rsidP="00CF7141">
            <w:pPr>
              <w:tabs>
                <w:tab w:val="center" w:pos="4680"/>
              </w:tabs>
              <w:spacing w:after="0" w:line="240" w:lineRule="auto"/>
              <w:rPr>
                <w:rFonts w:ascii="Arial" w:hAnsi="Arial" w:cs="Arial"/>
                <w:color w:val="000000"/>
                <w:sz w:val="18"/>
                <w:szCs w:val="18"/>
              </w:rPr>
            </w:pPr>
            <w:r>
              <w:rPr>
                <w:rFonts w:ascii="Arial" w:hAnsi="Arial" w:cs="Arial"/>
                <w:color w:val="000000"/>
                <w:sz w:val="18"/>
                <w:szCs w:val="18"/>
              </w:rPr>
              <w:t>C3302</w:t>
            </w:r>
            <w:r w:rsidR="00CF7141">
              <w:rPr>
                <w:rFonts w:ascii="Arial" w:hAnsi="Arial" w:cs="Arial"/>
                <w:color w:val="000000"/>
                <w:sz w:val="18"/>
                <w:szCs w:val="18"/>
              </w:rPr>
              <w:t>_5</w:t>
            </w:r>
          </w:p>
          <w:p w14:paraId="6BB50A5B" w14:textId="77777777" w:rsidR="00CF7141" w:rsidRDefault="00CF7141" w:rsidP="00CF7141">
            <w:pPr>
              <w:tabs>
                <w:tab w:val="center" w:pos="4680"/>
              </w:tabs>
              <w:spacing w:after="0" w:line="240" w:lineRule="auto"/>
              <w:rPr>
                <w:rFonts w:ascii="Arial" w:hAnsi="Arial" w:cs="Arial"/>
                <w:color w:val="000000"/>
                <w:sz w:val="18"/>
                <w:szCs w:val="18"/>
              </w:rPr>
            </w:pPr>
          </w:p>
          <w:p w14:paraId="340E910F" w14:textId="08435DCB" w:rsidR="00CF7141" w:rsidRDefault="00CF7141" w:rsidP="00CF7141">
            <w:pPr>
              <w:tabs>
                <w:tab w:val="center" w:pos="4680"/>
              </w:tabs>
              <w:spacing w:after="0" w:line="240" w:lineRule="auto"/>
              <w:rPr>
                <w:rFonts w:ascii="Arial" w:hAnsi="Arial" w:cs="Arial"/>
                <w:color w:val="000000"/>
                <w:sz w:val="18"/>
                <w:szCs w:val="18"/>
              </w:rPr>
            </w:pPr>
            <w:r w:rsidRPr="009616BA">
              <w:rPr>
                <w:rFonts w:ascii="Arial" w:eastAsia="Times New Roman" w:hAnsi="Arial"/>
                <w:i/>
                <w:snapToGrid w:val="0"/>
                <w:color w:val="FF0000"/>
                <w:sz w:val="18"/>
                <w:szCs w:val="18"/>
              </w:rPr>
              <w:t>(104</w:t>
            </w:r>
            <w:r>
              <w:rPr>
                <w:rFonts w:ascii="Arial" w:eastAsia="Times New Roman" w:hAnsi="Arial"/>
                <w:i/>
                <w:snapToGrid w:val="0"/>
                <w:color w:val="FF0000"/>
                <w:sz w:val="18"/>
                <w:szCs w:val="18"/>
              </w:rPr>
              <w:t>23</w:t>
            </w:r>
            <w:r w:rsidRPr="009616BA">
              <w:rPr>
                <w:rFonts w:ascii="Arial" w:eastAsia="Times New Roman" w:hAnsi="Arial"/>
                <w:i/>
                <w:snapToGrid w:val="0"/>
                <w:color w:val="FF0000"/>
                <w:sz w:val="18"/>
                <w:szCs w:val="18"/>
              </w:rPr>
              <w:t>)</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2DDFAFBC" w14:textId="000833AC" w:rsidR="00CF7141" w:rsidRPr="00F670B5" w:rsidRDefault="00CF7141" w:rsidP="0010250B">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9D2D2D">
              <w:rPr>
                <w:rFonts w:ascii="Arial" w:hAnsi="Arial" w:cs="Arial"/>
                <w:iCs/>
                <w:sz w:val="18"/>
                <w:szCs w:val="18"/>
                <w:lang w:val="en-GB"/>
              </w:rPr>
              <w:t>Did (s)he receive injectable antibiotics?</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5F83918F" w14:textId="77777777" w:rsidR="00CF7141" w:rsidRPr="00F670B5" w:rsidRDefault="00CF7141" w:rsidP="00F43CA1">
            <w:pPr>
              <w:keepNext/>
              <w:keepLines/>
              <w:widowControl w:val="0"/>
              <w:numPr>
                <w:ilvl w:val="0"/>
                <w:numId w:val="245"/>
              </w:numPr>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sidRPr="00F670B5">
              <w:rPr>
                <w:rFonts w:ascii="Arial" w:eastAsia="Times New Roman" w:hAnsi="Arial"/>
                <w:iCs/>
                <w:noProof/>
                <w:sz w:val="18"/>
                <w:szCs w:val="18"/>
                <w:lang w:bidi="hi-IN"/>
              </w:rPr>
              <w:t>Yes</w:t>
            </w:r>
          </w:p>
          <w:p w14:paraId="5573F7EF" w14:textId="77777777" w:rsidR="00CF7141" w:rsidRPr="00F670B5" w:rsidRDefault="00CF7141" w:rsidP="00F43CA1">
            <w:pPr>
              <w:keepNext/>
              <w:keepLines/>
              <w:widowControl w:val="0"/>
              <w:numPr>
                <w:ilvl w:val="0"/>
                <w:numId w:val="245"/>
              </w:numPr>
              <w:tabs>
                <w:tab w:val="left" w:pos="-1080"/>
                <w:tab w:val="left" w:pos="-720"/>
                <w:tab w:val="left" w:pos="288"/>
                <w:tab w:val="right" w:leader="dot" w:pos="4360"/>
              </w:tabs>
              <w:spacing w:after="0" w:line="240" w:lineRule="auto"/>
              <w:ind w:left="288" w:right="29" w:hanging="288"/>
              <w:rPr>
                <w:rFonts w:ascii="Arial" w:eastAsia="Times New Roman" w:hAnsi="Arial"/>
                <w:iCs/>
                <w:noProof/>
                <w:sz w:val="18"/>
                <w:szCs w:val="18"/>
                <w:lang w:bidi="hi-IN"/>
              </w:rPr>
            </w:pPr>
            <w:r w:rsidRPr="00F670B5">
              <w:rPr>
                <w:rFonts w:ascii="Arial" w:eastAsia="Times New Roman" w:hAnsi="Arial"/>
                <w:iCs/>
                <w:noProof/>
                <w:sz w:val="18"/>
                <w:szCs w:val="18"/>
                <w:lang w:bidi="hi-IN"/>
              </w:rPr>
              <w:t>No</w:t>
            </w:r>
          </w:p>
          <w:p w14:paraId="5CFB759F" w14:textId="77777777" w:rsidR="00CF7141" w:rsidRDefault="00CF7141" w:rsidP="00CF7141">
            <w:pPr>
              <w:keepNext/>
              <w:keepLines/>
              <w:widowControl w:val="0"/>
              <w:tabs>
                <w:tab w:val="left" w:pos="-1080"/>
                <w:tab w:val="left" w:pos="-720"/>
                <w:tab w:val="left" w:pos="288"/>
                <w:tab w:val="num" w:pos="720"/>
                <w:tab w:val="right" w:leader="dot" w:pos="3439"/>
                <w:tab w:val="right" w:leader="dot" w:pos="5436"/>
                <w:tab w:val="left" w:pos="5490"/>
                <w:tab w:val="left" w:pos="6480"/>
                <w:tab w:val="left" w:pos="7200"/>
                <w:tab w:val="left" w:pos="7920"/>
                <w:tab w:val="left" w:pos="8640"/>
              </w:tabs>
              <w:spacing w:after="0" w:line="210" w:lineRule="exact"/>
              <w:ind w:left="201" w:hanging="187"/>
              <w:rPr>
                <w:rFonts w:ascii="Arial" w:eastAsia="Times New Roman" w:hAnsi="Arial"/>
                <w:iCs/>
                <w:noProof/>
                <w:sz w:val="18"/>
                <w:szCs w:val="18"/>
                <w:lang w:bidi="hi-IN"/>
              </w:rPr>
            </w:pPr>
            <w:r w:rsidRPr="00F670B5">
              <w:rPr>
                <w:rFonts w:ascii="Arial" w:eastAsia="Times New Roman" w:hAnsi="Arial"/>
                <w:iCs/>
                <w:noProof/>
                <w:sz w:val="18"/>
                <w:szCs w:val="18"/>
                <w:lang w:bidi="hi-IN"/>
              </w:rPr>
              <w:t>9.   Don’t know</w:t>
            </w:r>
          </w:p>
          <w:p w14:paraId="79659D7B" w14:textId="55B30F32" w:rsidR="00CF7141" w:rsidRPr="00F670B5" w:rsidRDefault="00216577" w:rsidP="00CF7141">
            <w:pPr>
              <w:keepNext/>
              <w:keepLines/>
              <w:widowControl w:val="0"/>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Pr>
                <w:rFonts w:ascii="Arial" w:eastAsia="Times New Roman" w:hAnsi="Arial"/>
                <w:iCs/>
                <w:noProof/>
                <w:sz w:val="18"/>
                <w:szCs w:val="18"/>
                <w:lang w:bidi="hi-IN"/>
              </w:rPr>
              <w:t>8</w:t>
            </w:r>
            <w:r w:rsidR="00CF7141">
              <w:rPr>
                <w:rFonts w:ascii="Arial" w:eastAsia="Times New Roman" w:hAnsi="Arial"/>
                <w:iCs/>
                <w:noProof/>
                <w:sz w:val="18"/>
                <w:szCs w:val="18"/>
                <w:lang w:bidi="hi-IN"/>
              </w:rPr>
              <w:t>. Refused to answer</w:t>
            </w:r>
          </w:p>
        </w:tc>
        <w:tc>
          <w:tcPr>
            <w:tcW w:w="3060" w:type="dxa"/>
            <w:gridSpan w:val="2"/>
            <w:tcBorders>
              <w:top w:val="single" w:sz="4" w:space="0" w:color="auto"/>
              <w:left w:val="single" w:sz="4" w:space="0" w:color="auto"/>
              <w:bottom w:val="single" w:sz="4" w:space="0" w:color="auto"/>
              <w:right w:val="single" w:sz="4" w:space="0" w:color="auto"/>
            </w:tcBorders>
            <w:shd w:val="clear" w:color="auto" w:fill="auto"/>
          </w:tcPr>
          <w:p w14:paraId="4A575DE3" w14:textId="6E4191F5" w:rsidR="00CF7141" w:rsidRPr="00F670B5" w:rsidRDefault="00CF7141" w:rsidP="00CF7141">
            <w:pPr>
              <w:spacing w:after="0"/>
              <w:rPr>
                <w:rFonts w:ascii="Arial" w:hAnsi="Arial"/>
                <w:iCs/>
                <w:sz w:val="56"/>
                <w:szCs w:val="56"/>
              </w:rPr>
            </w:pPr>
            <w:r w:rsidRPr="00F670B5">
              <w:rPr>
                <w:rFonts w:ascii="Arial" w:hAnsi="Arial"/>
                <w:iCs/>
                <w:sz w:val="56"/>
                <w:szCs w:val="56"/>
              </w:rPr>
              <w:sym w:font="Wingdings" w:char="F0A8"/>
            </w:r>
          </w:p>
        </w:tc>
      </w:tr>
      <w:tr w:rsidR="00CF7141" w:rsidRPr="00F670B5" w14:paraId="5794B7D1" w14:textId="77777777" w:rsidTr="00081A31">
        <w:trPr>
          <w:cantSplit/>
          <w:trHeight w:val="125"/>
        </w:trPr>
        <w:tc>
          <w:tcPr>
            <w:tcW w:w="823"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vAlign w:val="bottom"/>
          </w:tcPr>
          <w:p w14:paraId="207521F3" w14:textId="4BD7C097" w:rsidR="00CF7141" w:rsidRDefault="00CC7B28" w:rsidP="00CF7141">
            <w:pPr>
              <w:tabs>
                <w:tab w:val="center" w:pos="4680"/>
              </w:tabs>
              <w:spacing w:after="0" w:line="240" w:lineRule="auto"/>
              <w:rPr>
                <w:rFonts w:ascii="Arial" w:hAnsi="Arial" w:cs="Arial"/>
                <w:color w:val="000000"/>
                <w:sz w:val="18"/>
                <w:szCs w:val="18"/>
              </w:rPr>
            </w:pPr>
            <w:r>
              <w:rPr>
                <w:rFonts w:ascii="Arial" w:hAnsi="Arial" w:cs="Arial"/>
                <w:color w:val="000000"/>
                <w:sz w:val="18"/>
                <w:szCs w:val="18"/>
              </w:rPr>
              <w:t>C3302</w:t>
            </w:r>
            <w:r w:rsidR="00CF7141">
              <w:rPr>
                <w:rFonts w:ascii="Arial" w:hAnsi="Arial" w:cs="Arial"/>
                <w:color w:val="000000"/>
                <w:sz w:val="18"/>
                <w:szCs w:val="18"/>
              </w:rPr>
              <w:t>_6</w:t>
            </w:r>
          </w:p>
          <w:p w14:paraId="48A43979" w14:textId="77777777" w:rsidR="00CF7141" w:rsidRDefault="00CF7141" w:rsidP="00CF7141">
            <w:pPr>
              <w:tabs>
                <w:tab w:val="center" w:pos="4680"/>
              </w:tabs>
              <w:spacing w:after="0" w:line="240" w:lineRule="auto"/>
              <w:rPr>
                <w:rFonts w:ascii="Arial" w:hAnsi="Arial" w:cs="Arial"/>
                <w:color w:val="000000"/>
                <w:sz w:val="18"/>
                <w:szCs w:val="18"/>
              </w:rPr>
            </w:pPr>
          </w:p>
          <w:p w14:paraId="2FEFBD0C" w14:textId="6ED3C2E2" w:rsidR="00CF7141" w:rsidRDefault="00CF7141" w:rsidP="00CF7141">
            <w:pPr>
              <w:tabs>
                <w:tab w:val="center" w:pos="4680"/>
              </w:tabs>
              <w:spacing w:after="0" w:line="240" w:lineRule="auto"/>
              <w:rPr>
                <w:rFonts w:ascii="Arial" w:hAnsi="Arial" w:cs="Arial"/>
                <w:color w:val="000000"/>
                <w:sz w:val="18"/>
                <w:szCs w:val="18"/>
              </w:rPr>
            </w:pPr>
            <w:r w:rsidRPr="009616BA">
              <w:rPr>
                <w:rFonts w:ascii="Arial" w:eastAsia="Times New Roman" w:hAnsi="Arial"/>
                <w:i/>
                <w:snapToGrid w:val="0"/>
                <w:color w:val="FF0000"/>
                <w:sz w:val="18"/>
                <w:szCs w:val="18"/>
              </w:rPr>
              <w:t>(104</w:t>
            </w:r>
            <w:r>
              <w:rPr>
                <w:rFonts w:ascii="Arial" w:eastAsia="Times New Roman" w:hAnsi="Arial"/>
                <w:i/>
                <w:snapToGrid w:val="0"/>
                <w:color w:val="FF0000"/>
                <w:sz w:val="18"/>
                <w:szCs w:val="18"/>
              </w:rPr>
              <w:t>24</w:t>
            </w:r>
            <w:r w:rsidRPr="009616BA">
              <w:rPr>
                <w:rFonts w:ascii="Arial" w:eastAsia="Times New Roman" w:hAnsi="Arial"/>
                <w:i/>
                <w:snapToGrid w:val="0"/>
                <w:color w:val="FF0000"/>
                <w:sz w:val="18"/>
                <w:szCs w:val="18"/>
              </w:rPr>
              <w:t>)</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1B3434AD" w14:textId="24E290E3" w:rsidR="00CF7141" w:rsidRPr="00F670B5" w:rsidRDefault="00CF7141" w:rsidP="0010250B">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9D2D2D">
              <w:rPr>
                <w:rFonts w:ascii="Arial" w:hAnsi="Arial" w:cs="Arial"/>
                <w:iCs/>
                <w:sz w:val="18"/>
                <w:szCs w:val="18"/>
                <w:lang w:val="en-GB"/>
              </w:rPr>
              <w:t>Did (s)he receive antiretroviral therapy (ART)?</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1434F53F" w14:textId="77777777" w:rsidR="00CF7141" w:rsidRPr="00F670B5" w:rsidRDefault="00CF7141" w:rsidP="00F43CA1">
            <w:pPr>
              <w:keepNext/>
              <w:keepLines/>
              <w:widowControl w:val="0"/>
              <w:numPr>
                <w:ilvl w:val="0"/>
                <w:numId w:val="246"/>
              </w:numPr>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sidRPr="00F670B5">
              <w:rPr>
                <w:rFonts w:ascii="Arial" w:eastAsia="Times New Roman" w:hAnsi="Arial"/>
                <w:iCs/>
                <w:noProof/>
                <w:sz w:val="18"/>
                <w:szCs w:val="18"/>
                <w:lang w:bidi="hi-IN"/>
              </w:rPr>
              <w:t>Yes</w:t>
            </w:r>
          </w:p>
          <w:p w14:paraId="4EB1207E" w14:textId="77777777" w:rsidR="00CF7141" w:rsidRPr="00F670B5" w:rsidRDefault="00CF7141" w:rsidP="00F43CA1">
            <w:pPr>
              <w:keepNext/>
              <w:keepLines/>
              <w:widowControl w:val="0"/>
              <w:numPr>
                <w:ilvl w:val="0"/>
                <w:numId w:val="246"/>
              </w:numPr>
              <w:tabs>
                <w:tab w:val="left" w:pos="-1080"/>
                <w:tab w:val="left" w:pos="-720"/>
                <w:tab w:val="left" w:pos="288"/>
                <w:tab w:val="right" w:leader="dot" w:pos="4360"/>
              </w:tabs>
              <w:spacing w:after="0" w:line="240" w:lineRule="auto"/>
              <w:ind w:left="288" w:right="29" w:hanging="288"/>
              <w:rPr>
                <w:rFonts w:ascii="Arial" w:eastAsia="Times New Roman" w:hAnsi="Arial"/>
                <w:iCs/>
                <w:noProof/>
                <w:sz w:val="18"/>
                <w:szCs w:val="18"/>
                <w:lang w:bidi="hi-IN"/>
              </w:rPr>
            </w:pPr>
            <w:r w:rsidRPr="00F670B5">
              <w:rPr>
                <w:rFonts w:ascii="Arial" w:eastAsia="Times New Roman" w:hAnsi="Arial"/>
                <w:iCs/>
                <w:noProof/>
                <w:sz w:val="18"/>
                <w:szCs w:val="18"/>
                <w:lang w:bidi="hi-IN"/>
              </w:rPr>
              <w:t>No</w:t>
            </w:r>
          </w:p>
          <w:p w14:paraId="7C385ADC" w14:textId="77777777" w:rsidR="00CF7141" w:rsidRDefault="00CF7141" w:rsidP="00CF7141">
            <w:pPr>
              <w:keepNext/>
              <w:keepLines/>
              <w:widowControl w:val="0"/>
              <w:tabs>
                <w:tab w:val="left" w:pos="-1080"/>
                <w:tab w:val="left" w:pos="-720"/>
                <w:tab w:val="left" w:pos="288"/>
                <w:tab w:val="num" w:pos="720"/>
                <w:tab w:val="right" w:leader="dot" w:pos="3439"/>
                <w:tab w:val="right" w:leader="dot" w:pos="5436"/>
                <w:tab w:val="left" w:pos="5490"/>
                <w:tab w:val="left" w:pos="6480"/>
                <w:tab w:val="left" w:pos="7200"/>
                <w:tab w:val="left" w:pos="7920"/>
                <w:tab w:val="left" w:pos="8640"/>
              </w:tabs>
              <w:spacing w:after="0" w:line="210" w:lineRule="exact"/>
              <w:ind w:left="201" w:hanging="187"/>
              <w:rPr>
                <w:rFonts w:ascii="Arial" w:eastAsia="Times New Roman" w:hAnsi="Arial"/>
                <w:iCs/>
                <w:noProof/>
                <w:sz w:val="18"/>
                <w:szCs w:val="18"/>
                <w:lang w:bidi="hi-IN"/>
              </w:rPr>
            </w:pPr>
            <w:r w:rsidRPr="00F670B5">
              <w:rPr>
                <w:rFonts w:ascii="Arial" w:eastAsia="Times New Roman" w:hAnsi="Arial"/>
                <w:iCs/>
                <w:noProof/>
                <w:sz w:val="18"/>
                <w:szCs w:val="18"/>
                <w:lang w:bidi="hi-IN"/>
              </w:rPr>
              <w:t>9.   Don’t know</w:t>
            </w:r>
          </w:p>
          <w:p w14:paraId="3CD596FB" w14:textId="22DD1F65" w:rsidR="00CF7141" w:rsidRPr="00F670B5" w:rsidRDefault="00216577" w:rsidP="00CF7141">
            <w:pPr>
              <w:keepNext/>
              <w:keepLines/>
              <w:widowControl w:val="0"/>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Pr>
                <w:rFonts w:ascii="Arial" w:eastAsia="Times New Roman" w:hAnsi="Arial"/>
                <w:iCs/>
                <w:noProof/>
                <w:sz w:val="18"/>
                <w:szCs w:val="18"/>
                <w:lang w:bidi="hi-IN"/>
              </w:rPr>
              <w:t>8</w:t>
            </w:r>
            <w:r w:rsidR="00CF7141">
              <w:rPr>
                <w:rFonts w:ascii="Arial" w:eastAsia="Times New Roman" w:hAnsi="Arial"/>
                <w:iCs/>
                <w:noProof/>
                <w:sz w:val="18"/>
                <w:szCs w:val="18"/>
                <w:lang w:bidi="hi-IN"/>
              </w:rPr>
              <w:t>. Refused to answer</w:t>
            </w:r>
          </w:p>
        </w:tc>
        <w:tc>
          <w:tcPr>
            <w:tcW w:w="3060" w:type="dxa"/>
            <w:gridSpan w:val="2"/>
            <w:tcBorders>
              <w:top w:val="single" w:sz="4" w:space="0" w:color="auto"/>
              <w:left w:val="single" w:sz="4" w:space="0" w:color="auto"/>
              <w:bottom w:val="single" w:sz="4" w:space="0" w:color="auto"/>
              <w:right w:val="single" w:sz="4" w:space="0" w:color="auto"/>
            </w:tcBorders>
            <w:shd w:val="clear" w:color="auto" w:fill="auto"/>
          </w:tcPr>
          <w:p w14:paraId="690DF59F" w14:textId="74CE4FCC" w:rsidR="00CF7141" w:rsidRPr="00F670B5" w:rsidRDefault="00CF7141" w:rsidP="00CF7141">
            <w:pPr>
              <w:spacing w:after="0"/>
              <w:rPr>
                <w:rFonts w:ascii="Arial" w:hAnsi="Arial"/>
                <w:iCs/>
                <w:sz w:val="56"/>
                <w:szCs w:val="56"/>
              </w:rPr>
            </w:pPr>
            <w:r w:rsidRPr="00F670B5">
              <w:rPr>
                <w:rFonts w:ascii="Arial" w:hAnsi="Arial"/>
                <w:iCs/>
                <w:sz w:val="56"/>
                <w:szCs w:val="56"/>
              </w:rPr>
              <w:sym w:font="Wingdings" w:char="F0A8"/>
            </w:r>
          </w:p>
        </w:tc>
      </w:tr>
      <w:tr w:rsidR="00CF7141" w:rsidRPr="00F670B5" w14:paraId="3208D738" w14:textId="77777777" w:rsidTr="00081A31">
        <w:trPr>
          <w:cantSplit/>
          <w:trHeight w:val="125"/>
        </w:trPr>
        <w:tc>
          <w:tcPr>
            <w:tcW w:w="823"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vAlign w:val="bottom"/>
          </w:tcPr>
          <w:p w14:paraId="77DD70F8" w14:textId="2F043800" w:rsidR="00CF7141" w:rsidRDefault="00CC7B28" w:rsidP="00CF7141">
            <w:pPr>
              <w:tabs>
                <w:tab w:val="center" w:pos="4680"/>
              </w:tabs>
              <w:spacing w:after="0" w:line="240" w:lineRule="auto"/>
              <w:rPr>
                <w:rFonts w:ascii="Arial" w:hAnsi="Arial" w:cs="Arial"/>
                <w:color w:val="000000"/>
                <w:sz w:val="18"/>
                <w:szCs w:val="18"/>
              </w:rPr>
            </w:pPr>
            <w:r>
              <w:rPr>
                <w:rFonts w:ascii="Arial" w:hAnsi="Arial" w:cs="Arial"/>
                <w:color w:val="000000"/>
                <w:sz w:val="18"/>
                <w:szCs w:val="18"/>
              </w:rPr>
              <w:t>C3302</w:t>
            </w:r>
            <w:r w:rsidR="00CF7141">
              <w:rPr>
                <w:rFonts w:ascii="Arial" w:hAnsi="Arial" w:cs="Arial"/>
                <w:color w:val="000000"/>
                <w:sz w:val="18"/>
                <w:szCs w:val="18"/>
              </w:rPr>
              <w:t>_7</w:t>
            </w:r>
          </w:p>
          <w:p w14:paraId="0543E4DD" w14:textId="77777777" w:rsidR="00CF7141" w:rsidRDefault="00CF7141" w:rsidP="00CF7141">
            <w:pPr>
              <w:tabs>
                <w:tab w:val="center" w:pos="4680"/>
              </w:tabs>
              <w:spacing w:after="0" w:line="240" w:lineRule="auto"/>
              <w:rPr>
                <w:rFonts w:ascii="Arial" w:hAnsi="Arial" w:cs="Arial"/>
                <w:color w:val="000000"/>
                <w:sz w:val="18"/>
                <w:szCs w:val="18"/>
              </w:rPr>
            </w:pPr>
          </w:p>
          <w:p w14:paraId="7F5CABB5" w14:textId="01510C11" w:rsidR="00CF7141" w:rsidRDefault="00CF7141" w:rsidP="00CF7141">
            <w:pPr>
              <w:tabs>
                <w:tab w:val="center" w:pos="4680"/>
              </w:tabs>
              <w:spacing w:after="0" w:line="240" w:lineRule="auto"/>
              <w:rPr>
                <w:rFonts w:ascii="Arial" w:hAnsi="Arial" w:cs="Arial"/>
                <w:color w:val="000000"/>
                <w:sz w:val="18"/>
                <w:szCs w:val="18"/>
              </w:rPr>
            </w:pPr>
            <w:r w:rsidRPr="009616BA">
              <w:rPr>
                <w:rFonts w:ascii="Arial" w:eastAsia="Times New Roman" w:hAnsi="Arial"/>
                <w:i/>
                <w:snapToGrid w:val="0"/>
                <w:color w:val="FF0000"/>
                <w:sz w:val="18"/>
                <w:szCs w:val="18"/>
              </w:rPr>
              <w:t>(104</w:t>
            </w:r>
            <w:r>
              <w:rPr>
                <w:rFonts w:ascii="Arial" w:eastAsia="Times New Roman" w:hAnsi="Arial"/>
                <w:i/>
                <w:snapToGrid w:val="0"/>
                <w:color w:val="FF0000"/>
                <w:sz w:val="18"/>
                <w:szCs w:val="18"/>
              </w:rPr>
              <w:t>25</w:t>
            </w:r>
            <w:r w:rsidRPr="009616BA">
              <w:rPr>
                <w:rFonts w:ascii="Arial" w:eastAsia="Times New Roman" w:hAnsi="Arial"/>
                <w:i/>
                <w:snapToGrid w:val="0"/>
                <w:color w:val="FF0000"/>
                <w:sz w:val="18"/>
                <w:szCs w:val="18"/>
              </w:rPr>
              <w:t>)</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21343657" w14:textId="5A232DDF" w:rsidR="00CF7141" w:rsidRPr="00F670B5" w:rsidRDefault="00CF7141" w:rsidP="0010250B">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9D2D2D">
              <w:rPr>
                <w:rFonts w:ascii="Arial" w:hAnsi="Arial" w:cs="Arial"/>
                <w:iCs/>
                <w:sz w:val="18"/>
                <w:szCs w:val="18"/>
                <w:lang w:val="en-GB"/>
              </w:rPr>
              <w:t xml:space="preserve">Did (s)he </w:t>
            </w:r>
            <w:proofErr w:type="gramStart"/>
            <w:r w:rsidRPr="009D2D2D">
              <w:rPr>
                <w:rFonts w:ascii="Arial" w:hAnsi="Arial" w:cs="Arial"/>
                <w:iCs/>
                <w:sz w:val="18"/>
                <w:szCs w:val="18"/>
                <w:lang w:val="en-GB"/>
              </w:rPr>
              <w:t>have</w:t>
            </w:r>
            <w:proofErr w:type="gramEnd"/>
            <w:r w:rsidRPr="009D2D2D">
              <w:rPr>
                <w:rFonts w:ascii="Arial" w:hAnsi="Arial" w:cs="Arial"/>
                <w:iCs/>
                <w:sz w:val="18"/>
                <w:szCs w:val="18"/>
                <w:lang w:val="en-GB"/>
              </w:rPr>
              <w:t xml:space="preserve"> an operation for the illness?</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43CBD243" w14:textId="77777777" w:rsidR="00CF7141" w:rsidRPr="00F670B5" w:rsidRDefault="00CF7141" w:rsidP="00F43CA1">
            <w:pPr>
              <w:keepNext/>
              <w:keepLines/>
              <w:widowControl w:val="0"/>
              <w:numPr>
                <w:ilvl w:val="0"/>
                <w:numId w:val="247"/>
              </w:numPr>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sidRPr="00F670B5">
              <w:rPr>
                <w:rFonts w:ascii="Arial" w:eastAsia="Times New Roman" w:hAnsi="Arial"/>
                <w:iCs/>
                <w:noProof/>
                <w:sz w:val="18"/>
                <w:szCs w:val="18"/>
                <w:lang w:bidi="hi-IN"/>
              </w:rPr>
              <w:t>Yes</w:t>
            </w:r>
          </w:p>
          <w:p w14:paraId="7D4E34C5" w14:textId="77777777" w:rsidR="00CF7141" w:rsidRPr="00F670B5" w:rsidRDefault="00CF7141" w:rsidP="00F43CA1">
            <w:pPr>
              <w:keepNext/>
              <w:keepLines/>
              <w:widowControl w:val="0"/>
              <w:numPr>
                <w:ilvl w:val="0"/>
                <w:numId w:val="247"/>
              </w:numPr>
              <w:tabs>
                <w:tab w:val="left" w:pos="-1080"/>
                <w:tab w:val="left" w:pos="-720"/>
                <w:tab w:val="left" w:pos="288"/>
                <w:tab w:val="right" w:leader="dot" w:pos="4360"/>
              </w:tabs>
              <w:spacing w:after="0" w:line="240" w:lineRule="auto"/>
              <w:ind w:left="288" w:right="29" w:hanging="288"/>
              <w:rPr>
                <w:rFonts w:ascii="Arial" w:eastAsia="Times New Roman" w:hAnsi="Arial"/>
                <w:iCs/>
                <w:noProof/>
                <w:sz w:val="18"/>
                <w:szCs w:val="18"/>
                <w:lang w:bidi="hi-IN"/>
              </w:rPr>
            </w:pPr>
            <w:r w:rsidRPr="00F670B5">
              <w:rPr>
                <w:rFonts w:ascii="Arial" w:eastAsia="Times New Roman" w:hAnsi="Arial"/>
                <w:iCs/>
                <w:noProof/>
                <w:sz w:val="18"/>
                <w:szCs w:val="18"/>
                <w:lang w:bidi="hi-IN"/>
              </w:rPr>
              <w:t>No</w:t>
            </w:r>
          </w:p>
          <w:p w14:paraId="3C4B6101" w14:textId="77777777" w:rsidR="00CF7141" w:rsidRDefault="00CF7141" w:rsidP="00CF7141">
            <w:pPr>
              <w:keepNext/>
              <w:keepLines/>
              <w:widowControl w:val="0"/>
              <w:tabs>
                <w:tab w:val="left" w:pos="-1080"/>
                <w:tab w:val="left" w:pos="-720"/>
                <w:tab w:val="left" w:pos="288"/>
                <w:tab w:val="num" w:pos="720"/>
                <w:tab w:val="right" w:leader="dot" w:pos="3439"/>
                <w:tab w:val="right" w:leader="dot" w:pos="5436"/>
                <w:tab w:val="left" w:pos="5490"/>
                <w:tab w:val="left" w:pos="6480"/>
                <w:tab w:val="left" w:pos="7200"/>
                <w:tab w:val="left" w:pos="7920"/>
                <w:tab w:val="left" w:pos="8640"/>
              </w:tabs>
              <w:spacing w:after="0" w:line="210" w:lineRule="exact"/>
              <w:ind w:left="201" w:hanging="187"/>
              <w:rPr>
                <w:rFonts w:ascii="Arial" w:eastAsia="Times New Roman" w:hAnsi="Arial"/>
                <w:iCs/>
                <w:noProof/>
                <w:sz w:val="18"/>
                <w:szCs w:val="18"/>
                <w:lang w:bidi="hi-IN"/>
              </w:rPr>
            </w:pPr>
            <w:r w:rsidRPr="00F670B5">
              <w:rPr>
                <w:rFonts w:ascii="Arial" w:eastAsia="Times New Roman" w:hAnsi="Arial"/>
                <w:iCs/>
                <w:noProof/>
                <w:sz w:val="18"/>
                <w:szCs w:val="18"/>
                <w:lang w:bidi="hi-IN"/>
              </w:rPr>
              <w:t>9.   Don’t know</w:t>
            </w:r>
          </w:p>
          <w:p w14:paraId="6B157D8C" w14:textId="12A3BAC7" w:rsidR="00CF7141" w:rsidRPr="00F670B5" w:rsidRDefault="00216577" w:rsidP="00CF7141">
            <w:pPr>
              <w:keepNext/>
              <w:keepLines/>
              <w:widowControl w:val="0"/>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Pr>
                <w:rFonts w:ascii="Arial" w:eastAsia="Times New Roman" w:hAnsi="Arial"/>
                <w:iCs/>
                <w:noProof/>
                <w:sz w:val="18"/>
                <w:szCs w:val="18"/>
                <w:lang w:bidi="hi-IN"/>
              </w:rPr>
              <w:t>8</w:t>
            </w:r>
            <w:r w:rsidR="00CF7141">
              <w:rPr>
                <w:rFonts w:ascii="Arial" w:eastAsia="Times New Roman" w:hAnsi="Arial"/>
                <w:iCs/>
                <w:noProof/>
                <w:sz w:val="18"/>
                <w:szCs w:val="18"/>
                <w:lang w:bidi="hi-IN"/>
              </w:rPr>
              <w:t>. Refused to answer</w:t>
            </w:r>
          </w:p>
        </w:tc>
        <w:tc>
          <w:tcPr>
            <w:tcW w:w="3060" w:type="dxa"/>
            <w:gridSpan w:val="2"/>
            <w:tcBorders>
              <w:top w:val="single" w:sz="4" w:space="0" w:color="auto"/>
              <w:left w:val="single" w:sz="4" w:space="0" w:color="auto"/>
              <w:bottom w:val="single" w:sz="4" w:space="0" w:color="auto"/>
              <w:right w:val="single" w:sz="4" w:space="0" w:color="auto"/>
            </w:tcBorders>
            <w:shd w:val="clear" w:color="auto" w:fill="auto"/>
          </w:tcPr>
          <w:p w14:paraId="327E4AD0" w14:textId="2E4113F3" w:rsidR="00CF7141" w:rsidRPr="00F670B5" w:rsidRDefault="00CF7141" w:rsidP="00CC7B28">
            <w:pPr>
              <w:spacing w:after="0"/>
              <w:rPr>
                <w:rFonts w:ascii="Arial" w:hAnsi="Arial"/>
                <w:iCs/>
                <w:sz w:val="56"/>
                <w:szCs w:val="56"/>
              </w:rPr>
            </w:pPr>
            <w:r w:rsidRPr="00F670B5">
              <w:rPr>
                <w:rFonts w:ascii="Arial" w:hAnsi="Arial"/>
                <w:iCs/>
                <w:sz w:val="56"/>
                <w:szCs w:val="56"/>
              </w:rPr>
              <w:sym w:font="Wingdings" w:char="F0A8"/>
            </w:r>
            <w:r w:rsidR="00216577">
              <w:rPr>
                <w:rFonts w:ascii="Arial" w:hAnsi="Arial" w:cs="Arial"/>
                <w:b/>
                <w:bCs/>
                <w:i/>
                <w:sz w:val="18"/>
                <w:szCs w:val="18"/>
              </w:rPr>
              <w:t>8</w:t>
            </w:r>
            <w:r w:rsidR="000D65A5">
              <w:rPr>
                <w:rFonts w:ascii="Arial" w:hAnsi="Arial" w:cs="Arial"/>
                <w:b/>
                <w:bCs/>
                <w:i/>
                <w:sz w:val="18"/>
                <w:szCs w:val="18"/>
              </w:rPr>
              <w:t>, 2 or 9</w:t>
            </w:r>
            <w:r w:rsidR="000A79F0" w:rsidRPr="00810BF1">
              <w:rPr>
                <w:rFonts w:ascii="Arial" w:hAnsi="Arial"/>
                <w:b/>
                <w:bCs/>
                <w:i/>
                <w:sz w:val="18"/>
                <w:szCs w:val="18"/>
              </w:rPr>
              <w:t xml:space="preserve"> </w:t>
            </w:r>
            <w:r w:rsidR="000A79F0" w:rsidRPr="00810BF1">
              <w:rPr>
                <w:rFonts w:ascii="Arial" w:hAnsi="Arial" w:cs="Arial"/>
                <w:b/>
                <w:bCs/>
                <w:i/>
                <w:sz w:val="18"/>
                <w:szCs w:val="18"/>
              </w:rPr>
              <w:t>→</w:t>
            </w:r>
            <w:r w:rsidR="000A79F0" w:rsidRPr="00810BF1">
              <w:rPr>
                <w:rFonts w:ascii="Arial" w:hAnsi="Arial"/>
                <w:b/>
                <w:bCs/>
                <w:i/>
                <w:sz w:val="18"/>
                <w:szCs w:val="18"/>
              </w:rPr>
              <w:t xml:space="preserve"> </w:t>
            </w:r>
            <w:r w:rsidR="00CC7B28">
              <w:rPr>
                <w:rFonts w:ascii="Arial" w:eastAsia="Times New Roman" w:hAnsi="Arial"/>
                <w:b/>
                <w:i/>
                <w:snapToGrid w:val="0"/>
                <w:sz w:val="18"/>
                <w:szCs w:val="18"/>
              </w:rPr>
              <w:t>C3304</w:t>
            </w:r>
          </w:p>
        </w:tc>
      </w:tr>
      <w:tr w:rsidR="00CF7141" w:rsidRPr="00BE5730" w14:paraId="16877657" w14:textId="77777777" w:rsidTr="00081A31">
        <w:trPr>
          <w:cantSplit/>
          <w:trHeight w:val="449"/>
        </w:trPr>
        <w:tc>
          <w:tcPr>
            <w:tcW w:w="823"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vAlign w:val="bottom"/>
          </w:tcPr>
          <w:p w14:paraId="0C32F5F5" w14:textId="511829C7" w:rsidR="00CF7141" w:rsidRDefault="00CC7B28" w:rsidP="00CF7141">
            <w:pPr>
              <w:tabs>
                <w:tab w:val="center" w:pos="4680"/>
              </w:tabs>
              <w:spacing w:after="0" w:line="240" w:lineRule="auto"/>
              <w:rPr>
                <w:rFonts w:ascii="Arial" w:hAnsi="Arial" w:cs="Arial"/>
                <w:color w:val="000000"/>
                <w:sz w:val="18"/>
                <w:szCs w:val="18"/>
              </w:rPr>
            </w:pPr>
            <w:r>
              <w:rPr>
                <w:rFonts w:ascii="Arial" w:hAnsi="Arial" w:cs="Arial"/>
                <w:color w:val="000000"/>
                <w:sz w:val="18"/>
                <w:szCs w:val="18"/>
              </w:rPr>
              <w:t>C3303</w:t>
            </w:r>
          </w:p>
          <w:p w14:paraId="16732815" w14:textId="77777777" w:rsidR="00CF7141" w:rsidRDefault="00CF7141" w:rsidP="00CF7141">
            <w:pPr>
              <w:tabs>
                <w:tab w:val="center" w:pos="4680"/>
              </w:tabs>
              <w:spacing w:after="0" w:line="240" w:lineRule="auto"/>
              <w:rPr>
                <w:rFonts w:ascii="Arial" w:hAnsi="Arial" w:cs="Arial"/>
                <w:color w:val="000000"/>
                <w:sz w:val="18"/>
                <w:szCs w:val="18"/>
              </w:rPr>
            </w:pPr>
          </w:p>
          <w:p w14:paraId="58810359" w14:textId="0C9049FD" w:rsidR="00CF7141" w:rsidRPr="00CB4B1A" w:rsidRDefault="00CF7141" w:rsidP="00CF7141">
            <w:pPr>
              <w:tabs>
                <w:tab w:val="center" w:pos="4680"/>
              </w:tabs>
              <w:spacing w:after="0" w:line="240" w:lineRule="auto"/>
              <w:rPr>
                <w:rFonts w:ascii="Arial" w:hAnsi="Arial" w:cs="Arial"/>
                <w:i/>
                <w:sz w:val="18"/>
                <w:szCs w:val="18"/>
              </w:rPr>
            </w:pPr>
            <w:r w:rsidRPr="00CB4B1A">
              <w:rPr>
                <w:rFonts w:ascii="Arial" w:hAnsi="Arial" w:cs="Arial"/>
                <w:i/>
                <w:color w:val="FF0000"/>
                <w:sz w:val="18"/>
                <w:szCs w:val="18"/>
              </w:rPr>
              <w:t>(10426)</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686A61EB" w14:textId="77777777" w:rsidR="00CF7141" w:rsidRPr="007355A3" w:rsidRDefault="00CF7141" w:rsidP="00CF7141">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7355A3">
              <w:rPr>
                <w:rFonts w:ascii="Arial" w:hAnsi="Arial" w:cs="Arial"/>
                <w:iCs/>
                <w:sz w:val="18"/>
                <w:szCs w:val="18"/>
                <w:lang w:val="en-GB"/>
              </w:rPr>
              <w:t>Did s/he have the operation within 1 month before death?</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543B667C" w14:textId="77777777" w:rsidR="00CF7141" w:rsidRPr="007355A3" w:rsidRDefault="00CF7141" w:rsidP="00F43CA1">
            <w:pPr>
              <w:widowControl w:val="0"/>
              <w:numPr>
                <w:ilvl w:val="0"/>
                <w:numId w:val="207"/>
              </w:numPr>
              <w:tabs>
                <w:tab w:val="clear" w:pos="720"/>
                <w:tab w:val="left" w:pos="-1080"/>
                <w:tab w:val="left" w:pos="-720"/>
                <w:tab w:val="left" w:pos="288"/>
                <w:tab w:val="right" w:leader="dot" w:pos="4360"/>
              </w:tabs>
              <w:spacing w:after="0" w:line="240" w:lineRule="auto"/>
              <w:ind w:left="276" w:right="29" w:hanging="276"/>
              <w:rPr>
                <w:rFonts w:ascii="Arial" w:hAnsi="Arial" w:cs="Arial"/>
                <w:iCs/>
                <w:sz w:val="18"/>
                <w:szCs w:val="18"/>
                <w:lang w:val="en-GB"/>
              </w:rPr>
            </w:pPr>
            <w:r w:rsidRPr="007355A3">
              <w:rPr>
                <w:rFonts w:ascii="Arial" w:hAnsi="Arial" w:cs="Arial"/>
                <w:iCs/>
                <w:sz w:val="18"/>
                <w:szCs w:val="18"/>
                <w:lang w:val="en-GB"/>
              </w:rPr>
              <w:t>Yes</w:t>
            </w:r>
          </w:p>
          <w:p w14:paraId="05D79564" w14:textId="77777777" w:rsidR="00CF7141" w:rsidRPr="007355A3" w:rsidRDefault="00CF7141" w:rsidP="00F43CA1">
            <w:pPr>
              <w:widowControl w:val="0"/>
              <w:numPr>
                <w:ilvl w:val="0"/>
                <w:numId w:val="207"/>
              </w:numPr>
              <w:tabs>
                <w:tab w:val="left" w:pos="-1080"/>
                <w:tab w:val="left" w:pos="-720"/>
                <w:tab w:val="left" w:pos="288"/>
                <w:tab w:val="right" w:leader="dot" w:pos="4360"/>
              </w:tabs>
              <w:spacing w:after="0" w:line="240" w:lineRule="auto"/>
              <w:ind w:left="288" w:right="29" w:hanging="288"/>
              <w:rPr>
                <w:rFonts w:ascii="Arial" w:hAnsi="Arial" w:cs="Arial"/>
                <w:iCs/>
                <w:sz w:val="18"/>
                <w:szCs w:val="18"/>
                <w:lang w:val="en-GB"/>
              </w:rPr>
            </w:pPr>
            <w:r w:rsidRPr="007355A3">
              <w:rPr>
                <w:rFonts w:ascii="Arial" w:hAnsi="Arial" w:cs="Arial"/>
                <w:iCs/>
                <w:sz w:val="18"/>
                <w:szCs w:val="18"/>
                <w:lang w:val="en-GB"/>
              </w:rPr>
              <w:t>No</w:t>
            </w:r>
          </w:p>
          <w:p w14:paraId="5B3DE210" w14:textId="77777777" w:rsidR="00CF7141" w:rsidRDefault="00CF7141" w:rsidP="00CF7141">
            <w:pPr>
              <w:pStyle w:val="Responsecategs"/>
              <w:ind w:left="0" w:firstLine="0"/>
              <w:rPr>
                <w:rFonts w:eastAsia="Calibri" w:cs="Arial"/>
                <w:iCs/>
                <w:sz w:val="18"/>
                <w:szCs w:val="18"/>
                <w:lang w:val="en-GB"/>
              </w:rPr>
            </w:pPr>
            <w:r w:rsidRPr="007355A3">
              <w:rPr>
                <w:rFonts w:eastAsia="Calibri" w:cs="Arial"/>
                <w:iCs/>
                <w:sz w:val="18"/>
                <w:szCs w:val="18"/>
                <w:lang w:val="en-GB"/>
              </w:rPr>
              <w:t>9.   Don’t know</w:t>
            </w:r>
          </w:p>
          <w:p w14:paraId="3A8AD7D9" w14:textId="11A718D6" w:rsidR="000F2C3A" w:rsidRPr="007355A3" w:rsidRDefault="00216577" w:rsidP="00CF7141">
            <w:pPr>
              <w:pStyle w:val="Responsecategs"/>
              <w:ind w:left="0" w:firstLine="0"/>
              <w:rPr>
                <w:rFonts w:eastAsia="Calibri" w:cs="Arial"/>
                <w:iCs/>
                <w:sz w:val="18"/>
                <w:szCs w:val="18"/>
                <w:lang w:val="en-GB"/>
              </w:rPr>
            </w:pPr>
            <w:r>
              <w:rPr>
                <w:rFonts w:eastAsia="Calibri" w:cs="Arial"/>
                <w:iCs/>
                <w:sz w:val="18"/>
                <w:szCs w:val="18"/>
                <w:lang w:val="en-GB"/>
              </w:rPr>
              <w:t>8</w:t>
            </w:r>
            <w:r w:rsidR="000F2C3A">
              <w:rPr>
                <w:rFonts w:eastAsia="Calibri" w:cs="Arial"/>
                <w:iCs/>
                <w:sz w:val="18"/>
                <w:szCs w:val="18"/>
                <w:lang w:val="en-GB"/>
              </w:rPr>
              <w:t>. Refused to answer</w:t>
            </w:r>
          </w:p>
        </w:tc>
        <w:tc>
          <w:tcPr>
            <w:tcW w:w="3060" w:type="dxa"/>
            <w:gridSpan w:val="2"/>
            <w:tcBorders>
              <w:top w:val="single" w:sz="4" w:space="0" w:color="auto"/>
              <w:left w:val="single" w:sz="4" w:space="0" w:color="auto"/>
              <w:bottom w:val="single" w:sz="4" w:space="0" w:color="auto"/>
              <w:right w:val="single" w:sz="4" w:space="0" w:color="auto"/>
            </w:tcBorders>
            <w:shd w:val="clear" w:color="auto" w:fill="auto"/>
          </w:tcPr>
          <w:p w14:paraId="7B877459" w14:textId="77777777" w:rsidR="00CF7141" w:rsidRPr="007355A3" w:rsidRDefault="00CF7141" w:rsidP="00CF7141">
            <w:pPr>
              <w:pStyle w:val="1AutoList4"/>
              <w:tabs>
                <w:tab w:val="clear" w:pos="720"/>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7355A3">
              <w:rPr>
                <w:rFonts w:ascii="Arial" w:hAnsi="Arial"/>
                <w:iCs/>
                <w:sz w:val="56"/>
                <w:szCs w:val="56"/>
              </w:rPr>
              <w:sym w:font="Wingdings" w:char="F0A8"/>
            </w:r>
            <w:r w:rsidRPr="007355A3">
              <w:rPr>
                <w:rFonts w:ascii="Arial" w:hAnsi="Arial"/>
                <w:iCs/>
                <w:sz w:val="56"/>
                <w:szCs w:val="56"/>
              </w:rPr>
              <w:t xml:space="preserve"> </w:t>
            </w:r>
          </w:p>
        </w:tc>
      </w:tr>
      <w:tr w:rsidR="00CF7141" w:rsidRPr="00F670B5" w14:paraId="26EB915E" w14:textId="77777777" w:rsidTr="00081A31">
        <w:trPr>
          <w:cantSplit/>
          <w:trHeight w:val="125"/>
        </w:trPr>
        <w:tc>
          <w:tcPr>
            <w:tcW w:w="823"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vAlign w:val="bottom"/>
          </w:tcPr>
          <w:p w14:paraId="2F56E001" w14:textId="27078EBC" w:rsidR="00CF7141" w:rsidRDefault="00CC7B28" w:rsidP="00CF7141">
            <w:pPr>
              <w:keepNext/>
              <w:keepLines/>
              <w:spacing w:after="0"/>
              <w:rPr>
                <w:rFonts w:ascii="Arial" w:hAnsi="Arial" w:cs="Arial"/>
                <w:color w:val="000000"/>
                <w:sz w:val="18"/>
                <w:szCs w:val="18"/>
              </w:rPr>
            </w:pPr>
            <w:r>
              <w:rPr>
                <w:rFonts w:ascii="Arial" w:hAnsi="Arial" w:cs="Arial"/>
                <w:color w:val="000000"/>
                <w:sz w:val="18"/>
                <w:szCs w:val="18"/>
              </w:rPr>
              <w:t>C3304</w:t>
            </w:r>
          </w:p>
          <w:p w14:paraId="219E2B34" w14:textId="77777777" w:rsidR="00CF7141" w:rsidRDefault="00CF7141" w:rsidP="00CF7141">
            <w:pPr>
              <w:keepNext/>
              <w:keepLines/>
              <w:spacing w:after="0"/>
              <w:rPr>
                <w:rFonts w:ascii="Arial" w:hAnsi="Arial" w:cs="Arial"/>
                <w:color w:val="000000"/>
                <w:sz w:val="18"/>
                <w:szCs w:val="18"/>
              </w:rPr>
            </w:pPr>
          </w:p>
          <w:p w14:paraId="5E3CAEC3" w14:textId="74B367B3" w:rsidR="00CF7141" w:rsidRPr="009616BA" w:rsidRDefault="00CF7141" w:rsidP="00CF7141">
            <w:pPr>
              <w:keepNext/>
              <w:keepLines/>
              <w:spacing w:after="0"/>
              <w:rPr>
                <w:rFonts w:ascii="Arial" w:eastAsia="Times New Roman" w:hAnsi="Arial"/>
                <w:i/>
                <w:snapToGrid w:val="0"/>
                <w:sz w:val="18"/>
                <w:szCs w:val="18"/>
              </w:rPr>
            </w:pPr>
            <w:r w:rsidRPr="009616BA">
              <w:rPr>
                <w:rFonts w:ascii="Arial" w:eastAsia="Times New Roman" w:hAnsi="Arial"/>
                <w:i/>
                <w:snapToGrid w:val="0"/>
                <w:color w:val="FF0000"/>
                <w:sz w:val="18"/>
                <w:szCs w:val="18"/>
              </w:rPr>
              <w:t>(10437)</w:t>
            </w:r>
          </w:p>
        </w:tc>
        <w:tc>
          <w:tcPr>
            <w:tcW w:w="3510" w:type="dxa"/>
            <w:tcBorders>
              <w:top w:val="single" w:sz="4" w:space="0" w:color="auto"/>
              <w:left w:val="single" w:sz="4" w:space="0" w:color="auto"/>
              <w:bottom w:val="single" w:sz="4" w:space="0" w:color="auto"/>
              <w:right w:val="single" w:sz="4" w:space="0" w:color="auto"/>
            </w:tcBorders>
          </w:tcPr>
          <w:p w14:paraId="590952DE" w14:textId="6CDE4C68" w:rsidR="00CF7141" w:rsidRPr="00F670B5" w:rsidRDefault="00CF7141" w:rsidP="00CF7141">
            <w:pPr>
              <w:keepNext/>
              <w:keepLines/>
              <w:widowControl w:val="0"/>
              <w:spacing w:after="0" w:line="240" w:lineRule="auto"/>
              <w:rPr>
                <w:rFonts w:ascii="Arial" w:eastAsia="Times New Roman" w:hAnsi="Arial"/>
                <w:snapToGrid w:val="0"/>
                <w:sz w:val="18"/>
                <w:szCs w:val="18"/>
              </w:rPr>
            </w:pPr>
            <w:r w:rsidRPr="00F670B5">
              <w:rPr>
                <w:rFonts w:ascii="Arial" w:eastAsia="Times New Roman" w:hAnsi="Arial"/>
                <w:snapToGrid w:val="0"/>
                <w:sz w:val="18"/>
                <w:szCs w:val="18"/>
              </w:rPr>
              <w:t xml:space="preserve">Do you have any health </w:t>
            </w:r>
            <w:r>
              <w:rPr>
                <w:rFonts w:ascii="Arial" w:eastAsia="Times New Roman" w:hAnsi="Arial"/>
                <w:snapToGrid w:val="0"/>
                <w:sz w:val="18"/>
                <w:szCs w:val="18"/>
              </w:rPr>
              <w:t xml:space="preserve">care </w:t>
            </w:r>
            <w:r w:rsidRPr="00F670B5">
              <w:rPr>
                <w:rFonts w:ascii="Arial" w:eastAsia="Times New Roman" w:hAnsi="Arial"/>
                <w:snapToGrid w:val="0"/>
                <w:sz w:val="18"/>
                <w:szCs w:val="18"/>
              </w:rPr>
              <w:t>records that belonged to the deceased?</w:t>
            </w:r>
          </w:p>
        </w:tc>
        <w:tc>
          <w:tcPr>
            <w:tcW w:w="3330" w:type="dxa"/>
            <w:tcBorders>
              <w:top w:val="single" w:sz="4" w:space="0" w:color="auto"/>
              <w:left w:val="single" w:sz="4" w:space="0" w:color="auto"/>
              <w:bottom w:val="single" w:sz="4" w:space="0" w:color="auto"/>
              <w:right w:val="single" w:sz="4" w:space="0" w:color="auto"/>
            </w:tcBorders>
          </w:tcPr>
          <w:p w14:paraId="55BCFB4B" w14:textId="77777777" w:rsidR="00CF7141" w:rsidRPr="00F670B5" w:rsidRDefault="00CF7141" w:rsidP="00745337">
            <w:pPr>
              <w:keepNext/>
              <w:keepLines/>
              <w:widowControl w:val="0"/>
              <w:numPr>
                <w:ilvl w:val="0"/>
                <w:numId w:val="20"/>
              </w:numPr>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sidRPr="00F670B5">
              <w:rPr>
                <w:rFonts w:ascii="Arial" w:eastAsia="Times New Roman" w:hAnsi="Arial"/>
                <w:iCs/>
                <w:noProof/>
                <w:sz w:val="18"/>
                <w:szCs w:val="18"/>
                <w:lang w:bidi="hi-IN"/>
              </w:rPr>
              <w:t>Yes</w:t>
            </w:r>
          </w:p>
          <w:p w14:paraId="4E01549F" w14:textId="77777777" w:rsidR="00CF7141" w:rsidRPr="00F670B5" w:rsidRDefault="00CF7141" w:rsidP="00745337">
            <w:pPr>
              <w:keepNext/>
              <w:keepLines/>
              <w:widowControl w:val="0"/>
              <w:numPr>
                <w:ilvl w:val="0"/>
                <w:numId w:val="20"/>
              </w:numPr>
              <w:tabs>
                <w:tab w:val="left" w:pos="-1080"/>
                <w:tab w:val="left" w:pos="-720"/>
                <w:tab w:val="left" w:pos="288"/>
                <w:tab w:val="right" w:leader="dot" w:pos="4360"/>
              </w:tabs>
              <w:spacing w:after="0" w:line="240" w:lineRule="auto"/>
              <w:ind w:left="288" w:right="29" w:hanging="288"/>
              <w:rPr>
                <w:rFonts w:ascii="Arial" w:eastAsia="Times New Roman" w:hAnsi="Arial"/>
                <w:iCs/>
                <w:noProof/>
                <w:sz w:val="18"/>
                <w:szCs w:val="18"/>
                <w:lang w:bidi="hi-IN"/>
              </w:rPr>
            </w:pPr>
            <w:r w:rsidRPr="00F670B5">
              <w:rPr>
                <w:rFonts w:ascii="Arial" w:eastAsia="Times New Roman" w:hAnsi="Arial"/>
                <w:iCs/>
                <w:noProof/>
                <w:sz w:val="18"/>
                <w:szCs w:val="18"/>
                <w:lang w:bidi="hi-IN"/>
              </w:rPr>
              <w:t>No</w:t>
            </w:r>
          </w:p>
          <w:p w14:paraId="0324ABA1" w14:textId="77777777" w:rsidR="00CF7141" w:rsidRDefault="00CF7141" w:rsidP="00CF7141">
            <w:pPr>
              <w:keepNext/>
              <w:keepLines/>
              <w:widowControl w:val="0"/>
              <w:tabs>
                <w:tab w:val="left" w:pos="-1080"/>
                <w:tab w:val="left" w:pos="-720"/>
                <w:tab w:val="left" w:pos="288"/>
                <w:tab w:val="num" w:pos="720"/>
                <w:tab w:val="right" w:leader="dot" w:pos="3439"/>
                <w:tab w:val="right" w:leader="dot" w:pos="5436"/>
                <w:tab w:val="left" w:pos="5490"/>
                <w:tab w:val="left" w:pos="6480"/>
                <w:tab w:val="left" w:pos="7200"/>
                <w:tab w:val="left" w:pos="7920"/>
                <w:tab w:val="left" w:pos="8640"/>
              </w:tabs>
              <w:spacing w:after="0" w:line="210" w:lineRule="exact"/>
              <w:ind w:left="201" w:hanging="187"/>
              <w:rPr>
                <w:rFonts w:ascii="Arial" w:eastAsia="Times New Roman" w:hAnsi="Arial"/>
                <w:iCs/>
                <w:noProof/>
                <w:sz w:val="18"/>
                <w:szCs w:val="18"/>
                <w:lang w:bidi="hi-IN"/>
              </w:rPr>
            </w:pPr>
            <w:r w:rsidRPr="00F670B5">
              <w:rPr>
                <w:rFonts w:ascii="Arial" w:eastAsia="Times New Roman" w:hAnsi="Arial"/>
                <w:iCs/>
                <w:noProof/>
                <w:sz w:val="18"/>
                <w:szCs w:val="18"/>
                <w:lang w:bidi="hi-IN"/>
              </w:rPr>
              <w:t>9.   Don’t know</w:t>
            </w:r>
          </w:p>
          <w:p w14:paraId="24183294" w14:textId="52708F20" w:rsidR="000F2C3A" w:rsidRPr="00F670B5" w:rsidRDefault="00216577" w:rsidP="00CF7141">
            <w:pPr>
              <w:keepNext/>
              <w:keepLines/>
              <w:widowControl w:val="0"/>
              <w:tabs>
                <w:tab w:val="left" w:pos="-1080"/>
                <w:tab w:val="left" w:pos="-720"/>
                <w:tab w:val="left" w:pos="288"/>
                <w:tab w:val="num" w:pos="720"/>
                <w:tab w:val="right" w:leader="dot" w:pos="3439"/>
                <w:tab w:val="right" w:leader="dot" w:pos="5436"/>
                <w:tab w:val="left" w:pos="5490"/>
                <w:tab w:val="left" w:pos="6480"/>
                <w:tab w:val="left" w:pos="7200"/>
                <w:tab w:val="left" w:pos="7920"/>
                <w:tab w:val="left" w:pos="8640"/>
              </w:tabs>
              <w:spacing w:after="0" w:line="210" w:lineRule="exact"/>
              <w:ind w:left="201" w:hanging="187"/>
              <w:rPr>
                <w:rFonts w:ascii="Arial" w:eastAsia="Times New Roman" w:hAnsi="Arial"/>
                <w:iCs/>
                <w:noProof/>
                <w:sz w:val="18"/>
                <w:szCs w:val="18"/>
                <w:lang w:bidi="hi-IN"/>
              </w:rPr>
            </w:pPr>
            <w:r>
              <w:rPr>
                <w:rFonts w:ascii="Arial" w:eastAsia="Times New Roman" w:hAnsi="Arial"/>
                <w:iCs/>
                <w:noProof/>
                <w:sz w:val="18"/>
                <w:szCs w:val="18"/>
                <w:lang w:bidi="hi-IN"/>
              </w:rPr>
              <w:t>8</w:t>
            </w:r>
            <w:r w:rsidR="000F2C3A">
              <w:rPr>
                <w:rFonts w:ascii="Arial" w:eastAsia="Times New Roman" w:hAnsi="Arial"/>
                <w:iCs/>
                <w:noProof/>
                <w:sz w:val="18"/>
                <w:szCs w:val="18"/>
                <w:lang w:bidi="hi-IN"/>
              </w:rPr>
              <w:t>. Refused to answer</w:t>
            </w:r>
          </w:p>
        </w:tc>
        <w:tc>
          <w:tcPr>
            <w:tcW w:w="3060" w:type="dxa"/>
            <w:gridSpan w:val="2"/>
            <w:tcBorders>
              <w:top w:val="single" w:sz="4" w:space="0" w:color="auto"/>
              <w:left w:val="single" w:sz="4" w:space="0" w:color="auto"/>
              <w:bottom w:val="single" w:sz="4" w:space="0" w:color="auto"/>
              <w:right w:val="single" w:sz="4" w:space="0" w:color="auto"/>
            </w:tcBorders>
          </w:tcPr>
          <w:p w14:paraId="7C8947C6" w14:textId="432FA01B" w:rsidR="000949A9" w:rsidRPr="00397E43" w:rsidRDefault="00CF7141" w:rsidP="000949A9">
            <w:pPr>
              <w:tabs>
                <w:tab w:val="center" w:pos="4680"/>
              </w:tabs>
              <w:spacing w:after="0" w:line="240" w:lineRule="auto"/>
              <w:rPr>
                <w:rFonts w:ascii="Arial" w:hAnsi="Arial" w:cs="Arial"/>
                <w:color w:val="000000"/>
                <w:sz w:val="18"/>
                <w:szCs w:val="18"/>
              </w:rPr>
            </w:pPr>
            <w:r w:rsidRPr="00397E43">
              <w:rPr>
                <w:rFonts w:ascii="Arial" w:hAnsi="Arial"/>
                <w:iCs/>
                <w:sz w:val="56"/>
                <w:szCs w:val="56"/>
              </w:rPr>
              <w:sym w:font="Wingdings" w:char="F0A8"/>
            </w:r>
            <w:r w:rsidRPr="00397E43">
              <w:rPr>
                <w:rFonts w:ascii="Arial" w:hAnsi="Arial" w:cs="Arial"/>
                <w:b/>
                <w:bCs/>
                <w:i/>
                <w:sz w:val="18"/>
                <w:szCs w:val="18"/>
              </w:rPr>
              <w:t xml:space="preserve"> </w:t>
            </w:r>
            <w:r w:rsidR="00216577" w:rsidRPr="00397E43">
              <w:rPr>
                <w:rFonts w:ascii="Arial" w:hAnsi="Arial" w:cs="Arial"/>
                <w:b/>
                <w:bCs/>
                <w:i/>
                <w:sz w:val="18"/>
                <w:szCs w:val="18"/>
              </w:rPr>
              <w:t>8</w:t>
            </w:r>
            <w:r w:rsidR="00081A31" w:rsidRPr="00397E43">
              <w:rPr>
                <w:rFonts w:ascii="Arial" w:hAnsi="Arial" w:cs="Arial"/>
                <w:b/>
                <w:bCs/>
                <w:i/>
                <w:sz w:val="18"/>
                <w:szCs w:val="18"/>
              </w:rPr>
              <w:t xml:space="preserve">, </w:t>
            </w:r>
            <w:r w:rsidR="000D65A5" w:rsidRPr="00397E43">
              <w:rPr>
                <w:rFonts w:ascii="Arial" w:hAnsi="Arial" w:cs="Arial"/>
                <w:b/>
                <w:bCs/>
                <w:i/>
                <w:sz w:val="18"/>
                <w:szCs w:val="18"/>
              </w:rPr>
              <w:t>2 or 9</w:t>
            </w:r>
            <w:r w:rsidRPr="00397E43">
              <w:rPr>
                <w:rFonts w:ascii="Arial" w:hAnsi="Arial"/>
                <w:b/>
                <w:bCs/>
                <w:i/>
                <w:sz w:val="18"/>
                <w:szCs w:val="18"/>
              </w:rPr>
              <w:t xml:space="preserve"> </w:t>
            </w:r>
            <w:r w:rsidRPr="00397E43">
              <w:rPr>
                <w:rFonts w:ascii="Arial" w:hAnsi="Arial" w:cs="Arial"/>
                <w:b/>
                <w:bCs/>
                <w:i/>
                <w:sz w:val="18"/>
                <w:szCs w:val="18"/>
              </w:rPr>
              <w:t>→</w:t>
            </w:r>
            <w:r w:rsidRPr="00397E43">
              <w:rPr>
                <w:rFonts w:ascii="Arial" w:hAnsi="Arial"/>
                <w:b/>
                <w:bCs/>
                <w:i/>
                <w:sz w:val="18"/>
                <w:szCs w:val="18"/>
              </w:rPr>
              <w:t xml:space="preserve"> </w:t>
            </w:r>
            <w:r w:rsidR="000949A9" w:rsidRPr="00397E43">
              <w:rPr>
                <w:rFonts w:ascii="Arial" w:hAnsi="Arial" w:cs="Arial"/>
                <w:b/>
                <w:color w:val="000000"/>
                <w:sz w:val="18"/>
                <w:szCs w:val="18"/>
              </w:rPr>
              <w:t>C3310_1</w:t>
            </w:r>
          </w:p>
          <w:p w14:paraId="4F5910EF" w14:textId="151E11B7" w:rsidR="00CF7141" w:rsidRPr="00397E43" w:rsidRDefault="00CF7141" w:rsidP="00CF7141">
            <w:pPr>
              <w:pStyle w:val="1AutoList4"/>
              <w:keepNext/>
              <w:keepLines/>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p>
        </w:tc>
      </w:tr>
      <w:tr w:rsidR="00CF7141" w:rsidRPr="00F670B5" w14:paraId="1CA95F0E" w14:textId="77777777" w:rsidTr="00081A31">
        <w:trPr>
          <w:cantSplit/>
          <w:trHeight w:val="278"/>
        </w:trPr>
        <w:tc>
          <w:tcPr>
            <w:tcW w:w="823"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vAlign w:val="bottom"/>
          </w:tcPr>
          <w:p w14:paraId="48E99EB5" w14:textId="67FB9B29" w:rsidR="00CF7141" w:rsidRDefault="00CC7B28" w:rsidP="00CF7141">
            <w:pPr>
              <w:rPr>
                <w:rFonts w:ascii="Arial" w:hAnsi="Arial" w:cs="Arial"/>
                <w:color w:val="000000"/>
                <w:sz w:val="18"/>
                <w:szCs w:val="18"/>
              </w:rPr>
            </w:pPr>
            <w:r>
              <w:rPr>
                <w:rFonts w:ascii="Arial" w:hAnsi="Arial" w:cs="Arial"/>
                <w:color w:val="000000"/>
                <w:sz w:val="18"/>
                <w:szCs w:val="18"/>
              </w:rPr>
              <w:t>C3305</w:t>
            </w:r>
          </w:p>
          <w:p w14:paraId="1A74B339" w14:textId="34EED18B" w:rsidR="00CF7141" w:rsidRPr="009616BA" w:rsidRDefault="00CF7141" w:rsidP="00CF7141">
            <w:pPr>
              <w:rPr>
                <w:rFonts w:ascii="Arial" w:eastAsia="Times New Roman" w:hAnsi="Arial"/>
                <w:i/>
                <w:snapToGrid w:val="0"/>
                <w:sz w:val="18"/>
                <w:szCs w:val="18"/>
              </w:rPr>
            </w:pPr>
            <w:r w:rsidRPr="009616BA">
              <w:rPr>
                <w:rFonts w:ascii="Arial" w:eastAsia="Times New Roman" w:hAnsi="Arial"/>
                <w:i/>
                <w:snapToGrid w:val="0"/>
                <w:color w:val="FF0000"/>
                <w:sz w:val="18"/>
                <w:szCs w:val="18"/>
              </w:rPr>
              <w:t>(10438)</w:t>
            </w:r>
          </w:p>
        </w:tc>
        <w:tc>
          <w:tcPr>
            <w:tcW w:w="3510" w:type="dxa"/>
            <w:tcBorders>
              <w:top w:val="single" w:sz="4" w:space="0" w:color="auto"/>
              <w:left w:val="single" w:sz="4" w:space="0" w:color="auto"/>
              <w:bottom w:val="single" w:sz="4" w:space="0" w:color="auto"/>
              <w:right w:val="single" w:sz="4" w:space="0" w:color="auto"/>
            </w:tcBorders>
          </w:tcPr>
          <w:p w14:paraId="0A0C5E5D" w14:textId="77777777" w:rsidR="00CF7141" w:rsidRPr="00F670B5" w:rsidRDefault="00CF7141" w:rsidP="00CF7141">
            <w:pPr>
              <w:widowControl w:val="0"/>
              <w:spacing w:after="0" w:line="240" w:lineRule="auto"/>
              <w:rPr>
                <w:rFonts w:ascii="Arial" w:eastAsia="Times New Roman" w:hAnsi="Arial"/>
                <w:snapToGrid w:val="0"/>
                <w:sz w:val="18"/>
                <w:szCs w:val="18"/>
              </w:rPr>
            </w:pPr>
            <w:r w:rsidRPr="00F670B5">
              <w:rPr>
                <w:rFonts w:ascii="Arial" w:eastAsia="Times New Roman" w:hAnsi="Arial"/>
                <w:snapToGrid w:val="0"/>
                <w:sz w:val="18"/>
                <w:szCs w:val="18"/>
              </w:rPr>
              <w:t>Can I see the health records?</w:t>
            </w:r>
          </w:p>
        </w:tc>
        <w:tc>
          <w:tcPr>
            <w:tcW w:w="3330" w:type="dxa"/>
            <w:tcBorders>
              <w:top w:val="single" w:sz="4" w:space="0" w:color="auto"/>
              <w:left w:val="single" w:sz="4" w:space="0" w:color="auto"/>
              <w:bottom w:val="single" w:sz="4" w:space="0" w:color="auto"/>
              <w:right w:val="single" w:sz="4" w:space="0" w:color="auto"/>
            </w:tcBorders>
          </w:tcPr>
          <w:p w14:paraId="178CC24C" w14:textId="77777777" w:rsidR="00CF7141" w:rsidRPr="00F670B5" w:rsidRDefault="00CF7141" w:rsidP="00745337">
            <w:pPr>
              <w:widowControl w:val="0"/>
              <w:numPr>
                <w:ilvl w:val="0"/>
                <w:numId w:val="8"/>
              </w:numPr>
              <w:tabs>
                <w:tab w:val="left" w:pos="-1080"/>
                <w:tab w:val="left" w:pos="-720"/>
                <w:tab w:val="left" w:pos="288"/>
                <w:tab w:val="right" w:leader="dot" w:pos="4360"/>
              </w:tabs>
              <w:spacing w:after="0" w:line="240" w:lineRule="auto"/>
              <w:ind w:left="288" w:right="29" w:hanging="288"/>
              <w:rPr>
                <w:rFonts w:ascii="Arial" w:eastAsia="Times New Roman" w:hAnsi="Arial"/>
                <w:iCs/>
                <w:noProof/>
                <w:sz w:val="18"/>
                <w:szCs w:val="18"/>
                <w:lang w:bidi="hi-IN"/>
              </w:rPr>
            </w:pPr>
            <w:r w:rsidRPr="00F670B5">
              <w:rPr>
                <w:rFonts w:ascii="Arial" w:eastAsia="Times New Roman" w:hAnsi="Arial"/>
                <w:iCs/>
                <w:noProof/>
                <w:sz w:val="18"/>
                <w:szCs w:val="18"/>
                <w:lang w:bidi="hi-IN"/>
              </w:rPr>
              <w:t>Yes</w:t>
            </w:r>
          </w:p>
          <w:p w14:paraId="0E068D0B" w14:textId="77777777" w:rsidR="00CF7141" w:rsidRPr="00F670B5" w:rsidRDefault="00CF7141" w:rsidP="00745337">
            <w:pPr>
              <w:widowControl w:val="0"/>
              <w:numPr>
                <w:ilvl w:val="0"/>
                <w:numId w:val="8"/>
              </w:numPr>
              <w:tabs>
                <w:tab w:val="left" w:pos="-1080"/>
                <w:tab w:val="left" w:pos="-720"/>
                <w:tab w:val="left" w:pos="288"/>
                <w:tab w:val="right" w:leader="dot" w:pos="4360"/>
              </w:tabs>
              <w:spacing w:after="0" w:line="240" w:lineRule="auto"/>
              <w:ind w:left="288" w:right="29" w:hanging="288"/>
              <w:rPr>
                <w:rFonts w:ascii="Arial" w:eastAsia="Times New Roman" w:hAnsi="Arial"/>
                <w:iCs/>
                <w:noProof/>
                <w:sz w:val="18"/>
                <w:szCs w:val="18"/>
                <w:lang w:bidi="hi-IN"/>
              </w:rPr>
            </w:pPr>
            <w:r w:rsidRPr="00F670B5">
              <w:rPr>
                <w:rFonts w:ascii="Arial" w:eastAsia="Times New Roman" w:hAnsi="Arial"/>
                <w:iCs/>
                <w:noProof/>
                <w:sz w:val="18"/>
                <w:szCs w:val="18"/>
                <w:lang w:bidi="hi-IN"/>
              </w:rPr>
              <w:t>No</w:t>
            </w:r>
          </w:p>
        </w:tc>
        <w:tc>
          <w:tcPr>
            <w:tcW w:w="3060" w:type="dxa"/>
            <w:gridSpan w:val="2"/>
            <w:tcBorders>
              <w:top w:val="single" w:sz="4" w:space="0" w:color="auto"/>
              <w:left w:val="single" w:sz="4" w:space="0" w:color="auto"/>
              <w:bottom w:val="single" w:sz="4" w:space="0" w:color="auto"/>
              <w:right w:val="single" w:sz="4" w:space="0" w:color="auto"/>
            </w:tcBorders>
          </w:tcPr>
          <w:p w14:paraId="561A22F1" w14:textId="77777777" w:rsidR="000949A9" w:rsidRPr="00397E43" w:rsidRDefault="00CF7141" w:rsidP="000949A9">
            <w:pPr>
              <w:tabs>
                <w:tab w:val="center" w:pos="4680"/>
              </w:tabs>
              <w:spacing w:after="0" w:line="240" w:lineRule="auto"/>
              <w:rPr>
                <w:rFonts w:ascii="Arial" w:hAnsi="Arial" w:cs="Arial"/>
                <w:color w:val="000000"/>
                <w:sz w:val="18"/>
                <w:szCs w:val="18"/>
              </w:rPr>
            </w:pPr>
            <w:r w:rsidRPr="00397E43">
              <w:rPr>
                <w:rFonts w:ascii="Arial" w:hAnsi="Arial"/>
                <w:iCs/>
                <w:sz w:val="56"/>
                <w:szCs w:val="56"/>
              </w:rPr>
              <w:sym w:font="Wingdings" w:char="F0A8"/>
            </w:r>
            <w:r w:rsidRPr="00397E43">
              <w:rPr>
                <w:rFonts w:ascii="Arial" w:hAnsi="Arial" w:cs="Arial"/>
                <w:b/>
                <w:bCs/>
                <w:i/>
                <w:sz w:val="18"/>
                <w:szCs w:val="18"/>
              </w:rPr>
              <w:t xml:space="preserve"> 2</w:t>
            </w:r>
            <w:r w:rsidRPr="00397E43">
              <w:rPr>
                <w:rFonts w:ascii="Arial" w:hAnsi="Arial"/>
                <w:b/>
                <w:bCs/>
                <w:i/>
                <w:sz w:val="18"/>
                <w:szCs w:val="18"/>
              </w:rPr>
              <w:t xml:space="preserve"> </w:t>
            </w:r>
            <w:r w:rsidRPr="00397E43">
              <w:rPr>
                <w:rFonts w:ascii="Arial" w:hAnsi="Arial" w:cs="Arial"/>
                <w:b/>
                <w:bCs/>
                <w:i/>
                <w:sz w:val="18"/>
                <w:szCs w:val="18"/>
              </w:rPr>
              <w:t>→</w:t>
            </w:r>
            <w:r w:rsidRPr="00397E43">
              <w:rPr>
                <w:rFonts w:ascii="Arial" w:hAnsi="Arial"/>
                <w:b/>
                <w:bCs/>
                <w:i/>
                <w:sz w:val="18"/>
                <w:szCs w:val="18"/>
              </w:rPr>
              <w:t xml:space="preserve"> </w:t>
            </w:r>
            <w:r w:rsidR="000949A9" w:rsidRPr="00397E43">
              <w:rPr>
                <w:rFonts w:ascii="Arial" w:hAnsi="Arial" w:cs="Arial"/>
                <w:b/>
                <w:color w:val="000000"/>
                <w:sz w:val="18"/>
                <w:szCs w:val="18"/>
              </w:rPr>
              <w:t>C3310_1</w:t>
            </w:r>
          </w:p>
          <w:p w14:paraId="2C5D91A6" w14:textId="3D9A4E28" w:rsidR="00CF7141" w:rsidRPr="00397E43" w:rsidRDefault="00CF7141" w:rsidP="00CF714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p>
        </w:tc>
      </w:tr>
      <w:tr w:rsidR="003C64C9" w:rsidRPr="00F670B5" w14:paraId="7B2A05FA" w14:textId="77777777" w:rsidTr="00081A31">
        <w:trPr>
          <w:cantSplit/>
          <w:trHeight w:val="278"/>
        </w:trPr>
        <w:tc>
          <w:tcPr>
            <w:tcW w:w="823"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vAlign w:val="bottom"/>
          </w:tcPr>
          <w:p w14:paraId="0D6853B1" w14:textId="50319AC6" w:rsidR="003C64C9" w:rsidRDefault="00CC7B28" w:rsidP="003C64C9">
            <w:pPr>
              <w:pStyle w:val="1AutoList4"/>
              <w:keepNext/>
              <w:keepLines/>
              <w:widowControl/>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r>
              <w:rPr>
                <w:rFonts w:ascii="Arial" w:hAnsi="Arial" w:cs="Arial"/>
                <w:color w:val="000000"/>
                <w:sz w:val="18"/>
                <w:szCs w:val="18"/>
              </w:rPr>
              <w:t>C3306_</w:t>
            </w:r>
            <w:r w:rsidR="003C64C9">
              <w:rPr>
                <w:rFonts w:ascii="Arial" w:hAnsi="Arial" w:cs="Arial"/>
                <w:color w:val="000000"/>
                <w:sz w:val="18"/>
                <w:szCs w:val="18"/>
              </w:rPr>
              <w:t>1check</w:t>
            </w:r>
          </w:p>
          <w:p w14:paraId="78397713" w14:textId="77777777" w:rsidR="003C64C9" w:rsidRDefault="003C64C9" w:rsidP="003C64C9">
            <w:pPr>
              <w:pStyle w:val="1AutoList4"/>
              <w:keepNext/>
              <w:keepLines/>
              <w:widowControl/>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p>
          <w:p w14:paraId="2B9908C5" w14:textId="5B273743" w:rsidR="003C64C9" w:rsidRDefault="003C64C9" w:rsidP="003C64C9">
            <w:pPr>
              <w:rPr>
                <w:rFonts w:ascii="Arial" w:hAnsi="Arial" w:cs="Arial"/>
                <w:color w:val="000000"/>
                <w:sz w:val="18"/>
                <w:szCs w:val="18"/>
              </w:rPr>
            </w:pPr>
            <w:r w:rsidRPr="00CB4B1A">
              <w:rPr>
                <w:rFonts w:ascii="Arial" w:hAnsi="Arial" w:cs="Arial"/>
                <w:i/>
                <w:color w:val="FF0000"/>
                <w:sz w:val="18"/>
                <w:szCs w:val="18"/>
              </w:rPr>
              <w:t>(10439</w:t>
            </w:r>
            <w:r>
              <w:rPr>
                <w:rFonts w:ascii="Arial" w:hAnsi="Arial" w:cs="Arial"/>
                <w:i/>
                <w:color w:val="FF0000"/>
                <w:sz w:val="18"/>
                <w:szCs w:val="18"/>
              </w:rPr>
              <w:t>_check)</w:t>
            </w:r>
          </w:p>
        </w:tc>
        <w:tc>
          <w:tcPr>
            <w:tcW w:w="3510" w:type="dxa"/>
            <w:tcBorders>
              <w:top w:val="single" w:sz="4" w:space="0" w:color="auto"/>
              <w:left w:val="single" w:sz="4" w:space="0" w:color="auto"/>
              <w:bottom w:val="single" w:sz="4" w:space="0" w:color="auto"/>
              <w:right w:val="single" w:sz="4" w:space="0" w:color="auto"/>
            </w:tcBorders>
          </w:tcPr>
          <w:p w14:paraId="28F2495B" w14:textId="0E239F9A" w:rsidR="003C64C9" w:rsidRPr="003C64C9" w:rsidRDefault="003C64C9" w:rsidP="003C64C9">
            <w:pPr>
              <w:widowControl w:val="0"/>
              <w:spacing w:after="0" w:line="240" w:lineRule="auto"/>
              <w:rPr>
                <w:rFonts w:ascii="Arial" w:eastAsia="Times New Roman" w:hAnsi="Arial"/>
                <w:snapToGrid w:val="0"/>
                <w:sz w:val="18"/>
                <w:szCs w:val="18"/>
              </w:rPr>
            </w:pPr>
            <w:r w:rsidRPr="003C64C9">
              <w:rPr>
                <w:rFonts w:ascii="Arial" w:hAnsi="Arial" w:cs="Arial"/>
                <w:sz w:val="18"/>
                <w:szCs w:val="18"/>
              </w:rPr>
              <w:t>Is the date of the most recent (last) visit available?</w:t>
            </w:r>
          </w:p>
        </w:tc>
        <w:tc>
          <w:tcPr>
            <w:tcW w:w="3330" w:type="dxa"/>
            <w:tcBorders>
              <w:top w:val="single" w:sz="4" w:space="0" w:color="auto"/>
              <w:left w:val="single" w:sz="4" w:space="0" w:color="auto"/>
              <w:bottom w:val="single" w:sz="4" w:space="0" w:color="auto"/>
              <w:right w:val="single" w:sz="4" w:space="0" w:color="auto"/>
            </w:tcBorders>
          </w:tcPr>
          <w:p w14:paraId="4AE567FE" w14:textId="77777777" w:rsidR="003C64C9" w:rsidRPr="00F670B5" w:rsidRDefault="003C64C9" w:rsidP="00F43CA1">
            <w:pPr>
              <w:widowControl w:val="0"/>
              <w:numPr>
                <w:ilvl w:val="0"/>
                <w:numId w:val="248"/>
              </w:numPr>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sidRPr="00F670B5">
              <w:rPr>
                <w:rFonts w:ascii="Arial" w:eastAsia="Times New Roman" w:hAnsi="Arial"/>
                <w:iCs/>
                <w:noProof/>
                <w:sz w:val="18"/>
                <w:szCs w:val="18"/>
                <w:lang w:bidi="hi-IN"/>
              </w:rPr>
              <w:t>Yes</w:t>
            </w:r>
          </w:p>
          <w:p w14:paraId="71F4EF17" w14:textId="5DD34EF8" w:rsidR="003C64C9" w:rsidRPr="00F670B5" w:rsidRDefault="003C64C9" w:rsidP="00F43CA1">
            <w:pPr>
              <w:widowControl w:val="0"/>
              <w:numPr>
                <w:ilvl w:val="0"/>
                <w:numId w:val="248"/>
              </w:numPr>
              <w:tabs>
                <w:tab w:val="left" w:pos="-1080"/>
                <w:tab w:val="left" w:pos="-720"/>
                <w:tab w:val="left" w:pos="288"/>
                <w:tab w:val="right" w:leader="dot" w:pos="4360"/>
              </w:tabs>
              <w:spacing w:after="0" w:line="240" w:lineRule="auto"/>
              <w:ind w:left="288" w:right="29" w:hanging="288"/>
              <w:rPr>
                <w:rFonts w:ascii="Arial" w:eastAsia="Times New Roman" w:hAnsi="Arial"/>
                <w:iCs/>
                <w:noProof/>
                <w:sz w:val="18"/>
                <w:szCs w:val="18"/>
                <w:lang w:bidi="hi-IN"/>
              </w:rPr>
            </w:pPr>
            <w:r w:rsidRPr="00F670B5">
              <w:rPr>
                <w:rFonts w:ascii="Arial" w:eastAsia="Times New Roman" w:hAnsi="Arial"/>
                <w:iCs/>
                <w:noProof/>
                <w:sz w:val="18"/>
                <w:szCs w:val="18"/>
                <w:lang w:bidi="hi-IN"/>
              </w:rPr>
              <w:t>No</w:t>
            </w:r>
          </w:p>
        </w:tc>
        <w:tc>
          <w:tcPr>
            <w:tcW w:w="3060" w:type="dxa"/>
            <w:gridSpan w:val="2"/>
            <w:tcBorders>
              <w:top w:val="single" w:sz="4" w:space="0" w:color="auto"/>
              <w:left w:val="single" w:sz="4" w:space="0" w:color="auto"/>
              <w:bottom w:val="single" w:sz="4" w:space="0" w:color="auto"/>
              <w:right w:val="single" w:sz="4" w:space="0" w:color="auto"/>
            </w:tcBorders>
          </w:tcPr>
          <w:p w14:paraId="5C8526B0" w14:textId="4845EC7A" w:rsidR="003C64C9" w:rsidRPr="00F670B5" w:rsidRDefault="003C64C9" w:rsidP="00CC7B2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F670B5">
              <w:rPr>
                <w:rFonts w:ascii="Arial" w:hAnsi="Arial"/>
                <w:iCs/>
                <w:sz w:val="56"/>
                <w:szCs w:val="56"/>
              </w:rPr>
              <w:sym w:font="Wingdings" w:char="F0A8"/>
            </w:r>
            <w:r>
              <w:rPr>
                <w:rFonts w:ascii="Arial" w:hAnsi="Arial" w:cs="Arial"/>
                <w:b/>
                <w:bCs/>
                <w:i/>
                <w:sz w:val="18"/>
                <w:szCs w:val="18"/>
              </w:rPr>
              <w:t xml:space="preserve"> 2</w:t>
            </w:r>
            <w:r w:rsidRPr="00F670B5">
              <w:rPr>
                <w:rFonts w:ascii="Arial" w:hAnsi="Arial" w:cs="Arial"/>
                <w:b/>
                <w:bCs/>
                <w:i/>
                <w:sz w:val="18"/>
                <w:szCs w:val="18"/>
              </w:rPr>
              <w:t>→</w:t>
            </w:r>
            <w:r>
              <w:t xml:space="preserve"> </w:t>
            </w:r>
            <w:r w:rsidR="00CC7B28">
              <w:rPr>
                <w:rFonts w:ascii="Arial" w:hAnsi="Arial" w:cs="Arial"/>
                <w:b/>
                <w:bCs/>
                <w:i/>
                <w:sz w:val="18"/>
                <w:szCs w:val="18"/>
              </w:rPr>
              <w:t>C3306_</w:t>
            </w:r>
            <w:r w:rsidRPr="003C64C9">
              <w:rPr>
                <w:rFonts w:ascii="Arial" w:hAnsi="Arial" w:cs="Arial"/>
                <w:b/>
                <w:bCs/>
                <w:i/>
                <w:sz w:val="18"/>
                <w:szCs w:val="18"/>
              </w:rPr>
              <w:t>2check</w:t>
            </w:r>
          </w:p>
        </w:tc>
      </w:tr>
      <w:tr w:rsidR="003C64C9" w:rsidRPr="00FB1555" w14:paraId="111230DC" w14:textId="77777777" w:rsidTr="00DC3CB6">
        <w:trPr>
          <w:cantSplit/>
          <w:trHeight w:val="485"/>
        </w:trPr>
        <w:tc>
          <w:tcPr>
            <w:tcW w:w="823"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vAlign w:val="bottom"/>
          </w:tcPr>
          <w:p w14:paraId="3709E236" w14:textId="3D8DCFA0" w:rsidR="003C64C9" w:rsidRDefault="00CC7B28" w:rsidP="003C64C9">
            <w:pPr>
              <w:pStyle w:val="1AutoList4"/>
              <w:keepNext/>
              <w:keepLines/>
              <w:widowControl/>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r>
              <w:rPr>
                <w:rFonts w:ascii="Arial" w:hAnsi="Arial" w:cs="Arial"/>
                <w:color w:val="000000"/>
                <w:sz w:val="18"/>
                <w:szCs w:val="18"/>
              </w:rPr>
              <w:t>C3306_</w:t>
            </w:r>
            <w:r w:rsidR="003C64C9">
              <w:rPr>
                <w:rFonts w:ascii="Arial" w:hAnsi="Arial" w:cs="Arial"/>
                <w:color w:val="000000"/>
                <w:sz w:val="18"/>
                <w:szCs w:val="18"/>
              </w:rPr>
              <w:t xml:space="preserve">1 </w:t>
            </w:r>
          </w:p>
          <w:p w14:paraId="036B8C75" w14:textId="77777777" w:rsidR="003C64C9" w:rsidRDefault="003C64C9" w:rsidP="003C64C9">
            <w:pPr>
              <w:pStyle w:val="1AutoList4"/>
              <w:keepNext/>
              <w:keepLines/>
              <w:widowControl/>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p>
          <w:p w14:paraId="7FC590E4" w14:textId="49274AC0" w:rsidR="003C64C9" w:rsidRPr="003C64C9" w:rsidRDefault="003C64C9" w:rsidP="003C64C9">
            <w:pPr>
              <w:pStyle w:val="1AutoList4"/>
              <w:keepNext/>
              <w:keepLines/>
              <w:widowControl/>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
                <w:color w:val="FF0000"/>
                <w:sz w:val="18"/>
                <w:szCs w:val="18"/>
              </w:rPr>
            </w:pPr>
            <w:r w:rsidRPr="003C64C9">
              <w:rPr>
                <w:rFonts w:ascii="Arial" w:hAnsi="Arial" w:cs="Arial"/>
                <w:i/>
                <w:color w:val="FF0000"/>
                <w:sz w:val="18"/>
                <w:szCs w:val="18"/>
              </w:rPr>
              <w:t>(10439)</w:t>
            </w:r>
          </w:p>
          <w:p w14:paraId="563FFA0E" w14:textId="77777777" w:rsidR="003C64C9" w:rsidRDefault="003C64C9" w:rsidP="003C64C9">
            <w:pPr>
              <w:pStyle w:val="1AutoList4"/>
              <w:keepNext/>
              <w:keepLines/>
              <w:widowControl/>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p>
        </w:tc>
        <w:tc>
          <w:tcPr>
            <w:tcW w:w="6840" w:type="dxa"/>
            <w:gridSpan w:val="2"/>
          </w:tcPr>
          <w:p w14:paraId="6F68BD81" w14:textId="4834FF72" w:rsidR="003C64C9" w:rsidRPr="003C64C9" w:rsidRDefault="003C64C9" w:rsidP="003C64C9">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sidRPr="003C64C9">
              <w:rPr>
                <w:rFonts w:ascii="Arial" w:hAnsi="Arial" w:cs="Arial"/>
                <w:sz w:val="18"/>
                <w:szCs w:val="18"/>
              </w:rPr>
              <w:t>Record the date of the most recent (last) visit</w:t>
            </w:r>
          </w:p>
        </w:tc>
        <w:tc>
          <w:tcPr>
            <w:tcW w:w="3060" w:type="dxa"/>
            <w:gridSpan w:val="2"/>
            <w:tcBorders>
              <w:bottom w:val="single" w:sz="4" w:space="0" w:color="auto"/>
              <w:right w:val="single" w:sz="4" w:space="0" w:color="000000"/>
            </w:tcBorders>
            <w:tcMar>
              <w:left w:w="86" w:type="dxa"/>
              <w:right w:w="115" w:type="dxa"/>
            </w:tcMar>
            <w:vAlign w:val="center"/>
          </w:tcPr>
          <w:p w14:paraId="35DC9058" w14:textId="77777777" w:rsidR="003C64C9" w:rsidRPr="00F670B5" w:rsidRDefault="003C64C9" w:rsidP="003C64C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26"/>
                <w:szCs w:val="26"/>
                <w:lang w:val="es-ES_tradnl"/>
              </w:rPr>
            </w:pPr>
            <w:r w:rsidRPr="00F670B5">
              <w:rPr>
                <w:rFonts w:ascii="Arial" w:hAnsi="Arial"/>
                <w:b/>
                <w:bCs/>
                <w:sz w:val="26"/>
                <w:szCs w:val="26"/>
                <w:lang w:val="es-ES_tradnl"/>
              </w:rPr>
              <w:t>__ __/__ __/__ __ __ __</w:t>
            </w:r>
            <w:r w:rsidRPr="00F670B5">
              <w:rPr>
                <w:rFonts w:ascii="Arial" w:hAnsi="Arial"/>
                <w:iCs/>
                <w:sz w:val="26"/>
                <w:szCs w:val="26"/>
                <w:lang w:val="es-ES_tradnl"/>
              </w:rPr>
              <w:t xml:space="preserve"> </w:t>
            </w:r>
          </w:p>
          <w:p w14:paraId="699A54BE" w14:textId="77777777" w:rsidR="003C64C9" w:rsidRPr="00F670B5" w:rsidRDefault="003C64C9" w:rsidP="003C64C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lang w:val="es-ES_tradnl"/>
              </w:rPr>
            </w:pPr>
            <w:r w:rsidRPr="00F670B5">
              <w:rPr>
                <w:rFonts w:ascii="Arial" w:hAnsi="Arial"/>
                <w:iCs/>
                <w:sz w:val="18"/>
                <w:szCs w:val="18"/>
                <w:lang w:val="es-ES_tradnl"/>
              </w:rPr>
              <w:t xml:space="preserve">  D    </w:t>
            </w:r>
            <w:proofErr w:type="spellStart"/>
            <w:r w:rsidRPr="00F670B5">
              <w:rPr>
                <w:rFonts w:ascii="Arial" w:hAnsi="Arial"/>
                <w:iCs/>
                <w:sz w:val="18"/>
                <w:szCs w:val="18"/>
                <w:lang w:val="es-ES_tradnl"/>
              </w:rPr>
              <w:t>D</w:t>
            </w:r>
            <w:proofErr w:type="spellEnd"/>
            <w:r w:rsidRPr="00F670B5">
              <w:rPr>
                <w:rFonts w:ascii="Arial" w:hAnsi="Arial"/>
                <w:iCs/>
                <w:sz w:val="18"/>
                <w:szCs w:val="18"/>
                <w:lang w:val="es-ES_tradnl"/>
              </w:rPr>
              <w:t xml:space="preserve">    M     </w:t>
            </w:r>
            <w:proofErr w:type="spellStart"/>
            <w:r w:rsidRPr="00F670B5">
              <w:rPr>
                <w:rFonts w:ascii="Arial" w:hAnsi="Arial"/>
                <w:iCs/>
                <w:sz w:val="18"/>
                <w:szCs w:val="18"/>
                <w:lang w:val="es-ES_tradnl"/>
              </w:rPr>
              <w:t>M</w:t>
            </w:r>
            <w:proofErr w:type="spellEnd"/>
            <w:r w:rsidRPr="00F670B5">
              <w:rPr>
                <w:rFonts w:ascii="Arial" w:hAnsi="Arial"/>
                <w:iCs/>
                <w:sz w:val="18"/>
                <w:szCs w:val="18"/>
                <w:lang w:val="es-ES_tradnl"/>
              </w:rPr>
              <w:t xml:space="preserve">    Y     </w:t>
            </w:r>
            <w:proofErr w:type="spellStart"/>
            <w:r w:rsidRPr="00F670B5">
              <w:rPr>
                <w:rFonts w:ascii="Arial" w:hAnsi="Arial"/>
                <w:iCs/>
                <w:sz w:val="18"/>
                <w:szCs w:val="18"/>
                <w:lang w:val="es-ES_tradnl"/>
              </w:rPr>
              <w:t>Y</w:t>
            </w:r>
            <w:proofErr w:type="spellEnd"/>
            <w:r w:rsidRPr="00F670B5">
              <w:rPr>
                <w:rFonts w:ascii="Arial" w:hAnsi="Arial"/>
                <w:iCs/>
                <w:sz w:val="18"/>
                <w:szCs w:val="18"/>
                <w:lang w:val="es-ES_tradnl"/>
              </w:rPr>
              <w:t xml:space="preserve">     </w:t>
            </w:r>
            <w:proofErr w:type="spellStart"/>
            <w:r w:rsidRPr="00F670B5">
              <w:rPr>
                <w:rFonts w:ascii="Arial" w:hAnsi="Arial"/>
                <w:iCs/>
                <w:sz w:val="18"/>
                <w:szCs w:val="18"/>
                <w:lang w:val="es-ES_tradnl"/>
              </w:rPr>
              <w:t>Y</w:t>
            </w:r>
            <w:proofErr w:type="spellEnd"/>
            <w:r w:rsidRPr="00F670B5">
              <w:rPr>
                <w:rFonts w:ascii="Arial" w:hAnsi="Arial"/>
                <w:iCs/>
                <w:sz w:val="18"/>
                <w:szCs w:val="18"/>
                <w:lang w:val="es-ES_tradnl"/>
              </w:rPr>
              <w:t xml:space="preserve">     </w:t>
            </w:r>
            <w:proofErr w:type="spellStart"/>
            <w:r w:rsidRPr="00F670B5">
              <w:rPr>
                <w:rFonts w:ascii="Arial" w:hAnsi="Arial"/>
                <w:iCs/>
                <w:sz w:val="18"/>
                <w:szCs w:val="18"/>
                <w:lang w:val="es-ES_tradnl"/>
              </w:rPr>
              <w:t>Y</w:t>
            </w:r>
            <w:proofErr w:type="spellEnd"/>
          </w:p>
          <w:p w14:paraId="203AF693" w14:textId="60B1DFA1" w:rsidR="003C64C9" w:rsidRPr="00F670B5" w:rsidRDefault="003C64C9" w:rsidP="003C64C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sz w:val="26"/>
                <w:szCs w:val="26"/>
                <w:lang w:val="es-ES_tradnl"/>
              </w:rPr>
            </w:pPr>
            <w:r w:rsidRPr="00F670B5">
              <w:rPr>
                <w:rFonts w:ascii="Arial" w:hAnsi="Arial"/>
                <w:i/>
                <w:sz w:val="18"/>
                <w:szCs w:val="18"/>
                <w:lang w:val="es-ES_tradnl"/>
              </w:rPr>
              <w:t xml:space="preserve">            (DK = 99/99/9999)</w:t>
            </w:r>
          </w:p>
        </w:tc>
      </w:tr>
      <w:tr w:rsidR="003C64C9" w:rsidRPr="00F670B5" w14:paraId="7E2553F6" w14:textId="77777777" w:rsidTr="00081A31">
        <w:trPr>
          <w:cantSplit/>
          <w:trHeight w:val="278"/>
        </w:trPr>
        <w:tc>
          <w:tcPr>
            <w:tcW w:w="823"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vAlign w:val="bottom"/>
          </w:tcPr>
          <w:p w14:paraId="0D77027C" w14:textId="63770146" w:rsidR="003C64C9" w:rsidRDefault="00CC7B28" w:rsidP="00947556">
            <w:pPr>
              <w:pStyle w:val="1AutoList4"/>
              <w:keepNext/>
              <w:keepLines/>
              <w:widowControl/>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r>
              <w:rPr>
                <w:rFonts w:ascii="Arial" w:hAnsi="Arial" w:cs="Arial"/>
                <w:color w:val="000000"/>
                <w:sz w:val="18"/>
                <w:szCs w:val="18"/>
              </w:rPr>
              <w:t>C3306_</w:t>
            </w:r>
            <w:r w:rsidR="003C64C9">
              <w:rPr>
                <w:rFonts w:ascii="Arial" w:hAnsi="Arial" w:cs="Arial"/>
                <w:color w:val="000000"/>
                <w:sz w:val="18"/>
                <w:szCs w:val="18"/>
              </w:rPr>
              <w:t>2check</w:t>
            </w:r>
          </w:p>
          <w:p w14:paraId="29A7181B" w14:textId="77777777" w:rsidR="003C64C9" w:rsidRDefault="003C64C9" w:rsidP="00947556">
            <w:pPr>
              <w:pStyle w:val="1AutoList4"/>
              <w:keepNext/>
              <w:keepLines/>
              <w:widowControl/>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p>
          <w:p w14:paraId="0A547B1C" w14:textId="569FBB85" w:rsidR="003C64C9" w:rsidRDefault="003C64C9" w:rsidP="00947556">
            <w:pPr>
              <w:rPr>
                <w:rFonts w:ascii="Arial" w:hAnsi="Arial" w:cs="Arial"/>
                <w:color w:val="000000"/>
                <w:sz w:val="18"/>
                <w:szCs w:val="18"/>
              </w:rPr>
            </w:pPr>
            <w:r>
              <w:rPr>
                <w:rFonts w:ascii="Arial" w:hAnsi="Arial" w:cs="Arial"/>
                <w:i/>
                <w:color w:val="FF0000"/>
                <w:sz w:val="18"/>
                <w:szCs w:val="18"/>
              </w:rPr>
              <w:t>(10440_check)</w:t>
            </w:r>
          </w:p>
        </w:tc>
        <w:tc>
          <w:tcPr>
            <w:tcW w:w="3510" w:type="dxa"/>
            <w:tcBorders>
              <w:top w:val="single" w:sz="4" w:space="0" w:color="auto"/>
              <w:left w:val="single" w:sz="4" w:space="0" w:color="auto"/>
              <w:bottom w:val="single" w:sz="4" w:space="0" w:color="auto"/>
              <w:right w:val="single" w:sz="4" w:space="0" w:color="auto"/>
            </w:tcBorders>
          </w:tcPr>
          <w:p w14:paraId="66039698" w14:textId="721A929E" w:rsidR="003C64C9" w:rsidRPr="003C64C9" w:rsidRDefault="003C64C9" w:rsidP="00947556">
            <w:pPr>
              <w:widowControl w:val="0"/>
              <w:spacing w:after="0" w:line="240" w:lineRule="auto"/>
              <w:rPr>
                <w:rFonts w:ascii="Arial" w:eastAsia="Times New Roman" w:hAnsi="Arial"/>
                <w:snapToGrid w:val="0"/>
                <w:sz w:val="18"/>
                <w:szCs w:val="18"/>
              </w:rPr>
            </w:pPr>
            <w:r w:rsidRPr="003C64C9">
              <w:rPr>
                <w:rFonts w:ascii="Arial" w:hAnsi="Arial" w:cs="Arial"/>
                <w:sz w:val="18"/>
                <w:szCs w:val="18"/>
              </w:rPr>
              <w:t>Is the date of the seco</w:t>
            </w:r>
            <w:r>
              <w:rPr>
                <w:rFonts w:ascii="Arial" w:hAnsi="Arial" w:cs="Arial"/>
                <w:sz w:val="18"/>
                <w:szCs w:val="18"/>
              </w:rPr>
              <w:t>nd most recent visit available?</w:t>
            </w:r>
          </w:p>
        </w:tc>
        <w:tc>
          <w:tcPr>
            <w:tcW w:w="3330" w:type="dxa"/>
            <w:tcBorders>
              <w:top w:val="single" w:sz="4" w:space="0" w:color="auto"/>
              <w:left w:val="single" w:sz="4" w:space="0" w:color="auto"/>
              <w:bottom w:val="single" w:sz="4" w:space="0" w:color="auto"/>
              <w:right w:val="single" w:sz="4" w:space="0" w:color="auto"/>
            </w:tcBorders>
          </w:tcPr>
          <w:p w14:paraId="32B5329D" w14:textId="77777777" w:rsidR="003C64C9" w:rsidRPr="00F670B5" w:rsidRDefault="003C64C9" w:rsidP="00F43CA1">
            <w:pPr>
              <w:widowControl w:val="0"/>
              <w:numPr>
                <w:ilvl w:val="0"/>
                <w:numId w:val="249"/>
              </w:numPr>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sidRPr="00F670B5">
              <w:rPr>
                <w:rFonts w:ascii="Arial" w:eastAsia="Times New Roman" w:hAnsi="Arial"/>
                <w:iCs/>
                <w:noProof/>
                <w:sz w:val="18"/>
                <w:szCs w:val="18"/>
                <w:lang w:bidi="hi-IN"/>
              </w:rPr>
              <w:t>Yes</w:t>
            </w:r>
          </w:p>
          <w:p w14:paraId="6C63925D" w14:textId="77777777" w:rsidR="003C64C9" w:rsidRPr="00F670B5" w:rsidRDefault="003C64C9" w:rsidP="00F43CA1">
            <w:pPr>
              <w:widowControl w:val="0"/>
              <w:numPr>
                <w:ilvl w:val="0"/>
                <w:numId w:val="249"/>
              </w:numPr>
              <w:tabs>
                <w:tab w:val="left" w:pos="-1080"/>
                <w:tab w:val="left" w:pos="-720"/>
                <w:tab w:val="left" w:pos="288"/>
                <w:tab w:val="right" w:leader="dot" w:pos="4360"/>
              </w:tabs>
              <w:spacing w:after="0" w:line="240" w:lineRule="auto"/>
              <w:ind w:left="288" w:right="29" w:hanging="288"/>
              <w:rPr>
                <w:rFonts w:ascii="Arial" w:eastAsia="Times New Roman" w:hAnsi="Arial"/>
                <w:iCs/>
                <w:noProof/>
                <w:sz w:val="18"/>
                <w:szCs w:val="18"/>
                <w:lang w:bidi="hi-IN"/>
              </w:rPr>
            </w:pPr>
            <w:r w:rsidRPr="00F670B5">
              <w:rPr>
                <w:rFonts w:ascii="Arial" w:eastAsia="Times New Roman" w:hAnsi="Arial"/>
                <w:iCs/>
                <w:noProof/>
                <w:sz w:val="18"/>
                <w:szCs w:val="18"/>
                <w:lang w:bidi="hi-IN"/>
              </w:rPr>
              <w:t>No</w:t>
            </w:r>
          </w:p>
        </w:tc>
        <w:tc>
          <w:tcPr>
            <w:tcW w:w="3060" w:type="dxa"/>
            <w:gridSpan w:val="2"/>
            <w:tcBorders>
              <w:top w:val="single" w:sz="4" w:space="0" w:color="auto"/>
              <w:left w:val="single" w:sz="4" w:space="0" w:color="auto"/>
              <w:bottom w:val="single" w:sz="4" w:space="0" w:color="auto"/>
              <w:right w:val="single" w:sz="4" w:space="0" w:color="auto"/>
            </w:tcBorders>
          </w:tcPr>
          <w:p w14:paraId="42F2F81D" w14:textId="6778D310" w:rsidR="003C64C9" w:rsidRPr="00F670B5" w:rsidRDefault="003C64C9" w:rsidP="00CC7B2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F670B5">
              <w:rPr>
                <w:rFonts w:ascii="Arial" w:hAnsi="Arial"/>
                <w:iCs/>
                <w:sz w:val="56"/>
                <w:szCs w:val="56"/>
              </w:rPr>
              <w:sym w:font="Wingdings" w:char="F0A8"/>
            </w:r>
            <w:r>
              <w:rPr>
                <w:rFonts w:ascii="Arial" w:hAnsi="Arial" w:cs="Arial"/>
                <w:b/>
                <w:bCs/>
                <w:i/>
                <w:sz w:val="18"/>
                <w:szCs w:val="18"/>
              </w:rPr>
              <w:t xml:space="preserve"> 2</w:t>
            </w:r>
            <w:r w:rsidRPr="00F670B5">
              <w:rPr>
                <w:rFonts w:ascii="Arial" w:hAnsi="Arial" w:cs="Arial"/>
                <w:b/>
                <w:bCs/>
                <w:i/>
                <w:sz w:val="18"/>
                <w:szCs w:val="18"/>
              </w:rPr>
              <w:t>→</w:t>
            </w:r>
            <w:r w:rsidRPr="00F670B5">
              <w:rPr>
                <w:rFonts w:ascii="Arial" w:hAnsi="Arial"/>
                <w:b/>
                <w:bCs/>
                <w:i/>
                <w:sz w:val="18"/>
                <w:szCs w:val="18"/>
              </w:rPr>
              <w:t xml:space="preserve"> </w:t>
            </w:r>
            <w:r w:rsidR="00CC7B28">
              <w:rPr>
                <w:rFonts w:ascii="Arial" w:hAnsi="Arial"/>
                <w:bCs/>
                <w:sz w:val="18"/>
                <w:szCs w:val="18"/>
              </w:rPr>
              <w:t>C3307</w:t>
            </w:r>
          </w:p>
        </w:tc>
      </w:tr>
      <w:tr w:rsidR="003C64C9" w:rsidRPr="00FB1555" w14:paraId="43B6FC67" w14:textId="77777777" w:rsidTr="00947556">
        <w:trPr>
          <w:cantSplit/>
          <w:trHeight w:val="485"/>
        </w:trPr>
        <w:tc>
          <w:tcPr>
            <w:tcW w:w="823"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vAlign w:val="bottom"/>
          </w:tcPr>
          <w:p w14:paraId="791305FD" w14:textId="2145F796" w:rsidR="003C64C9" w:rsidRDefault="00CC7B28" w:rsidP="00947556">
            <w:pPr>
              <w:pStyle w:val="1AutoList4"/>
              <w:keepNext/>
              <w:keepLines/>
              <w:widowControl/>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r>
              <w:rPr>
                <w:rFonts w:ascii="Arial" w:hAnsi="Arial" w:cs="Arial"/>
                <w:color w:val="000000"/>
                <w:sz w:val="18"/>
                <w:szCs w:val="18"/>
              </w:rPr>
              <w:t>C3306_</w:t>
            </w:r>
            <w:r w:rsidR="003C64C9">
              <w:rPr>
                <w:rFonts w:ascii="Arial" w:hAnsi="Arial" w:cs="Arial"/>
                <w:color w:val="000000"/>
                <w:sz w:val="18"/>
                <w:szCs w:val="18"/>
              </w:rPr>
              <w:t xml:space="preserve">2 </w:t>
            </w:r>
          </w:p>
          <w:p w14:paraId="69D9C467" w14:textId="77777777" w:rsidR="003C64C9" w:rsidRDefault="003C64C9" w:rsidP="00947556">
            <w:pPr>
              <w:pStyle w:val="1AutoList4"/>
              <w:keepNext/>
              <w:keepLines/>
              <w:widowControl/>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p>
          <w:p w14:paraId="6250893E" w14:textId="3A2409B3" w:rsidR="003C64C9" w:rsidRPr="003C64C9" w:rsidRDefault="003C64C9" w:rsidP="00947556">
            <w:pPr>
              <w:pStyle w:val="1AutoList4"/>
              <w:keepNext/>
              <w:keepLines/>
              <w:widowControl/>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
                <w:color w:val="FF0000"/>
                <w:sz w:val="18"/>
                <w:szCs w:val="18"/>
              </w:rPr>
            </w:pPr>
            <w:r>
              <w:rPr>
                <w:rFonts w:ascii="Arial" w:hAnsi="Arial" w:cs="Arial"/>
                <w:i/>
                <w:color w:val="FF0000"/>
                <w:sz w:val="18"/>
                <w:szCs w:val="18"/>
              </w:rPr>
              <w:t>(10440</w:t>
            </w:r>
            <w:r w:rsidRPr="003C64C9">
              <w:rPr>
                <w:rFonts w:ascii="Arial" w:hAnsi="Arial" w:cs="Arial"/>
                <w:i/>
                <w:color w:val="FF0000"/>
                <w:sz w:val="18"/>
                <w:szCs w:val="18"/>
              </w:rPr>
              <w:t>)</w:t>
            </w:r>
          </w:p>
          <w:p w14:paraId="46AE09F5" w14:textId="77777777" w:rsidR="003C64C9" w:rsidRDefault="003C64C9" w:rsidP="00947556">
            <w:pPr>
              <w:pStyle w:val="1AutoList4"/>
              <w:keepNext/>
              <w:keepLines/>
              <w:widowControl/>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p>
        </w:tc>
        <w:tc>
          <w:tcPr>
            <w:tcW w:w="6840" w:type="dxa"/>
            <w:gridSpan w:val="2"/>
          </w:tcPr>
          <w:p w14:paraId="1DC0CE34" w14:textId="6054B9EC" w:rsidR="003C64C9" w:rsidRPr="003C64C9" w:rsidRDefault="003C64C9" w:rsidP="00947556">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sidRPr="003C64C9">
              <w:rPr>
                <w:rFonts w:ascii="Arial" w:hAnsi="Arial" w:cs="Arial"/>
                <w:sz w:val="18"/>
                <w:szCs w:val="18"/>
              </w:rPr>
              <w:t>Record the date of the second most recent visit</w:t>
            </w:r>
          </w:p>
        </w:tc>
        <w:tc>
          <w:tcPr>
            <w:tcW w:w="3060" w:type="dxa"/>
            <w:gridSpan w:val="2"/>
            <w:tcBorders>
              <w:bottom w:val="single" w:sz="4" w:space="0" w:color="auto"/>
              <w:right w:val="single" w:sz="4" w:space="0" w:color="000000"/>
            </w:tcBorders>
            <w:tcMar>
              <w:left w:w="86" w:type="dxa"/>
              <w:right w:w="115" w:type="dxa"/>
            </w:tcMar>
            <w:vAlign w:val="center"/>
          </w:tcPr>
          <w:p w14:paraId="08B35E56" w14:textId="77777777" w:rsidR="003C64C9" w:rsidRPr="00F670B5" w:rsidRDefault="003C64C9" w:rsidP="0094755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26"/>
                <w:szCs w:val="26"/>
                <w:lang w:val="es-ES_tradnl"/>
              </w:rPr>
            </w:pPr>
            <w:r w:rsidRPr="00F670B5">
              <w:rPr>
                <w:rFonts w:ascii="Arial" w:hAnsi="Arial"/>
                <w:b/>
                <w:bCs/>
                <w:sz w:val="26"/>
                <w:szCs w:val="26"/>
                <w:lang w:val="es-ES_tradnl"/>
              </w:rPr>
              <w:t>__ __/__ __/__ __ __ __</w:t>
            </w:r>
            <w:r w:rsidRPr="00F670B5">
              <w:rPr>
                <w:rFonts w:ascii="Arial" w:hAnsi="Arial"/>
                <w:iCs/>
                <w:sz w:val="26"/>
                <w:szCs w:val="26"/>
                <w:lang w:val="es-ES_tradnl"/>
              </w:rPr>
              <w:t xml:space="preserve"> </w:t>
            </w:r>
          </w:p>
          <w:p w14:paraId="6436BA9E" w14:textId="77777777" w:rsidR="003C64C9" w:rsidRPr="00F670B5" w:rsidRDefault="003C64C9" w:rsidP="0094755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lang w:val="es-ES_tradnl"/>
              </w:rPr>
            </w:pPr>
            <w:r w:rsidRPr="00F670B5">
              <w:rPr>
                <w:rFonts w:ascii="Arial" w:hAnsi="Arial"/>
                <w:iCs/>
                <w:sz w:val="18"/>
                <w:szCs w:val="18"/>
                <w:lang w:val="es-ES_tradnl"/>
              </w:rPr>
              <w:t xml:space="preserve">  D    </w:t>
            </w:r>
            <w:proofErr w:type="spellStart"/>
            <w:r w:rsidRPr="00F670B5">
              <w:rPr>
                <w:rFonts w:ascii="Arial" w:hAnsi="Arial"/>
                <w:iCs/>
                <w:sz w:val="18"/>
                <w:szCs w:val="18"/>
                <w:lang w:val="es-ES_tradnl"/>
              </w:rPr>
              <w:t>D</w:t>
            </w:r>
            <w:proofErr w:type="spellEnd"/>
            <w:r w:rsidRPr="00F670B5">
              <w:rPr>
                <w:rFonts w:ascii="Arial" w:hAnsi="Arial"/>
                <w:iCs/>
                <w:sz w:val="18"/>
                <w:szCs w:val="18"/>
                <w:lang w:val="es-ES_tradnl"/>
              </w:rPr>
              <w:t xml:space="preserve">    M     </w:t>
            </w:r>
            <w:proofErr w:type="spellStart"/>
            <w:r w:rsidRPr="00F670B5">
              <w:rPr>
                <w:rFonts w:ascii="Arial" w:hAnsi="Arial"/>
                <w:iCs/>
                <w:sz w:val="18"/>
                <w:szCs w:val="18"/>
                <w:lang w:val="es-ES_tradnl"/>
              </w:rPr>
              <w:t>M</w:t>
            </w:r>
            <w:proofErr w:type="spellEnd"/>
            <w:r w:rsidRPr="00F670B5">
              <w:rPr>
                <w:rFonts w:ascii="Arial" w:hAnsi="Arial"/>
                <w:iCs/>
                <w:sz w:val="18"/>
                <w:szCs w:val="18"/>
                <w:lang w:val="es-ES_tradnl"/>
              </w:rPr>
              <w:t xml:space="preserve">    Y     </w:t>
            </w:r>
            <w:proofErr w:type="spellStart"/>
            <w:r w:rsidRPr="00F670B5">
              <w:rPr>
                <w:rFonts w:ascii="Arial" w:hAnsi="Arial"/>
                <w:iCs/>
                <w:sz w:val="18"/>
                <w:szCs w:val="18"/>
                <w:lang w:val="es-ES_tradnl"/>
              </w:rPr>
              <w:t>Y</w:t>
            </w:r>
            <w:proofErr w:type="spellEnd"/>
            <w:r w:rsidRPr="00F670B5">
              <w:rPr>
                <w:rFonts w:ascii="Arial" w:hAnsi="Arial"/>
                <w:iCs/>
                <w:sz w:val="18"/>
                <w:szCs w:val="18"/>
                <w:lang w:val="es-ES_tradnl"/>
              </w:rPr>
              <w:t xml:space="preserve">     </w:t>
            </w:r>
            <w:proofErr w:type="spellStart"/>
            <w:r w:rsidRPr="00F670B5">
              <w:rPr>
                <w:rFonts w:ascii="Arial" w:hAnsi="Arial"/>
                <w:iCs/>
                <w:sz w:val="18"/>
                <w:szCs w:val="18"/>
                <w:lang w:val="es-ES_tradnl"/>
              </w:rPr>
              <w:t>Y</w:t>
            </w:r>
            <w:proofErr w:type="spellEnd"/>
            <w:r w:rsidRPr="00F670B5">
              <w:rPr>
                <w:rFonts w:ascii="Arial" w:hAnsi="Arial"/>
                <w:iCs/>
                <w:sz w:val="18"/>
                <w:szCs w:val="18"/>
                <w:lang w:val="es-ES_tradnl"/>
              </w:rPr>
              <w:t xml:space="preserve">     </w:t>
            </w:r>
            <w:proofErr w:type="spellStart"/>
            <w:r w:rsidRPr="00F670B5">
              <w:rPr>
                <w:rFonts w:ascii="Arial" w:hAnsi="Arial"/>
                <w:iCs/>
                <w:sz w:val="18"/>
                <w:szCs w:val="18"/>
                <w:lang w:val="es-ES_tradnl"/>
              </w:rPr>
              <w:t>Y</w:t>
            </w:r>
            <w:proofErr w:type="spellEnd"/>
          </w:p>
          <w:p w14:paraId="22A23424" w14:textId="77777777" w:rsidR="003C64C9" w:rsidRPr="00F670B5" w:rsidRDefault="003C64C9" w:rsidP="0094755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sz w:val="26"/>
                <w:szCs w:val="26"/>
                <w:lang w:val="es-ES_tradnl"/>
              </w:rPr>
            </w:pPr>
            <w:r w:rsidRPr="00F670B5">
              <w:rPr>
                <w:rFonts w:ascii="Arial" w:hAnsi="Arial"/>
                <w:i/>
                <w:sz w:val="18"/>
                <w:szCs w:val="18"/>
                <w:lang w:val="es-ES_tradnl"/>
              </w:rPr>
              <w:t xml:space="preserve">            (DK = 99/99/9999)</w:t>
            </w:r>
          </w:p>
        </w:tc>
      </w:tr>
      <w:tr w:rsidR="00BB5190" w:rsidRPr="00FB1555" w14:paraId="7FAC48F6" w14:textId="77777777" w:rsidTr="00947556">
        <w:trPr>
          <w:cantSplit/>
          <w:trHeight w:val="485"/>
        </w:trPr>
        <w:tc>
          <w:tcPr>
            <w:tcW w:w="823"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vAlign w:val="bottom"/>
          </w:tcPr>
          <w:p w14:paraId="37ACECE6" w14:textId="1438091D" w:rsidR="00BB5190" w:rsidRDefault="00CC7B28" w:rsidP="0094755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r>
              <w:rPr>
                <w:rFonts w:ascii="Arial" w:hAnsi="Arial" w:cs="Arial"/>
                <w:color w:val="000000"/>
                <w:sz w:val="18"/>
                <w:szCs w:val="18"/>
              </w:rPr>
              <w:t>C3307</w:t>
            </w:r>
          </w:p>
          <w:p w14:paraId="0009151E" w14:textId="77777777" w:rsidR="00BB5190" w:rsidRDefault="00BB5190" w:rsidP="0094755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p>
          <w:p w14:paraId="777BC00A" w14:textId="77777777" w:rsidR="00BB5190" w:rsidRPr="00B63635" w:rsidRDefault="00BB5190" w:rsidP="0094755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i/>
                <w:color w:val="FF0000"/>
                <w:sz w:val="18"/>
                <w:szCs w:val="18"/>
              </w:rPr>
            </w:pPr>
            <w:r w:rsidRPr="00B63635">
              <w:rPr>
                <w:rFonts w:ascii="Arial" w:hAnsi="Arial" w:cs="Arial"/>
                <w:i/>
                <w:color w:val="FF0000"/>
                <w:sz w:val="18"/>
                <w:szCs w:val="18"/>
              </w:rPr>
              <w:t>(10441)</w:t>
            </w:r>
          </w:p>
          <w:p w14:paraId="61833CEA" w14:textId="77777777" w:rsidR="00BB5190" w:rsidRPr="009616BA" w:rsidRDefault="00BB5190" w:rsidP="0094755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sz w:val="18"/>
                <w:szCs w:val="18"/>
                <w:u w:val="single"/>
              </w:rPr>
            </w:pPr>
          </w:p>
        </w:tc>
        <w:tc>
          <w:tcPr>
            <w:tcW w:w="6840" w:type="dxa"/>
            <w:gridSpan w:val="2"/>
            <w:tcBorders>
              <w:bottom w:val="single" w:sz="4" w:space="0" w:color="auto"/>
            </w:tcBorders>
          </w:tcPr>
          <w:p w14:paraId="02C4B940" w14:textId="77777777" w:rsidR="00BB5190" w:rsidRPr="00F670B5" w:rsidRDefault="00BB5190" w:rsidP="00947556">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cs="Arial"/>
                <w:i/>
                <w:sz w:val="18"/>
                <w:szCs w:val="18"/>
              </w:rPr>
            </w:pPr>
            <w:r w:rsidRPr="00B63635">
              <w:rPr>
                <w:rFonts w:ascii="Arial" w:hAnsi="Arial" w:cs="Arial"/>
                <w:i/>
                <w:sz w:val="18"/>
                <w:szCs w:val="18"/>
              </w:rPr>
              <w:t>Record the date of the last note on the health records</w:t>
            </w:r>
          </w:p>
        </w:tc>
        <w:tc>
          <w:tcPr>
            <w:tcW w:w="3060" w:type="dxa"/>
            <w:gridSpan w:val="2"/>
            <w:tcBorders>
              <w:top w:val="single" w:sz="4" w:space="0" w:color="auto"/>
              <w:left w:val="single" w:sz="4" w:space="0" w:color="auto"/>
              <w:bottom w:val="single" w:sz="4" w:space="0" w:color="auto"/>
              <w:right w:val="single" w:sz="4" w:space="0" w:color="000000"/>
            </w:tcBorders>
            <w:tcMar>
              <w:left w:w="86" w:type="dxa"/>
              <w:right w:w="115" w:type="dxa"/>
            </w:tcMar>
            <w:vAlign w:val="center"/>
          </w:tcPr>
          <w:p w14:paraId="5003705D" w14:textId="77777777" w:rsidR="00BB5190" w:rsidRPr="00F670B5" w:rsidRDefault="00BB5190" w:rsidP="0094755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26"/>
                <w:szCs w:val="26"/>
                <w:lang w:val="es-ES_tradnl"/>
              </w:rPr>
            </w:pPr>
            <w:r w:rsidRPr="00F670B5">
              <w:rPr>
                <w:rFonts w:ascii="Arial" w:hAnsi="Arial"/>
                <w:b/>
                <w:bCs/>
                <w:sz w:val="26"/>
                <w:szCs w:val="26"/>
                <w:lang w:val="es-ES_tradnl"/>
              </w:rPr>
              <w:t>__ __/__ __/__ __ __ __</w:t>
            </w:r>
            <w:r w:rsidRPr="00F670B5">
              <w:rPr>
                <w:rFonts w:ascii="Arial" w:hAnsi="Arial"/>
                <w:iCs/>
                <w:sz w:val="26"/>
                <w:szCs w:val="26"/>
                <w:lang w:val="es-ES_tradnl"/>
              </w:rPr>
              <w:t xml:space="preserve"> </w:t>
            </w:r>
          </w:p>
          <w:p w14:paraId="2EFA8EC2" w14:textId="77777777" w:rsidR="00BB5190" w:rsidRPr="00F670B5" w:rsidRDefault="00BB5190" w:rsidP="0094755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lang w:val="es-ES_tradnl"/>
              </w:rPr>
            </w:pPr>
            <w:r w:rsidRPr="00F670B5">
              <w:rPr>
                <w:rFonts w:ascii="Arial" w:hAnsi="Arial"/>
                <w:iCs/>
                <w:sz w:val="18"/>
                <w:szCs w:val="18"/>
                <w:lang w:val="es-ES_tradnl"/>
              </w:rPr>
              <w:t xml:space="preserve">  D    </w:t>
            </w:r>
            <w:proofErr w:type="spellStart"/>
            <w:r w:rsidRPr="00F670B5">
              <w:rPr>
                <w:rFonts w:ascii="Arial" w:hAnsi="Arial"/>
                <w:iCs/>
                <w:sz w:val="18"/>
                <w:szCs w:val="18"/>
                <w:lang w:val="es-ES_tradnl"/>
              </w:rPr>
              <w:t>D</w:t>
            </w:r>
            <w:proofErr w:type="spellEnd"/>
            <w:r w:rsidRPr="00F670B5">
              <w:rPr>
                <w:rFonts w:ascii="Arial" w:hAnsi="Arial"/>
                <w:iCs/>
                <w:sz w:val="18"/>
                <w:szCs w:val="18"/>
                <w:lang w:val="es-ES_tradnl"/>
              </w:rPr>
              <w:t xml:space="preserve">    M     </w:t>
            </w:r>
            <w:proofErr w:type="spellStart"/>
            <w:r w:rsidRPr="00F670B5">
              <w:rPr>
                <w:rFonts w:ascii="Arial" w:hAnsi="Arial"/>
                <w:iCs/>
                <w:sz w:val="18"/>
                <w:szCs w:val="18"/>
                <w:lang w:val="es-ES_tradnl"/>
              </w:rPr>
              <w:t>M</w:t>
            </w:r>
            <w:proofErr w:type="spellEnd"/>
            <w:r w:rsidRPr="00F670B5">
              <w:rPr>
                <w:rFonts w:ascii="Arial" w:hAnsi="Arial"/>
                <w:iCs/>
                <w:sz w:val="18"/>
                <w:szCs w:val="18"/>
                <w:lang w:val="es-ES_tradnl"/>
              </w:rPr>
              <w:t xml:space="preserve">    Y     </w:t>
            </w:r>
            <w:proofErr w:type="spellStart"/>
            <w:r w:rsidRPr="00F670B5">
              <w:rPr>
                <w:rFonts w:ascii="Arial" w:hAnsi="Arial"/>
                <w:iCs/>
                <w:sz w:val="18"/>
                <w:szCs w:val="18"/>
                <w:lang w:val="es-ES_tradnl"/>
              </w:rPr>
              <w:t>Y</w:t>
            </w:r>
            <w:proofErr w:type="spellEnd"/>
            <w:r w:rsidRPr="00F670B5">
              <w:rPr>
                <w:rFonts w:ascii="Arial" w:hAnsi="Arial"/>
                <w:iCs/>
                <w:sz w:val="18"/>
                <w:szCs w:val="18"/>
                <w:lang w:val="es-ES_tradnl"/>
              </w:rPr>
              <w:t xml:space="preserve">     </w:t>
            </w:r>
            <w:proofErr w:type="spellStart"/>
            <w:r w:rsidRPr="00F670B5">
              <w:rPr>
                <w:rFonts w:ascii="Arial" w:hAnsi="Arial"/>
                <w:iCs/>
                <w:sz w:val="18"/>
                <w:szCs w:val="18"/>
                <w:lang w:val="es-ES_tradnl"/>
              </w:rPr>
              <w:t>Y</w:t>
            </w:r>
            <w:proofErr w:type="spellEnd"/>
            <w:r w:rsidRPr="00F670B5">
              <w:rPr>
                <w:rFonts w:ascii="Arial" w:hAnsi="Arial"/>
                <w:iCs/>
                <w:sz w:val="18"/>
                <w:szCs w:val="18"/>
                <w:lang w:val="es-ES_tradnl"/>
              </w:rPr>
              <w:t xml:space="preserve">     </w:t>
            </w:r>
            <w:proofErr w:type="spellStart"/>
            <w:r w:rsidRPr="00F670B5">
              <w:rPr>
                <w:rFonts w:ascii="Arial" w:hAnsi="Arial"/>
                <w:iCs/>
                <w:sz w:val="18"/>
                <w:szCs w:val="18"/>
                <w:lang w:val="es-ES_tradnl"/>
              </w:rPr>
              <w:t>Y</w:t>
            </w:r>
            <w:proofErr w:type="spellEnd"/>
          </w:p>
          <w:p w14:paraId="5D437354" w14:textId="77777777" w:rsidR="00BB5190" w:rsidRPr="00F670B5" w:rsidRDefault="00BB5190" w:rsidP="0094755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26"/>
                <w:szCs w:val="26"/>
                <w:lang w:val="es-ES_tradnl"/>
              </w:rPr>
            </w:pPr>
            <w:r w:rsidRPr="00F670B5">
              <w:rPr>
                <w:rFonts w:ascii="Arial" w:hAnsi="Arial"/>
                <w:i/>
                <w:sz w:val="18"/>
                <w:szCs w:val="18"/>
                <w:lang w:val="es-ES_tradnl"/>
              </w:rPr>
              <w:t xml:space="preserve">            (DK = 99/99/9999)</w:t>
            </w:r>
          </w:p>
        </w:tc>
      </w:tr>
      <w:tr w:rsidR="00BB5190" w:rsidRPr="00BB5190" w14:paraId="6BC1DBEF" w14:textId="77777777" w:rsidTr="00947556">
        <w:trPr>
          <w:cantSplit/>
          <w:trHeight w:val="485"/>
        </w:trPr>
        <w:tc>
          <w:tcPr>
            <w:tcW w:w="823"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vAlign w:val="bottom"/>
          </w:tcPr>
          <w:p w14:paraId="6742DD4D" w14:textId="44C26C49" w:rsidR="00BB5190" w:rsidRDefault="00CC7B28" w:rsidP="00BB519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r>
              <w:rPr>
                <w:rFonts w:ascii="Arial" w:hAnsi="Arial" w:cs="Arial"/>
                <w:color w:val="000000"/>
                <w:sz w:val="18"/>
                <w:szCs w:val="18"/>
              </w:rPr>
              <w:lastRenderedPageBreak/>
              <w:t>C3308</w:t>
            </w:r>
          </w:p>
          <w:p w14:paraId="0B30BE20" w14:textId="77777777" w:rsidR="00BB5190" w:rsidRDefault="00BB5190" w:rsidP="00BB519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p>
          <w:p w14:paraId="5EE723D9" w14:textId="62C06521" w:rsidR="00BB5190" w:rsidRPr="00BB5190" w:rsidRDefault="00BB5190" w:rsidP="00BB5190">
            <w:pPr>
              <w:pStyle w:val="1AutoList4"/>
              <w:keepNext/>
              <w:keepLines/>
              <w:widowControl/>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lang w:val="fr-FR"/>
              </w:rPr>
            </w:pPr>
            <w:r w:rsidRPr="000770AA">
              <w:rPr>
                <w:rFonts w:ascii="Arial" w:hAnsi="Arial"/>
                <w:i/>
                <w:color w:val="FF0000"/>
                <w:sz w:val="18"/>
                <w:szCs w:val="18"/>
              </w:rPr>
              <w:t>(10442</w:t>
            </w:r>
            <w:r>
              <w:rPr>
                <w:rFonts w:ascii="Arial" w:hAnsi="Arial"/>
                <w:i/>
                <w:color w:val="FF0000"/>
                <w:sz w:val="18"/>
                <w:szCs w:val="18"/>
              </w:rPr>
              <w:t>)</w:t>
            </w:r>
          </w:p>
        </w:tc>
        <w:tc>
          <w:tcPr>
            <w:tcW w:w="6840" w:type="dxa"/>
            <w:gridSpan w:val="2"/>
          </w:tcPr>
          <w:p w14:paraId="6457373D" w14:textId="704E6005" w:rsidR="00BB5190" w:rsidRPr="00BB5190" w:rsidRDefault="00BB5190" w:rsidP="00BB5190">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cs="Arial"/>
                <w:sz w:val="18"/>
                <w:szCs w:val="18"/>
              </w:rPr>
            </w:pPr>
            <w:r>
              <w:rPr>
                <w:rFonts w:ascii="Arial" w:hAnsi="Arial" w:cs="Arial"/>
                <w:sz w:val="18"/>
                <w:szCs w:val="18"/>
              </w:rPr>
              <w:t>Record the weight (in kilogram</w:t>
            </w:r>
            <w:r w:rsidRPr="00BB5190">
              <w:rPr>
                <w:rFonts w:ascii="Arial" w:hAnsi="Arial" w:cs="Arial"/>
                <w:sz w:val="18"/>
                <w:szCs w:val="18"/>
              </w:rPr>
              <w:t>s) written at the most recent (last) visit</w:t>
            </w:r>
          </w:p>
        </w:tc>
        <w:tc>
          <w:tcPr>
            <w:tcW w:w="3060" w:type="dxa"/>
            <w:gridSpan w:val="2"/>
            <w:tcBorders>
              <w:bottom w:val="single" w:sz="4" w:space="0" w:color="auto"/>
              <w:right w:val="single" w:sz="4" w:space="0" w:color="000000"/>
            </w:tcBorders>
            <w:tcMar>
              <w:left w:w="86" w:type="dxa"/>
              <w:right w:w="115" w:type="dxa"/>
            </w:tcMar>
            <w:vAlign w:val="center"/>
          </w:tcPr>
          <w:p w14:paraId="2AEBE330" w14:textId="612BD62D" w:rsidR="00BB5190" w:rsidRPr="00F670B5" w:rsidRDefault="00BB5190" w:rsidP="00BB519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r w:rsidRPr="00F670B5">
              <w:rPr>
                <w:rFonts w:ascii="Arial" w:hAnsi="Arial"/>
                <w:b/>
                <w:bCs/>
                <w:sz w:val="26"/>
                <w:szCs w:val="26"/>
              </w:rPr>
              <w:t>__ __ __ __</w:t>
            </w:r>
            <w:r w:rsidRPr="00F670B5">
              <w:rPr>
                <w:rFonts w:ascii="Arial" w:hAnsi="Arial"/>
                <w:iCs/>
                <w:sz w:val="26"/>
                <w:szCs w:val="26"/>
              </w:rPr>
              <w:t xml:space="preserve"> </w:t>
            </w:r>
            <w:r w:rsidRPr="00BB5190">
              <w:rPr>
                <w:rFonts w:ascii="Arial" w:hAnsi="Arial"/>
                <w:iCs/>
                <w:sz w:val="18"/>
                <w:szCs w:val="18"/>
              </w:rPr>
              <w:t>Kilog</w:t>
            </w:r>
            <w:r w:rsidRPr="00F670B5">
              <w:rPr>
                <w:rFonts w:ascii="Arial" w:hAnsi="Arial"/>
                <w:iCs/>
                <w:sz w:val="18"/>
                <w:szCs w:val="18"/>
              </w:rPr>
              <w:t>rams</w:t>
            </w:r>
          </w:p>
          <w:p w14:paraId="00EEFF39" w14:textId="367763B5" w:rsidR="00BB5190" w:rsidRPr="00F670B5" w:rsidRDefault="00BB5190" w:rsidP="00BB519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sz w:val="26"/>
                <w:szCs w:val="26"/>
                <w:lang w:val="es-ES_tradnl"/>
              </w:rPr>
            </w:pPr>
            <w:r w:rsidRPr="00F670B5">
              <w:rPr>
                <w:rFonts w:ascii="Arial" w:hAnsi="Arial"/>
                <w:i/>
                <w:sz w:val="18"/>
                <w:szCs w:val="18"/>
              </w:rPr>
              <w:t xml:space="preserve">   (DK = 9999)</w:t>
            </w:r>
          </w:p>
        </w:tc>
      </w:tr>
      <w:tr w:rsidR="00BB5190" w:rsidRPr="00F670B5" w14:paraId="6C55D1EE" w14:textId="77777777" w:rsidTr="006109A9">
        <w:trPr>
          <w:gridAfter w:val="1"/>
          <w:wAfter w:w="13" w:type="dxa"/>
          <w:cantSplit/>
          <w:trHeight w:val="125"/>
        </w:trPr>
        <w:tc>
          <w:tcPr>
            <w:tcW w:w="823" w:type="dxa"/>
            <w:vMerge w:val="restart"/>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vAlign w:val="bottom"/>
          </w:tcPr>
          <w:p w14:paraId="7E724C0A" w14:textId="71C102AF" w:rsidR="00BB5190" w:rsidRDefault="00CC7B28" w:rsidP="00BB5190">
            <w:pPr>
              <w:spacing w:after="0"/>
              <w:rPr>
                <w:rFonts w:ascii="Arial" w:hAnsi="Arial" w:cs="Arial"/>
                <w:color w:val="000000"/>
                <w:sz w:val="18"/>
                <w:szCs w:val="18"/>
              </w:rPr>
            </w:pPr>
            <w:r>
              <w:rPr>
                <w:rFonts w:ascii="Arial" w:hAnsi="Arial" w:cs="Arial"/>
                <w:color w:val="000000"/>
                <w:sz w:val="18"/>
                <w:szCs w:val="18"/>
              </w:rPr>
              <w:t>C3309</w:t>
            </w:r>
          </w:p>
          <w:p w14:paraId="08A5A0C6" w14:textId="0859A164" w:rsidR="00BB5190" w:rsidRDefault="00BB5190" w:rsidP="00BB5190">
            <w:pPr>
              <w:spacing w:after="0"/>
              <w:rPr>
                <w:rFonts w:ascii="Arial" w:hAnsi="Arial" w:cs="Arial"/>
                <w:color w:val="000000"/>
                <w:sz w:val="18"/>
                <w:szCs w:val="18"/>
              </w:rPr>
            </w:pPr>
          </w:p>
          <w:p w14:paraId="71912CCD" w14:textId="072DBD48" w:rsidR="00BB5190" w:rsidRDefault="00BB5190" w:rsidP="00BB5190">
            <w:pPr>
              <w:spacing w:after="0"/>
              <w:rPr>
                <w:rFonts w:ascii="Arial" w:hAnsi="Arial" w:cs="Arial"/>
                <w:color w:val="000000"/>
                <w:sz w:val="18"/>
                <w:szCs w:val="18"/>
              </w:rPr>
            </w:pPr>
            <w:r w:rsidRPr="0004671B">
              <w:rPr>
                <w:rFonts w:ascii="Arial" w:eastAsia="Times New Roman" w:hAnsi="Arial"/>
                <w:i/>
                <w:snapToGrid w:val="0"/>
                <w:color w:val="FF0000"/>
                <w:sz w:val="18"/>
                <w:szCs w:val="18"/>
              </w:rPr>
              <w:t>(10444)</w:t>
            </w:r>
          </w:p>
          <w:p w14:paraId="648919FC" w14:textId="2501BB11" w:rsidR="00BB5190" w:rsidRDefault="00BB5190" w:rsidP="00BB5190">
            <w:pPr>
              <w:spacing w:after="0"/>
              <w:rPr>
                <w:rFonts w:ascii="Arial" w:hAnsi="Arial" w:cs="Arial"/>
                <w:color w:val="000000"/>
                <w:sz w:val="18"/>
                <w:szCs w:val="18"/>
              </w:rPr>
            </w:pPr>
          </w:p>
          <w:p w14:paraId="4E724308" w14:textId="62DC7298" w:rsidR="00BB5190" w:rsidRDefault="00BB5190" w:rsidP="00BB5190">
            <w:pPr>
              <w:spacing w:after="0"/>
              <w:rPr>
                <w:rFonts w:ascii="Arial" w:hAnsi="Arial" w:cs="Arial"/>
                <w:color w:val="000000"/>
                <w:sz w:val="18"/>
                <w:szCs w:val="18"/>
              </w:rPr>
            </w:pPr>
          </w:p>
          <w:p w14:paraId="3E252DAD" w14:textId="2C40DA19" w:rsidR="00BB5190" w:rsidRDefault="00BB5190" w:rsidP="00BB5190">
            <w:pPr>
              <w:spacing w:after="0"/>
              <w:rPr>
                <w:rFonts w:ascii="Arial" w:hAnsi="Arial" w:cs="Arial"/>
                <w:color w:val="000000"/>
                <w:sz w:val="18"/>
                <w:szCs w:val="18"/>
              </w:rPr>
            </w:pPr>
          </w:p>
          <w:p w14:paraId="4EFBC0E1" w14:textId="637482F7" w:rsidR="00BB5190" w:rsidRDefault="00BB5190" w:rsidP="00BB5190">
            <w:pPr>
              <w:spacing w:after="0"/>
              <w:rPr>
                <w:rFonts w:ascii="Arial" w:hAnsi="Arial" w:cs="Arial"/>
                <w:color w:val="000000"/>
                <w:sz w:val="18"/>
                <w:szCs w:val="18"/>
              </w:rPr>
            </w:pPr>
          </w:p>
          <w:p w14:paraId="07D12702" w14:textId="797216CF" w:rsidR="00BB5190" w:rsidRDefault="00BB5190" w:rsidP="00BB5190">
            <w:pPr>
              <w:spacing w:after="0"/>
              <w:rPr>
                <w:rFonts w:ascii="Arial" w:hAnsi="Arial" w:cs="Arial"/>
                <w:color w:val="000000"/>
                <w:sz w:val="18"/>
                <w:szCs w:val="18"/>
              </w:rPr>
            </w:pPr>
          </w:p>
          <w:p w14:paraId="28E1EC07" w14:textId="6AC13CC6" w:rsidR="00BB5190" w:rsidRDefault="00BB5190" w:rsidP="00BB5190">
            <w:pPr>
              <w:spacing w:after="0"/>
              <w:rPr>
                <w:rFonts w:ascii="Arial" w:hAnsi="Arial" w:cs="Arial"/>
                <w:color w:val="000000"/>
                <w:sz w:val="18"/>
                <w:szCs w:val="18"/>
              </w:rPr>
            </w:pPr>
          </w:p>
          <w:p w14:paraId="12455CDC" w14:textId="7C86F6C7" w:rsidR="00BB5190" w:rsidRDefault="00BB5190" w:rsidP="00BB5190">
            <w:pPr>
              <w:spacing w:after="0"/>
              <w:rPr>
                <w:rFonts w:ascii="Arial" w:hAnsi="Arial" w:cs="Arial"/>
                <w:color w:val="000000"/>
                <w:sz w:val="18"/>
                <w:szCs w:val="18"/>
              </w:rPr>
            </w:pPr>
          </w:p>
          <w:p w14:paraId="60B61AEA" w14:textId="29E0DF14" w:rsidR="00BB5190" w:rsidRDefault="00BB5190" w:rsidP="00BB5190">
            <w:pPr>
              <w:spacing w:after="0"/>
              <w:rPr>
                <w:rFonts w:ascii="Arial" w:hAnsi="Arial" w:cs="Arial"/>
                <w:color w:val="000000"/>
                <w:sz w:val="18"/>
                <w:szCs w:val="18"/>
              </w:rPr>
            </w:pPr>
          </w:p>
          <w:p w14:paraId="32DAD0F1" w14:textId="78887A41" w:rsidR="00BB5190" w:rsidRDefault="00BB5190" w:rsidP="00BB5190">
            <w:pPr>
              <w:spacing w:after="0"/>
              <w:rPr>
                <w:rFonts w:ascii="Arial" w:hAnsi="Arial" w:cs="Arial"/>
                <w:color w:val="000000"/>
                <w:sz w:val="18"/>
                <w:szCs w:val="18"/>
              </w:rPr>
            </w:pPr>
          </w:p>
          <w:p w14:paraId="26C6F8D1" w14:textId="644DF9E4" w:rsidR="00BB5190" w:rsidRDefault="00BB5190" w:rsidP="00BB5190">
            <w:pPr>
              <w:spacing w:after="0"/>
              <w:rPr>
                <w:rFonts w:ascii="Arial" w:hAnsi="Arial" w:cs="Arial"/>
                <w:color w:val="000000"/>
                <w:sz w:val="18"/>
                <w:szCs w:val="18"/>
              </w:rPr>
            </w:pPr>
          </w:p>
          <w:p w14:paraId="1E789DDC" w14:textId="77777777" w:rsidR="00BB5190" w:rsidRDefault="00BB5190" w:rsidP="00BB5190">
            <w:pPr>
              <w:spacing w:after="0"/>
              <w:rPr>
                <w:rFonts w:ascii="Arial" w:hAnsi="Arial" w:cs="Arial"/>
                <w:color w:val="000000"/>
                <w:sz w:val="18"/>
                <w:szCs w:val="18"/>
              </w:rPr>
            </w:pPr>
          </w:p>
          <w:p w14:paraId="1ABAE270" w14:textId="3525229D" w:rsidR="00BB5190" w:rsidRPr="00996FA1" w:rsidRDefault="00BB5190" w:rsidP="00BB5190">
            <w:pPr>
              <w:spacing w:after="0"/>
              <w:rPr>
                <w:rFonts w:ascii="Arial" w:eastAsia="Times New Roman" w:hAnsi="Arial"/>
                <w:i/>
                <w:snapToGrid w:val="0"/>
                <w:sz w:val="18"/>
                <w:szCs w:val="18"/>
              </w:rPr>
            </w:pPr>
          </w:p>
        </w:tc>
        <w:tc>
          <w:tcPr>
            <w:tcW w:w="9887" w:type="dxa"/>
            <w:gridSpan w:val="3"/>
            <w:tcBorders>
              <w:top w:val="single" w:sz="4" w:space="0" w:color="auto"/>
              <w:left w:val="single" w:sz="4" w:space="0" w:color="auto"/>
              <w:bottom w:val="single" w:sz="4" w:space="0" w:color="auto"/>
              <w:right w:val="single" w:sz="4" w:space="0" w:color="auto"/>
            </w:tcBorders>
          </w:tcPr>
          <w:p w14:paraId="0E8DADEB" w14:textId="42FAB901" w:rsidR="00BB5190" w:rsidRPr="00F670B5" w:rsidRDefault="00BB5190" w:rsidP="00BB519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r w:rsidRPr="00BB5190">
              <w:rPr>
                <w:rFonts w:ascii="Arial" w:hAnsi="Arial"/>
                <w:i/>
                <w:sz w:val="18"/>
                <w:szCs w:val="18"/>
              </w:rPr>
              <w:t>Transcribe the last note on the health record</w:t>
            </w:r>
          </w:p>
        </w:tc>
      </w:tr>
      <w:tr w:rsidR="00BB5190" w:rsidRPr="00F670B5" w14:paraId="0DB40970" w14:textId="77777777" w:rsidTr="006109A9">
        <w:trPr>
          <w:gridAfter w:val="1"/>
          <w:wAfter w:w="13" w:type="dxa"/>
          <w:trHeight w:val="449"/>
        </w:trPr>
        <w:tc>
          <w:tcPr>
            <w:tcW w:w="823" w:type="dxa"/>
            <w:vMerge/>
            <w:tcBorders>
              <w:left w:val="single" w:sz="4" w:space="0" w:color="auto"/>
              <w:bottom w:val="single" w:sz="4" w:space="0" w:color="auto"/>
              <w:right w:val="single" w:sz="4" w:space="0" w:color="auto"/>
            </w:tcBorders>
          </w:tcPr>
          <w:p w14:paraId="33639531" w14:textId="77777777" w:rsidR="00BB5190" w:rsidRPr="00F670B5" w:rsidRDefault="00BB5190" w:rsidP="00BB5190">
            <w:pPr>
              <w:spacing w:after="0" w:line="240" w:lineRule="auto"/>
              <w:rPr>
                <w:rFonts w:ascii="Arial" w:hAnsi="Arial" w:cs="Arial"/>
                <w:sz w:val="18"/>
                <w:szCs w:val="18"/>
              </w:rPr>
            </w:pPr>
          </w:p>
        </w:tc>
        <w:tc>
          <w:tcPr>
            <w:tcW w:w="9887" w:type="dxa"/>
            <w:gridSpan w:val="3"/>
            <w:tcBorders>
              <w:left w:val="single" w:sz="4" w:space="0" w:color="auto"/>
            </w:tcBorders>
          </w:tcPr>
          <w:p w14:paraId="0E5F4ADA" w14:textId="77777777" w:rsidR="00BB5190" w:rsidRPr="00F670B5" w:rsidRDefault="00BB5190" w:rsidP="00BB5190">
            <w:pPr>
              <w:spacing w:after="0" w:line="240" w:lineRule="auto"/>
              <w:rPr>
                <w:rFonts w:ascii="Arial" w:hAnsi="Arial" w:cs="Arial"/>
                <w:sz w:val="18"/>
                <w:szCs w:val="18"/>
              </w:rPr>
            </w:pPr>
          </w:p>
          <w:p w14:paraId="78C73CB2" w14:textId="77777777" w:rsidR="00BB5190" w:rsidRPr="00F670B5" w:rsidRDefault="00BB5190" w:rsidP="00BB5190">
            <w:pPr>
              <w:spacing w:after="0" w:line="240" w:lineRule="auto"/>
              <w:rPr>
                <w:rFonts w:ascii="Arial" w:hAnsi="Arial" w:cs="Arial"/>
                <w:sz w:val="18"/>
                <w:szCs w:val="18"/>
              </w:rPr>
            </w:pPr>
            <w:r w:rsidRPr="00F670B5">
              <w:rPr>
                <w:rFonts w:ascii="Arial" w:hAnsi="Arial" w:cs="Arial"/>
                <w:sz w:val="18"/>
                <w:szCs w:val="18"/>
              </w:rPr>
              <w:t>____________________________________________________________________________</w:t>
            </w:r>
            <w:r>
              <w:rPr>
                <w:rFonts w:ascii="Arial" w:hAnsi="Arial" w:cs="Arial"/>
                <w:sz w:val="18"/>
                <w:szCs w:val="18"/>
              </w:rPr>
              <w:t>___________________</w:t>
            </w:r>
          </w:p>
          <w:p w14:paraId="0E707F04" w14:textId="77777777" w:rsidR="00BB5190" w:rsidRPr="00F670B5" w:rsidRDefault="00BB5190" w:rsidP="00BB5190">
            <w:pPr>
              <w:spacing w:after="0" w:line="240" w:lineRule="auto"/>
              <w:rPr>
                <w:rFonts w:ascii="Arial" w:hAnsi="Arial" w:cs="Arial"/>
                <w:sz w:val="18"/>
                <w:szCs w:val="18"/>
              </w:rPr>
            </w:pPr>
          </w:p>
          <w:p w14:paraId="0CC563CB" w14:textId="77777777" w:rsidR="00BB5190" w:rsidRPr="00F670B5" w:rsidRDefault="00BB5190" w:rsidP="00BB5190">
            <w:pPr>
              <w:spacing w:after="0" w:line="240" w:lineRule="auto"/>
              <w:rPr>
                <w:rFonts w:ascii="Arial" w:hAnsi="Arial" w:cs="Arial"/>
                <w:sz w:val="18"/>
                <w:szCs w:val="18"/>
              </w:rPr>
            </w:pPr>
            <w:r w:rsidRPr="00F670B5">
              <w:rPr>
                <w:rFonts w:ascii="Arial" w:hAnsi="Arial" w:cs="Arial"/>
                <w:sz w:val="18"/>
                <w:szCs w:val="18"/>
              </w:rPr>
              <w:t>________________________________________________________________</w:t>
            </w:r>
            <w:r>
              <w:rPr>
                <w:rFonts w:ascii="Arial" w:hAnsi="Arial" w:cs="Arial"/>
                <w:sz w:val="18"/>
                <w:szCs w:val="18"/>
              </w:rPr>
              <w:t>_______________________________</w:t>
            </w:r>
          </w:p>
          <w:p w14:paraId="0B922416" w14:textId="77777777" w:rsidR="00BB5190" w:rsidRPr="00F670B5" w:rsidRDefault="00BB5190" w:rsidP="00BB5190">
            <w:pPr>
              <w:spacing w:after="0" w:line="240" w:lineRule="auto"/>
              <w:rPr>
                <w:rFonts w:ascii="Arial" w:hAnsi="Arial" w:cs="Arial"/>
                <w:sz w:val="18"/>
                <w:szCs w:val="18"/>
              </w:rPr>
            </w:pPr>
          </w:p>
          <w:p w14:paraId="007F2275" w14:textId="77777777" w:rsidR="00BB5190" w:rsidRPr="00F670B5" w:rsidRDefault="00BB5190" w:rsidP="00BB5190">
            <w:pPr>
              <w:spacing w:after="0" w:line="240" w:lineRule="auto"/>
              <w:rPr>
                <w:rFonts w:ascii="Arial" w:hAnsi="Arial" w:cs="Arial"/>
                <w:sz w:val="18"/>
                <w:szCs w:val="18"/>
              </w:rPr>
            </w:pPr>
            <w:r w:rsidRPr="00F670B5">
              <w:rPr>
                <w:rFonts w:ascii="Arial" w:hAnsi="Arial" w:cs="Arial"/>
                <w:sz w:val="18"/>
                <w:szCs w:val="18"/>
              </w:rPr>
              <w:t>________________________________________________________________</w:t>
            </w:r>
            <w:r>
              <w:rPr>
                <w:rFonts w:ascii="Arial" w:hAnsi="Arial" w:cs="Arial"/>
                <w:sz w:val="18"/>
                <w:szCs w:val="18"/>
              </w:rPr>
              <w:t>_______________________________</w:t>
            </w:r>
          </w:p>
          <w:p w14:paraId="28599A67" w14:textId="77777777" w:rsidR="00BB5190" w:rsidRPr="00F670B5" w:rsidRDefault="00BB5190" w:rsidP="00BB5190">
            <w:pPr>
              <w:spacing w:after="0" w:line="240" w:lineRule="auto"/>
              <w:rPr>
                <w:rFonts w:ascii="Arial" w:hAnsi="Arial" w:cs="Arial"/>
                <w:sz w:val="18"/>
                <w:szCs w:val="18"/>
              </w:rPr>
            </w:pPr>
          </w:p>
          <w:p w14:paraId="1085283B" w14:textId="77777777" w:rsidR="00BB5190" w:rsidRPr="00F670B5" w:rsidRDefault="00BB5190" w:rsidP="00BB5190">
            <w:pPr>
              <w:spacing w:after="0" w:line="240" w:lineRule="auto"/>
              <w:rPr>
                <w:rFonts w:ascii="Arial" w:hAnsi="Arial" w:cs="Arial"/>
                <w:sz w:val="18"/>
                <w:szCs w:val="18"/>
              </w:rPr>
            </w:pPr>
            <w:r w:rsidRPr="00F670B5">
              <w:rPr>
                <w:rFonts w:ascii="Arial" w:hAnsi="Arial" w:cs="Arial"/>
                <w:sz w:val="18"/>
                <w:szCs w:val="18"/>
              </w:rPr>
              <w:t>________________________________________________________________</w:t>
            </w:r>
            <w:r>
              <w:rPr>
                <w:rFonts w:ascii="Arial" w:hAnsi="Arial" w:cs="Arial"/>
                <w:sz w:val="18"/>
                <w:szCs w:val="18"/>
              </w:rPr>
              <w:t>_______________________________</w:t>
            </w:r>
          </w:p>
          <w:p w14:paraId="5F6510FF" w14:textId="77777777" w:rsidR="00BB5190" w:rsidRPr="00F670B5" w:rsidRDefault="00BB5190" w:rsidP="00BB5190">
            <w:pPr>
              <w:spacing w:after="0" w:line="240" w:lineRule="auto"/>
              <w:rPr>
                <w:rFonts w:ascii="Arial" w:hAnsi="Arial" w:cs="Arial"/>
                <w:sz w:val="18"/>
                <w:szCs w:val="18"/>
              </w:rPr>
            </w:pPr>
          </w:p>
          <w:p w14:paraId="4349F99D" w14:textId="77777777" w:rsidR="00BB5190" w:rsidRPr="00F670B5" w:rsidRDefault="00BB5190" w:rsidP="00BB5190">
            <w:pPr>
              <w:spacing w:after="0" w:line="240" w:lineRule="auto"/>
              <w:rPr>
                <w:rFonts w:ascii="Arial" w:hAnsi="Arial" w:cs="Arial"/>
                <w:sz w:val="18"/>
                <w:szCs w:val="18"/>
              </w:rPr>
            </w:pPr>
            <w:r w:rsidRPr="00F670B5">
              <w:rPr>
                <w:rFonts w:ascii="Arial" w:hAnsi="Arial" w:cs="Arial"/>
                <w:sz w:val="18"/>
                <w:szCs w:val="18"/>
              </w:rPr>
              <w:t>________________________________________________________________</w:t>
            </w:r>
            <w:r>
              <w:rPr>
                <w:rFonts w:ascii="Arial" w:hAnsi="Arial" w:cs="Arial"/>
                <w:sz w:val="18"/>
                <w:szCs w:val="18"/>
              </w:rPr>
              <w:t>_______________________________</w:t>
            </w:r>
          </w:p>
          <w:p w14:paraId="07F9DEA5" w14:textId="77777777" w:rsidR="00BB5190" w:rsidRPr="00F670B5" w:rsidRDefault="00BB5190" w:rsidP="00BB5190">
            <w:pPr>
              <w:spacing w:after="0" w:line="240" w:lineRule="auto"/>
              <w:rPr>
                <w:rFonts w:ascii="Arial" w:hAnsi="Arial" w:cs="Arial"/>
                <w:sz w:val="18"/>
                <w:szCs w:val="18"/>
              </w:rPr>
            </w:pPr>
          </w:p>
          <w:p w14:paraId="17DF14EB" w14:textId="77777777" w:rsidR="00BB5190" w:rsidRPr="00F670B5" w:rsidRDefault="00BB5190" w:rsidP="00BB5190">
            <w:pPr>
              <w:spacing w:after="0" w:line="240" w:lineRule="auto"/>
              <w:rPr>
                <w:rFonts w:ascii="Arial" w:hAnsi="Arial" w:cs="Arial"/>
                <w:sz w:val="18"/>
                <w:szCs w:val="18"/>
              </w:rPr>
            </w:pPr>
            <w:r w:rsidRPr="00F670B5">
              <w:rPr>
                <w:rFonts w:ascii="Arial" w:hAnsi="Arial" w:cs="Arial"/>
                <w:sz w:val="18"/>
                <w:szCs w:val="18"/>
              </w:rPr>
              <w:t>________________________________________________________________</w:t>
            </w:r>
            <w:r>
              <w:rPr>
                <w:rFonts w:ascii="Arial" w:hAnsi="Arial" w:cs="Arial"/>
                <w:sz w:val="18"/>
                <w:szCs w:val="18"/>
              </w:rPr>
              <w:t>_______________________________</w:t>
            </w:r>
          </w:p>
          <w:p w14:paraId="64323EF4" w14:textId="77777777" w:rsidR="00BB5190" w:rsidRPr="00F670B5" w:rsidRDefault="00BB5190" w:rsidP="00BB5190">
            <w:pPr>
              <w:spacing w:after="0" w:line="240" w:lineRule="auto"/>
              <w:rPr>
                <w:rFonts w:ascii="Arial" w:hAnsi="Arial" w:cs="Arial"/>
                <w:sz w:val="18"/>
                <w:szCs w:val="18"/>
              </w:rPr>
            </w:pPr>
          </w:p>
          <w:p w14:paraId="76A610B2" w14:textId="77777777" w:rsidR="00BB5190" w:rsidRPr="00F670B5" w:rsidRDefault="00BB5190" w:rsidP="00BB5190">
            <w:pPr>
              <w:spacing w:after="0" w:line="240" w:lineRule="auto"/>
              <w:rPr>
                <w:rFonts w:ascii="Arial" w:hAnsi="Arial" w:cs="Arial"/>
                <w:sz w:val="18"/>
                <w:szCs w:val="18"/>
              </w:rPr>
            </w:pPr>
            <w:r w:rsidRPr="00F670B5">
              <w:rPr>
                <w:rFonts w:ascii="Arial" w:hAnsi="Arial" w:cs="Arial"/>
                <w:sz w:val="18"/>
                <w:szCs w:val="18"/>
              </w:rPr>
              <w:t>________________________________________________________________</w:t>
            </w:r>
            <w:r>
              <w:rPr>
                <w:rFonts w:ascii="Arial" w:hAnsi="Arial" w:cs="Arial"/>
                <w:sz w:val="18"/>
                <w:szCs w:val="18"/>
              </w:rPr>
              <w:t>_______________________________</w:t>
            </w:r>
          </w:p>
          <w:p w14:paraId="5BDB78BE" w14:textId="77777777" w:rsidR="00BB5190" w:rsidRPr="00F670B5" w:rsidRDefault="00BB5190" w:rsidP="00BB5190">
            <w:pPr>
              <w:spacing w:after="0" w:line="240" w:lineRule="auto"/>
              <w:rPr>
                <w:rFonts w:ascii="Arial" w:hAnsi="Arial" w:cs="Arial"/>
                <w:sz w:val="18"/>
                <w:szCs w:val="18"/>
              </w:rPr>
            </w:pPr>
          </w:p>
        </w:tc>
      </w:tr>
      <w:tr w:rsidR="00081A31" w:rsidRPr="00BE5730" w14:paraId="074475EB" w14:textId="77777777" w:rsidTr="00947556">
        <w:trPr>
          <w:cantSplit/>
          <w:trHeight w:val="449"/>
        </w:trPr>
        <w:tc>
          <w:tcPr>
            <w:tcW w:w="823"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vAlign w:val="bottom"/>
          </w:tcPr>
          <w:p w14:paraId="00CBEA01" w14:textId="4825C155" w:rsidR="00081A31" w:rsidRDefault="00CC7B28" w:rsidP="00947556">
            <w:pPr>
              <w:tabs>
                <w:tab w:val="center" w:pos="4680"/>
              </w:tabs>
              <w:spacing w:after="0" w:line="240" w:lineRule="auto"/>
              <w:rPr>
                <w:rFonts w:ascii="Arial" w:hAnsi="Arial" w:cs="Arial"/>
                <w:color w:val="000000"/>
                <w:sz w:val="18"/>
                <w:szCs w:val="18"/>
              </w:rPr>
            </w:pPr>
            <w:r>
              <w:rPr>
                <w:rFonts w:ascii="Arial" w:hAnsi="Arial" w:cs="Arial"/>
                <w:color w:val="000000"/>
                <w:sz w:val="18"/>
                <w:szCs w:val="18"/>
              </w:rPr>
              <w:t>C3310</w:t>
            </w:r>
            <w:r w:rsidR="00081A31">
              <w:rPr>
                <w:rFonts w:ascii="Arial" w:hAnsi="Arial" w:cs="Arial"/>
                <w:color w:val="000000"/>
                <w:sz w:val="18"/>
                <w:szCs w:val="18"/>
              </w:rPr>
              <w:t>_1</w:t>
            </w:r>
          </w:p>
          <w:p w14:paraId="29DCE07C" w14:textId="77777777" w:rsidR="00081A31" w:rsidRDefault="00081A31" w:rsidP="00947556">
            <w:pPr>
              <w:tabs>
                <w:tab w:val="center" w:pos="4680"/>
              </w:tabs>
              <w:spacing w:after="0" w:line="240" w:lineRule="auto"/>
              <w:rPr>
                <w:rFonts w:ascii="Arial" w:hAnsi="Arial" w:cs="Arial"/>
                <w:color w:val="000000"/>
                <w:sz w:val="18"/>
                <w:szCs w:val="18"/>
              </w:rPr>
            </w:pPr>
          </w:p>
          <w:p w14:paraId="6E07515E" w14:textId="365DCB70" w:rsidR="00081A31" w:rsidRDefault="00081A31" w:rsidP="00947556">
            <w:pPr>
              <w:tabs>
                <w:tab w:val="center" w:pos="4680"/>
              </w:tabs>
              <w:spacing w:after="0" w:line="240" w:lineRule="auto"/>
              <w:rPr>
                <w:rFonts w:ascii="Arial" w:hAnsi="Arial" w:cs="Arial"/>
                <w:i/>
                <w:color w:val="FF0000"/>
                <w:sz w:val="18"/>
                <w:szCs w:val="18"/>
              </w:rPr>
            </w:pPr>
            <w:r w:rsidRPr="00CB4B1A">
              <w:rPr>
                <w:rFonts w:ascii="Arial" w:hAnsi="Arial" w:cs="Arial"/>
                <w:i/>
                <w:color w:val="FF0000"/>
                <w:sz w:val="18"/>
                <w:szCs w:val="18"/>
              </w:rPr>
              <w:t>(10</w:t>
            </w:r>
            <w:r>
              <w:rPr>
                <w:rFonts w:ascii="Arial" w:hAnsi="Arial" w:cs="Arial"/>
                <w:i/>
                <w:color w:val="FF0000"/>
                <w:sz w:val="18"/>
                <w:szCs w:val="18"/>
              </w:rPr>
              <w:t>130</w:t>
            </w:r>
            <w:r w:rsidRPr="00CB4B1A">
              <w:rPr>
                <w:rFonts w:ascii="Arial" w:hAnsi="Arial" w:cs="Arial"/>
                <w:i/>
                <w:color w:val="FF0000"/>
                <w:sz w:val="18"/>
                <w:szCs w:val="18"/>
              </w:rPr>
              <w:t>)</w:t>
            </w:r>
          </w:p>
          <w:p w14:paraId="2FC86F12" w14:textId="77777777" w:rsidR="00081A31" w:rsidRDefault="00081A31" w:rsidP="00947556">
            <w:pPr>
              <w:tabs>
                <w:tab w:val="center" w:pos="4680"/>
              </w:tabs>
              <w:spacing w:after="0" w:line="240" w:lineRule="auto"/>
              <w:rPr>
                <w:rFonts w:ascii="Arial" w:hAnsi="Arial" w:cs="Arial"/>
                <w:i/>
                <w:color w:val="FF0000"/>
                <w:sz w:val="18"/>
                <w:szCs w:val="18"/>
              </w:rPr>
            </w:pPr>
          </w:p>
          <w:p w14:paraId="11E68AB0" w14:textId="77777777" w:rsidR="00081A31" w:rsidRDefault="00081A31" w:rsidP="00947556">
            <w:pPr>
              <w:tabs>
                <w:tab w:val="center" w:pos="4680"/>
              </w:tabs>
              <w:spacing w:after="0" w:line="240" w:lineRule="auto"/>
              <w:rPr>
                <w:rFonts w:ascii="Arial" w:hAnsi="Arial" w:cs="Arial"/>
                <w:i/>
                <w:color w:val="FF0000"/>
                <w:sz w:val="18"/>
                <w:szCs w:val="18"/>
              </w:rPr>
            </w:pPr>
          </w:p>
          <w:p w14:paraId="5060FDDF" w14:textId="77777777" w:rsidR="00081A31" w:rsidRDefault="00081A31" w:rsidP="00947556">
            <w:pPr>
              <w:tabs>
                <w:tab w:val="center" w:pos="4680"/>
              </w:tabs>
              <w:spacing w:after="0" w:line="240" w:lineRule="auto"/>
              <w:rPr>
                <w:rFonts w:ascii="Arial" w:hAnsi="Arial" w:cs="Arial"/>
                <w:i/>
                <w:color w:val="FF0000"/>
                <w:sz w:val="18"/>
                <w:szCs w:val="18"/>
              </w:rPr>
            </w:pPr>
          </w:p>
          <w:p w14:paraId="199CD0C3" w14:textId="36FAD8EE" w:rsidR="00081A31" w:rsidRPr="00CB4B1A" w:rsidRDefault="00081A31" w:rsidP="00947556">
            <w:pPr>
              <w:tabs>
                <w:tab w:val="center" w:pos="4680"/>
              </w:tabs>
              <w:spacing w:after="0" w:line="240" w:lineRule="auto"/>
              <w:rPr>
                <w:rFonts w:ascii="Arial" w:hAnsi="Arial" w:cs="Arial"/>
                <w:i/>
                <w:sz w:val="18"/>
                <w:szCs w:val="18"/>
              </w:rPr>
            </w:pP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4D59F368" w14:textId="4CAF224E" w:rsidR="00081A31" w:rsidRDefault="00081A31" w:rsidP="0094755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081A31">
              <w:rPr>
                <w:rFonts w:ascii="Arial" w:hAnsi="Arial" w:cs="Arial"/>
                <w:iCs/>
                <w:sz w:val="18"/>
                <w:szCs w:val="18"/>
                <w:lang w:val="en-GB"/>
              </w:rPr>
              <w:t>During the final illness</w:t>
            </w:r>
            <w:r>
              <w:rPr>
                <w:rFonts w:ascii="Arial" w:hAnsi="Arial" w:cs="Arial"/>
                <w:iCs/>
                <w:sz w:val="18"/>
                <w:szCs w:val="18"/>
                <w:lang w:val="en-GB"/>
              </w:rPr>
              <w:t xml:space="preserve">, </w:t>
            </w:r>
            <w:r w:rsidR="005E05D7" w:rsidRPr="005E05D7">
              <w:rPr>
                <w:rFonts w:ascii="Arial" w:hAnsi="Arial" w:cs="Arial"/>
                <w:iCs/>
                <w:sz w:val="18"/>
                <w:szCs w:val="18"/>
                <w:lang w:val="en-GB"/>
              </w:rPr>
              <w:t>did a health professional diagnose</w:t>
            </w:r>
            <w:r w:rsidRPr="00081A31">
              <w:rPr>
                <w:rFonts w:ascii="Arial" w:hAnsi="Arial" w:cs="Arial"/>
                <w:iCs/>
                <w:sz w:val="18"/>
                <w:szCs w:val="18"/>
                <w:lang w:val="en-GB"/>
              </w:rPr>
              <w:t xml:space="preserve"> dengue fever</w:t>
            </w:r>
            <w:r w:rsidRPr="007355A3">
              <w:rPr>
                <w:rFonts w:ascii="Arial" w:hAnsi="Arial" w:cs="Arial"/>
                <w:iCs/>
                <w:sz w:val="18"/>
                <w:szCs w:val="18"/>
                <w:lang w:val="en-GB"/>
              </w:rPr>
              <w:t>?</w:t>
            </w:r>
          </w:p>
          <w:p w14:paraId="001B2B41" w14:textId="77777777" w:rsidR="00081A31" w:rsidRDefault="00081A31" w:rsidP="0094755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p>
          <w:p w14:paraId="30019468" w14:textId="366DC5DC" w:rsidR="00081A31" w:rsidRPr="00081A31" w:rsidRDefault="00081A31" w:rsidP="0094755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
                <w:iCs/>
                <w:sz w:val="18"/>
                <w:szCs w:val="18"/>
                <w:lang w:val="en-GB"/>
              </w:rPr>
            </w:pPr>
            <w:r w:rsidRPr="00081A31">
              <w:rPr>
                <w:rFonts w:ascii="Arial" w:hAnsi="Arial" w:cs="Arial"/>
                <w:i/>
                <w:iCs/>
                <w:sz w:val="18"/>
                <w:szCs w:val="18"/>
                <w:lang w:val="en-GB"/>
              </w:rPr>
              <w:t>Remind the respondent that we are asking for the diagnosis assessed by a doctor, health worker, or other health professional during the final illness.</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47A72785" w14:textId="77777777" w:rsidR="00081A31" w:rsidRPr="007355A3" w:rsidRDefault="00081A31" w:rsidP="00F43CA1">
            <w:pPr>
              <w:widowControl w:val="0"/>
              <w:numPr>
                <w:ilvl w:val="0"/>
                <w:numId w:val="250"/>
              </w:numPr>
              <w:tabs>
                <w:tab w:val="left" w:pos="-1080"/>
                <w:tab w:val="left" w:pos="-720"/>
                <w:tab w:val="left" w:pos="288"/>
                <w:tab w:val="right" w:leader="dot" w:pos="4360"/>
              </w:tabs>
              <w:spacing w:after="0" w:line="240" w:lineRule="auto"/>
              <w:ind w:right="29"/>
              <w:rPr>
                <w:rFonts w:ascii="Arial" w:hAnsi="Arial" w:cs="Arial"/>
                <w:iCs/>
                <w:sz w:val="18"/>
                <w:szCs w:val="18"/>
                <w:lang w:val="en-GB"/>
              </w:rPr>
            </w:pPr>
            <w:r w:rsidRPr="007355A3">
              <w:rPr>
                <w:rFonts w:ascii="Arial" w:hAnsi="Arial" w:cs="Arial"/>
                <w:iCs/>
                <w:sz w:val="18"/>
                <w:szCs w:val="18"/>
                <w:lang w:val="en-GB"/>
              </w:rPr>
              <w:t>Yes</w:t>
            </w:r>
          </w:p>
          <w:p w14:paraId="72A3F151" w14:textId="77777777" w:rsidR="00081A31" w:rsidRPr="007355A3" w:rsidRDefault="00081A31" w:rsidP="00F43CA1">
            <w:pPr>
              <w:widowControl w:val="0"/>
              <w:numPr>
                <w:ilvl w:val="0"/>
                <w:numId w:val="250"/>
              </w:numPr>
              <w:tabs>
                <w:tab w:val="left" w:pos="-1080"/>
                <w:tab w:val="left" w:pos="-720"/>
                <w:tab w:val="left" w:pos="288"/>
                <w:tab w:val="right" w:leader="dot" w:pos="4360"/>
              </w:tabs>
              <w:spacing w:after="0" w:line="240" w:lineRule="auto"/>
              <w:ind w:left="288" w:right="29" w:hanging="288"/>
              <w:rPr>
                <w:rFonts w:ascii="Arial" w:hAnsi="Arial" w:cs="Arial"/>
                <w:iCs/>
                <w:sz w:val="18"/>
                <w:szCs w:val="18"/>
                <w:lang w:val="en-GB"/>
              </w:rPr>
            </w:pPr>
            <w:r w:rsidRPr="007355A3">
              <w:rPr>
                <w:rFonts w:ascii="Arial" w:hAnsi="Arial" w:cs="Arial"/>
                <w:iCs/>
                <w:sz w:val="18"/>
                <w:szCs w:val="18"/>
                <w:lang w:val="en-GB"/>
              </w:rPr>
              <w:t>No</w:t>
            </w:r>
          </w:p>
          <w:p w14:paraId="166DAA69" w14:textId="77777777" w:rsidR="00081A31" w:rsidRDefault="00081A31" w:rsidP="00947556">
            <w:pPr>
              <w:pStyle w:val="Responsecategs"/>
              <w:ind w:left="0" w:firstLine="0"/>
              <w:rPr>
                <w:rFonts w:eastAsia="Calibri" w:cs="Arial"/>
                <w:iCs/>
                <w:sz w:val="18"/>
                <w:szCs w:val="18"/>
                <w:lang w:val="en-GB"/>
              </w:rPr>
            </w:pPr>
            <w:r w:rsidRPr="007355A3">
              <w:rPr>
                <w:rFonts w:eastAsia="Calibri" w:cs="Arial"/>
                <w:iCs/>
                <w:sz w:val="18"/>
                <w:szCs w:val="18"/>
                <w:lang w:val="en-GB"/>
              </w:rPr>
              <w:t>9.   Don’t know</w:t>
            </w:r>
          </w:p>
          <w:p w14:paraId="082F4CE6" w14:textId="63B5229B" w:rsidR="00081A31" w:rsidRPr="007355A3" w:rsidRDefault="00216577" w:rsidP="00947556">
            <w:pPr>
              <w:pStyle w:val="Responsecategs"/>
              <w:ind w:left="0" w:firstLine="0"/>
              <w:rPr>
                <w:rFonts w:eastAsia="Calibri" w:cs="Arial"/>
                <w:iCs/>
                <w:sz w:val="18"/>
                <w:szCs w:val="18"/>
                <w:lang w:val="en-GB"/>
              </w:rPr>
            </w:pPr>
            <w:r>
              <w:rPr>
                <w:rFonts w:eastAsia="Calibri" w:cs="Arial"/>
                <w:iCs/>
                <w:sz w:val="18"/>
                <w:szCs w:val="18"/>
                <w:lang w:val="en-GB"/>
              </w:rPr>
              <w:t>8</w:t>
            </w:r>
            <w:r w:rsidR="00081A31">
              <w:rPr>
                <w:rFonts w:eastAsia="Calibri" w:cs="Arial"/>
                <w:iCs/>
                <w:sz w:val="18"/>
                <w:szCs w:val="18"/>
                <w:lang w:val="en-GB"/>
              </w:rPr>
              <w:t>. Refused to answer</w:t>
            </w:r>
          </w:p>
        </w:tc>
        <w:tc>
          <w:tcPr>
            <w:tcW w:w="3060" w:type="dxa"/>
            <w:gridSpan w:val="2"/>
            <w:tcBorders>
              <w:top w:val="single" w:sz="4" w:space="0" w:color="auto"/>
              <w:left w:val="single" w:sz="4" w:space="0" w:color="auto"/>
              <w:bottom w:val="single" w:sz="4" w:space="0" w:color="auto"/>
              <w:right w:val="single" w:sz="4" w:space="0" w:color="auto"/>
            </w:tcBorders>
            <w:shd w:val="clear" w:color="auto" w:fill="auto"/>
          </w:tcPr>
          <w:p w14:paraId="19A5C35D" w14:textId="77777777" w:rsidR="00081A31" w:rsidRPr="007355A3" w:rsidRDefault="00081A31" w:rsidP="00947556">
            <w:pPr>
              <w:pStyle w:val="1AutoList4"/>
              <w:tabs>
                <w:tab w:val="clear" w:pos="720"/>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7355A3">
              <w:rPr>
                <w:rFonts w:ascii="Arial" w:hAnsi="Arial"/>
                <w:iCs/>
                <w:sz w:val="56"/>
                <w:szCs w:val="56"/>
              </w:rPr>
              <w:sym w:font="Wingdings" w:char="F0A8"/>
            </w:r>
            <w:r w:rsidRPr="007355A3">
              <w:rPr>
                <w:rFonts w:ascii="Arial" w:hAnsi="Arial"/>
                <w:iCs/>
                <w:sz w:val="56"/>
                <w:szCs w:val="56"/>
              </w:rPr>
              <w:t xml:space="preserve"> </w:t>
            </w:r>
          </w:p>
        </w:tc>
      </w:tr>
      <w:tr w:rsidR="00081A31" w:rsidRPr="00BE5730" w14:paraId="325E6129" w14:textId="77777777" w:rsidTr="00947556">
        <w:trPr>
          <w:cantSplit/>
          <w:trHeight w:val="449"/>
        </w:trPr>
        <w:tc>
          <w:tcPr>
            <w:tcW w:w="823"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vAlign w:val="bottom"/>
          </w:tcPr>
          <w:p w14:paraId="3CFB8821" w14:textId="6B76B49D" w:rsidR="00081A31" w:rsidRDefault="00CC7B28" w:rsidP="00947556">
            <w:pPr>
              <w:tabs>
                <w:tab w:val="center" w:pos="4680"/>
              </w:tabs>
              <w:spacing w:after="0" w:line="240" w:lineRule="auto"/>
              <w:rPr>
                <w:rFonts w:ascii="Arial" w:hAnsi="Arial" w:cs="Arial"/>
                <w:color w:val="000000"/>
                <w:sz w:val="18"/>
                <w:szCs w:val="18"/>
              </w:rPr>
            </w:pPr>
            <w:r>
              <w:rPr>
                <w:rFonts w:ascii="Arial" w:hAnsi="Arial" w:cs="Arial"/>
                <w:color w:val="000000"/>
                <w:sz w:val="18"/>
                <w:szCs w:val="18"/>
              </w:rPr>
              <w:t>C3310</w:t>
            </w:r>
            <w:r w:rsidR="00081A31">
              <w:rPr>
                <w:rFonts w:ascii="Arial" w:hAnsi="Arial" w:cs="Arial"/>
                <w:color w:val="000000"/>
                <w:sz w:val="18"/>
                <w:szCs w:val="18"/>
              </w:rPr>
              <w:t>_2</w:t>
            </w:r>
          </w:p>
          <w:p w14:paraId="18A23D59" w14:textId="77777777" w:rsidR="00081A31" w:rsidRDefault="00081A31" w:rsidP="00947556">
            <w:pPr>
              <w:tabs>
                <w:tab w:val="center" w:pos="4680"/>
              </w:tabs>
              <w:spacing w:after="0" w:line="240" w:lineRule="auto"/>
              <w:rPr>
                <w:rFonts w:ascii="Arial" w:hAnsi="Arial" w:cs="Arial"/>
                <w:color w:val="000000"/>
                <w:sz w:val="18"/>
                <w:szCs w:val="18"/>
              </w:rPr>
            </w:pPr>
          </w:p>
          <w:p w14:paraId="23182D44" w14:textId="7F43851A" w:rsidR="00081A31" w:rsidRDefault="00081A31" w:rsidP="00947556">
            <w:pPr>
              <w:tabs>
                <w:tab w:val="center" w:pos="4680"/>
              </w:tabs>
              <w:spacing w:after="0" w:line="240" w:lineRule="auto"/>
              <w:rPr>
                <w:rFonts w:ascii="Arial" w:hAnsi="Arial" w:cs="Arial"/>
                <w:i/>
                <w:color w:val="FF0000"/>
                <w:sz w:val="18"/>
                <w:szCs w:val="18"/>
              </w:rPr>
            </w:pPr>
            <w:r w:rsidRPr="00CB4B1A">
              <w:rPr>
                <w:rFonts w:ascii="Arial" w:hAnsi="Arial" w:cs="Arial"/>
                <w:i/>
                <w:color w:val="FF0000"/>
                <w:sz w:val="18"/>
                <w:szCs w:val="18"/>
              </w:rPr>
              <w:t>(10</w:t>
            </w:r>
            <w:r>
              <w:rPr>
                <w:rFonts w:ascii="Arial" w:hAnsi="Arial" w:cs="Arial"/>
                <w:i/>
                <w:color w:val="FF0000"/>
                <w:sz w:val="18"/>
                <w:szCs w:val="18"/>
              </w:rPr>
              <w:t>131</w:t>
            </w:r>
            <w:r w:rsidRPr="00CB4B1A">
              <w:rPr>
                <w:rFonts w:ascii="Arial" w:hAnsi="Arial" w:cs="Arial"/>
                <w:i/>
                <w:color w:val="FF0000"/>
                <w:sz w:val="18"/>
                <w:szCs w:val="18"/>
              </w:rPr>
              <w:t>)</w:t>
            </w:r>
          </w:p>
          <w:p w14:paraId="718D4A70" w14:textId="77777777" w:rsidR="00081A31" w:rsidRDefault="00081A31" w:rsidP="00947556">
            <w:pPr>
              <w:tabs>
                <w:tab w:val="center" w:pos="4680"/>
              </w:tabs>
              <w:spacing w:after="0" w:line="240" w:lineRule="auto"/>
              <w:rPr>
                <w:rFonts w:ascii="Arial" w:hAnsi="Arial" w:cs="Arial"/>
                <w:i/>
                <w:color w:val="FF0000"/>
                <w:sz w:val="18"/>
                <w:szCs w:val="18"/>
              </w:rPr>
            </w:pPr>
          </w:p>
          <w:p w14:paraId="546DA87E" w14:textId="77777777" w:rsidR="00081A31" w:rsidRDefault="00081A31" w:rsidP="00947556">
            <w:pPr>
              <w:tabs>
                <w:tab w:val="center" w:pos="4680"/>
              </w:tabs>
              <w:spacing w:after="0" w:line="240" w:lineRule="auto"/>
              <w:rPr>
                <w:rFonts w:ascii="Arial" w:hAnsi="Arial" w:cs="Arial"/>
                <w:i/>
                <w:color w:val="FF0000"/>
                <w:sz w:val="18"/>
                <w:szCs w:val="18"/>
              </w:rPr>
            </w:pPr>
          </w:p>
          <w:p w14:paraId="0DE5C2B7" w14:textId="77777777" w:rsidR="00081A31" w:rsidRDefault="00081A31" w:rsidP="00947556">
            <w:pPr>
              <w:tabs>
                <w:tab w:val="center" w:pos="4680"/>
              </w:tabs>
              <w:spacing w:after="0" w:line="240" w:lineRule="auto"/>
              <w:rPr>
                <w:rFonts w:ascii="Arial" w:hAnsi="Arial" w:cs="Arial"/>
                <w:i/>
                <w:color w:val="FF0000"/>
                <w:sz w:val="18"/>
                <w:szCs w:val="18"/>
              </w:rPr>
            </w:pPr>
          </w:p>
          <w:p w14:paraId="426BB142" w14:textId="77777777" w:rsidR="00081A31" w:rsidRPr="00CB4B1A" w:rsidRDefault="00081A31" w:rsidP="00947556">
            <w:pPr>
              <w:tabs>
                <w:tab w:val="center" w:pos="4680"/>
              </w:tabs>
              <w:spacing w:after="0" w:line="240" w:lineRule="auto"/>
              <w:rPr>
                <w:rFonts w:ascii="Arial" w:hAnsi="Arial" w:cs="Arial"/>
                <w:i/>
                <w:sz w:val="18"/>
                <w:szCs w:val="18"/>
              </w:rPr>
            </w:pP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387C1575" w14:textId="50448624" w:rsidR="00081A31" w:rsidRDefault="00081A31" w:rsidP="0094755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081A31">
              <w:rPr>
                <w:rFonts w:ascii="Arial" w:hAnsi="Arial" w:cs="Arial"/>
                <w:iCs/>
                <w:sz w:val="18"/>
                <w:szCs w:val="18"/>
                <w:lang w:val="en-GB"/>
              </w:rPr>
              <w:t>During the final illness</w:t>
            </w:r>
            <w:r>
              <w:rPr>
                <w:rFonts w:ascii="Arial" w:hAnsi="Arial" w:cs="Arial"/>
                <w:iCs/>
                <w:sz w:val="18"/>
                <w:szCs w:val="18"/>
                <w:lang w:val="en-GB"/>
              </w:rPr>
              <w:t xml:space="preserve">, </w:t>
            </w:r>
            <w:r w:rsidR="005E05D7" w:rsidRPr="005E05D7">
              <w:rPr>
                <w:rFonts w:ascii="Arial" w:hAnsi="Arial" w:cs="Arial"/>
                <w:iCs/>
                <w:sz w:val="18"/>
                <w:szCs w:val="18"/>
                <w:lang w:val="en-GB"/>
              </w:rPr>
              <w:t>did a health professional diagnose</w:t>
            </w:r>
            <w:r w:rsidR="00C80138" w:rsidRPr="00C80138">
              <w:rPr>
                <w:rFonts w:ascii="Arial" w:hAnsi="Arial" w:cs="Arial"/>
                <w:iCs/>
                <w:sz w:val="18"/>
                <w:szCs w:val="18"/>
                <w:lang w:val="en-GB"/>
              </w:rPr>
              <w:t xml:space="preserve"> measles?</w:t>
            </w:r>
          </w:p>
          <w:p w14:paraId="0B4FF33D" w14:textId="77777777" w:rsidR="00081A31" w:rsidRDefault="00081A31" w:rsidP="0094755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p>
          <w:p w14:paraId="15331473" w14:textId="77777777" w:rsidR="00081A31" w:rsidRPr="00081A31" w:rsidRDefault="00081A31" w:rsidP="0094755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
                <w:iCs/>
                <w:sz w:val="18"/>
                <w:szCs w:val="18"/>
                <w:lang w:val="en-GB"/>
              </w:rPr>
            </w:pPr>
            <w:r w:rsidRPr="00081A31">
              <w:rPr>
                <w:rFonts w:ascii="Arial" w:hAnsi="Arial" w:cs="Arial"/>
                <w:i/>
                <w:iCs/>
                <w:sz w:val="18"/>
                <w:szCs w:val="18"/>
                <w:lang w:val="en-GB"/>
              </w:rPr>
              <w:t>Remind the respondent that we are asking for the diagnosis assessed by a doctor, health worker, or other health professional during the final illness.</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63A43679" w14:textId="77777777" w:rsidR="00081A31" w:rsidRPr="007355A3" w:rsidRDefault="00081A31" w:rsidP="00F43CA1">
            <w:pPr>
              <w:widowControl w:val="0"/>
              <w:numPr>
                <w:ilvl w:val="0"/>
                <w:numId w:val="251"/>
              </w:numPr>
              <w:tabs>
                <w:tab w:val="left" w:pos="-1080"/>
                <w:tab w:val="left" w:pos="-720"/>
                <w:tab w:val="left" w:pos="288"/>
                <w:tab w:val="right" w:leader="dot" w:pos="4360"/>
              </w:tabs>
              <w:spacing w:after="0" w:line="240" w:lineRule="auto"/>
              <w:ind w:right="29"/>
              <w:rPr>
                <w:rFonts w:ascii="Arial" w:hAnsi="Arial" w:cs="Arial"/>
                <w:iCs/>
                <w:sz w:val="18"/>
                <w:szCs w:val="18"/>
                <w:lang w:val="en-GB"/>
              </w:rPr>
            </w:pPr>
            <w:r w:rsidRPr="007355A3">
              <w:rPr>
                <w:rFonts w:ascii="Arial" w:hAnsi="Arial" w:cs="Arial"/>
                <w:iCs/>
                <w:sz w:val="18"/>
                <w:szCs w:val="18"/>
                <w:lang w:val="en-GB"/>
              </w:rPr>
              <w:t>Yes</w:t>
            </w:r>
          </w:p>
          <w:p w14:paraId="2DCAB0BA" w14:textId="77777777" w:rsidR="00081A31" w:rsidRPr="007355A3" w:rsidRDefault="00081A31" w:rsidP="00F43CA1">
            <w:pPr>
              <w:widowControl w:val="0"/>
              <w:numPr>
                <w:ilvl w:val="0"/>
                <w:numId w:val="251"/>
              </w:numPr>
              <w:tabs>
                <w:tab w:val="left" w:pos="-1080"/>
                <w:tab w:val="left" w:pos="-720"/>
                <w:tab w:val="left" w:pos="288"/>
                <w:tab w:val="right" w:leader="dot" w:pos="4360"/>
              </w:tabs>
              <w:spacing w:after="0" w:line="240" w:lineRule="auto"/>
              <w:ind w:left="288" w:right="29" w:hanging="288"/>
              <w:rPr>
                <w:rFonts w:ascii="Arial" w:hAnsi="Arial" w:cs="Arial"/>
                <w:iCs/>
                <w:sz w:val="18"/>
                <w:szCs w:val="18"/>
                <w:lang w:val="en-GB"/>
              </w:rPr>
            </w:pPr>
            <w:r w:rsidRPr="007355A3">
              <w:rPr>
                <w:rFonts w:ascii="Arial" w:hAnsi="Arial" w:cs="Arial"/>
                <w:iCs/>
                <w:sz w:val="18"/>
                <w:szCs w:val="18"/>
                <w:lang w:val="en-GB"/>
              </w:rPr>
              <w:t>No</w:t>
            </w:r>
          </w:p>
          <w:p w14:paraId="53EA9135" w14:textId="77777777" w:rsidR="00081A31" w:rsidRDefault="00081A31" w:rsidP="00947556">
            <w:pPr>
              <w:pStyle w:val="Responsecategs"/>
              <w:ind w:left="0" w:firstLine="0"/>
              <w:rPr>
                <w:rFonts w:eastAsia="Calibri" w:cs="Arial"/>
                <w:iCs/>
                <w:sz w:val="18"/>
                <w:szCs w:val="18"/>
                <w:lang w:val="en-GB"/>
              </w:rPr>
            </w:pPr>
            <w:r w:rsidRPr="007355A3">
              <w:rPr>
                <w:rFonts w:eastAsia="Calibri" w:cs="Arial"/>
                <w:iCs/>
                <w:sz w:val="18"/>
                <w:szCs w:val="18"/>
                <w:lang w:val="en-GB"/>
              </w:rPr>
              <w:t>9.   Don’t know</w:t>
            </w:r>
          </w:p>
          <w:p w14:paraId="68D17C96" w14:textId="36FD787D" w:rsidR="00081A31" w:rsidRPr="007355A3" w:rsidRDefault="00216577" w:rsidP="00947556">
            <w:pPr>
              <w:pStyle w:val="Responsecategs"/>
              <w:ind w:left="0" w:firstLine="0"/>
              <w:rPr>
                <w:rFonts w:eastAsia="Calibri" w:cs="Arial"/>
                <w:iCs/>
                <w:sz w:val="18"/>
                <w:szCs w:val="18"/>
                <w:lang w:val="en-GB"/>
              </w:rPr>
            </w:pPr>
            <w:r>
              <w:rPr>
                <w:rFonts w:eastAsia="Calibri" w:cs="Arial"/>
                <w:iCs/>
                <w:sz w:val="18"/>
                <w:szCs w:val="18"/>
                <w:lang w:val="en-GB"/>
              </w:rPr>
              <w:t>8</w:t>
            </w:r>
            <w:r w:rsidR="00081A31">
              <w:rPr>
                <w:rFonts w:eastAsia="Calibri" w:cs="Arial"/>
                <w:iCs/>
                <w:sz w:val="18"/>
                <w:szCs w:val="18"/>
                <w:lang w:val="en-GB"/>
              </w:rPr>
              <w:t>. Refused to answer</w:t>
            </w:r>
          </w:p>
        </w:tc>
        <w:tc>
          <w:tcPr>
            <w:tcW w:w="3060" w:type="dxa"/>
            <w:gridSpan w:val="2"/>
            <w:tcBorders>
              <w:top w:val="single" w:sz="4" w:space="0" w:color="auto"/>
              <w:left w:val="single" w:sz="4" w:space="0" w:color="auto"/>
              <w:bottom w:val="single" w:sz="4" w:space="0" w:color="auto"/>
              <w:right w:val="single" w:sz="4" w:space="0" w:color="auto"/>
            </w:tcBorders>
            <w:shd w:val="clear" w:color="auto" w:fill="auto"/>
          </w:tcPr>
          <w:p w14:paraId="47A57AA2" w14:textId="77777777" w:rsidR="00081A31" w:rsidRPr="007355A3" w:rsidRDefault="00081A31" w:rsidP="00947556">
            <w:pPr>
              <w:pStyle w:val="1AutoList4"/>
              <w:tabs>
                <w:tab w:val="clear" w:pos="720"/>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7355A3">
              <w:rPr>
                <w:rFonts w:ascii="Arial" w:hAnsi="Arial"/>
                <w:iCs/>
                <w:sz w:val="56"/>
                <w:szCs w:val="56"/>
              </w:rPr>
              <w:sym w:font="Wingdings" w:char="F0A8"/>
            </w:r>
            <w:r w:rsidRPr="007355A3">
              <w:rPr>
                <w:rFonts w:ascii="Arial" w:hAnsi="Arial"/>
                <w:iCs/>
                <w:sz w:val="56"/>
                <w:szCs w:val="56"/>
              </w:rPr>
              <w:t xml:space="preserve"> </w:t>
            </w:r>
          </w:p>
        </w:tc>
      </w:tr>
      <w:tr w:rsidR="00081A31" w:rsidRPr="00BE5730" w14:paraId="74934EAC" w14:textId="77777777" w:rsidTr="00947556">
        <w:trPr>
          <w:cantSplit/>
          <w:trHeight w:val="449"/>
        </w:trPr>
        <w:tc>
          <w:tcPr>
            <w:tcW w:w="823"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vAlign w:val="bottom"/>
          </w:tcPr>
          <w:p w14:paraId="76E04996" w14:textId="43FBE9F7" w:rsidR="00081A31" w:rsidRDefault="00CC7B28" w:rsidP="00947556">
            <w:pPr>
              <w:tabs>
                <w:tab w:val="center" w:pos="4680"/>
              </w:tabs>
              <w:spacing w:after="0" w:line="240" w:lineRule="auto"/>
              <w:rPr>
                <w:rFonts w:ascii="Arial" w:hAnsi="Arial" w:cs="Arial"/>
                <w:color w:val="000000"/>
                <w:sz w:val="18"/>
                <w:szCs w:val="18"/>
              </w:rPr>
            </w:pPr>
            <w:r>
              <w:rPr>
                <w:rFonts w:ascii="Arial" w:hAnsi="Arial" w:cs="Arial"/>
                <w:color w:val="000000"/>
                <w:sz w:val="18"/>
                <w:szCs w:val="18"/>
              </w:rPr>
              <w:t>C3310</w:t>
            </w:r>
            <w:r w:rsidR="00C80138">
              <w:rPr>
                <w:rFonts w:ascii="Arial" w:hAnsi="Arial" w:cs="Arial"/>
                <w:color w:val="000000"/>
                <w:sz w:val="18"/>
                <w:szCs w:val="18"/>
              </w:rPr>
              <w:t>_3</w:t>
            </w:r>
          </w:p>
          <w:p w14:paraId="157403AB" w14:textId="77777777" w:rsidR="00081A31" w:rsidRDefault="00081A31" w:rsidP="00947556">
            <w:pPr>
              <w:tabs>
                <w:tab w:val="center" w:pos="4680"/>
              </w:tabs>
              <w:spacing w:after="0" w:line="240" w:lineRule="auto"/>
              <w:rPr>
                <w:rFonts w:ascii="Arial" w:hAnsi="Arial" w:cs="Arial"/>
                <w:color w:val="000000"/>
                <w:sz w:val="18"/>
                <w:szCs w:val="18"/>
              </w:rPr>
            </w:pPr>
          </w:p>
          <w:p w14:paraId="1EBD7A7C" w14:textId="2A5FE1DF" w:rsidR="00081A31" w:rsidRDefault="00081A31" w:rsidP="00947556">
            <w:pPr>
              <w:tabs>
                <w:tab w:val="center" w:pos="4680"/>
              </w:tabs>
              <w:spacing w:after="0" w:line="240" w:lineRule="auto"/>
              <w:rPr>
                <w:rFonts w:ascii="Arial" w:hAnsi="Arial" w:cs="Arial"/>
                <w:i/>
                <w:color w:val="FF0000"/>
                <w:sz w:val="18"/>
                <w:szCs w:val="18"/>
              </w:rPr>
            </w:pPr>
            <w:r w:rsidRPr="00CB4B1A">
              <w:rPr>
                <w:rFonts w:ascii="Arial" w:hAnsi="Arial" w:cs="Arial"/>
                <w:i/>
                <w:color w:val="FF0000"/>
                <w:sz w:val="18"/>
                <w:szCs w:val="18"/>
              </w:rPr>
              <w:t>(10</w:t>
            </w:r>
            <w:r w:rsidR="00C80138">
              <w:rPr>
                <w:rFonts w:ascii="Arial" w:hAnsi="Arial" w:cs="Arial"/>
                <w:i/>
                <w:color w:val="FF0000"/>
                <w:sz w:val="18"/>
                <w:szCs w:val="18"/>
              </w:rPr>
              <w:t>125</w:t>
            </w:r>
            <w:r w:rsidRPr="00CB4B1A">
              <w:rPr>
                <w:rFonts w:ascii="Arial" w:hAnsi="Arial" w:cs="Arial"/>
                <w:i/>
                <w:color w:val="FF0000"/>
                <w:sz w:val="18"/>
                <w:szCs w:val="18"/>
              </w:rPr>
              <w:t>)</w:t>
            </w:r>
          </w:p>
          <w:p w14:paraId="6610A5D6" w14:textId="77777777" w:rsidR="00081A31" w:rsidRDefault="00081A31" w:rsidP="00947556">
            <w:pPr>
              <w:tabs>
                <w:tab w:val="center" w:pos="4680"/>
              </w:tabs>
              <w:spacing w:after="0" w:line="240" w:lineRule="auto"/>
              <w:rPr>
                <w:rFonts w:ascii="Arial" w:hAnsi="Arial" w:cs="Arial"/>
                <w:i/>
                <w:color w:val="FF0000"/>
                <w:sz w:val="18"/>
                <w:szCs w:val="18"/>
              </w:rPr>
            </w:pPr>
          </w:p>
          <w:p w14:paraId="27B6E4D3" w14:textId="77777777" w:rsidR="00081A31" w:rsidRDefault="00081A31" w:rsidP="00947556">
            <w:pPr>
              <w:tabs>
                <w:tab w:val="center" w:pos="4680"/>
              </w:tabs>
              <w:spacing w:after="0" w:line="240" w:lineRule="auto"/>
              <w:rPr>
                <w:rFonts w:ascii="Arial" w:hAnsi="Arial" w:cs="Arial"/>
                <w:i/>
                <w:color w:val="FF0000"/>
                <w:sz w:val="18"/>
                <w:szCs w:val="18"/>
              </w:rPr>
            </w:pPr>
          </w:p>
          <w:p w14:paraId="2E754394" w14:textId="77777777" w:rsidR="00081A31" w:rsidRDefault="00081A31" w:rsidP="00947556">
            <w:pPr>
              <w:tabs>
                <w:tab w:val="center" w:pos="4680"/>
              </w:tabs>
              <w:spacing w:after="0" w:line="240" w:lineRule="auto"/>
              <w:rPr>
                <w:rFonts w:ascii="Arial" w:hAnsi="Arial" w:cs="Arial"/>
                <w:i/>
                <w:color w:val="FF0000"/>
                <w:sz w:val="18"/>
                <w:szCs w:val="18"/>
              </w:rPr>
            </w:pPr>
          </w:p>
          <w:p w14:paraId="63AE3ED5" w14:textId="77777777" w:rsidR="00081A31" w:rsidRPr="00CB4B1A" w:rsidRDefault="00081A31" w:rsidP="00947556">
            <w:pPr>
              <w:tabs>
                <w:tab w:val="center" w:pos="4680"/>
              </w:tabs>
              <w:spacing w:after="0" w:line="240" w:lineRule="auto"/>
              <w:rPr>
                <w:rFonts w:ascii="Arial" w:hAnsi="Arial" w:cs="Arial"/>
                <w:i/>
                <w:sz w:val="18"/>
                <w:szCs w:val="18"/>
              </w:rPr>
            </w:pP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2EAD68D1" w14:textId="3A84923B" w:rsidR="00081A31" w:rsidRDefault="00081A31" w:rsidP="0094755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081A31">
              <w:rPr>
                <w:rFonts w:ascii="Arial" w:hAnsi="Arial" w:cs="Arial"/>
                <w:iCs/>
                <w:sz w:val="18"/>
                <w:szCs w:val="18"/>
                <w:lang w:val="en-GB"/>
              </w:rPr>
              <w:t>During the final illness</w:t>
            </w:r>
            <w:r>
              <w:rPr>
                <w:rFonts w:ascii="Arial" w:hAnsi="Arial" w:cs="Arial"/>
                <w:iCs/>
                <w:sz w:val="18"/>
                <w:szCs w:val="18"/>
                <w:lang w:val="en-GB"/>
              </w:rPr>
              <w:t xml:space="preserve">, </w:t>
            </w:r>
            <w:r w:rsidR="005E05D7" w:rsidRPr="005E05D7">
              <w:rPr>
                <w:rFonts w:ascii="Arial" w:hAnsi="Arial" w:cs="Arial"/>
                <w:iCs/>
                <w:sz w:val="18"/>
                <w:szCs w:val="18"/>
                <w:lang w:val="en-GB"/>
              </w:rPr>
              <w:t>did a health professional diagnose</w:t>
            </w:r>
            <w:r w:rsidR="00C80138" w:rsidRPr="00C80138">
              <w:rPr>
                <w:rFonts w:ascii="Arial" w:hAnsi="Arial" w:cs="Arial"/>
                <w:iCs/>
                <w:sz w:val="18"/>
                <w:szCs w:val="18"/>
                <w:lang w:val="en-GB"/>
              </w:rPr>
              <w:t xml:space="preserve"> tuberculosis</w:t>
            </w:r>
            <w:r w:rsidRPr="007355A3">
              <w:rPr>
                <w:rFonts w:ascii="Arial" w:hAnsi="Arial" w:cs="Arial"/>
                <w:iCs/>
                <w:sz w:val="18"/>
                <w:szCs w:val="18"/>
                <w:lang w:val="en-GB"/>
              </w:rPr>
              <w:t>?</w:t>
            </w:r>
          </w:p>
          <w:p w14:paraId="4D9AE1EE" w14:textId="77777777" w:rsidR="00081A31" w:rsidRDefault="00081A31" w:rsidP="0094755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p>
          <w:p w14:paraId="49DA56A7" w14:textId="77777777" w:rsidR="00081A31" w:rsidRPr="00081A31" w:rsidRDefault="00081A31" w:rsidP="0094755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
                <w:iCs/>
                <w:sz w:val="18"/>
                <w:szCs w:val="18"/>
                <w:lang w:val="en-GB"/>
              </w:rPr>
            </w:pPr>
            <w:r w:rsidRPr="00081A31">
              <w:rPr>
                <w:rFonts w:ascii="Arial" w:hAnsi="Arial" w:cs="Arial"/>
                <w:i/>
                <w:iCs/>
                <w:sz w:val="18"/>
                <w:szCs w:val="18"/>
                <w:lang w:val="en-GB"/>
              </w:rPr>
              <w:t>Remind the respondent that we are asking for the diagnosis assessed by a doctor, health worker, or other health professional during the final illness.</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583B33C9" w14:textId="77777777" w:rsidR="00081A31" w:rsidRPr="007355A3" w:rsidRDefault="00081A31" w:rsidP="00F43CA1">
            <w:pPr>
              <w:widowControl w:val="0"/>
              <w:numPr>
                <w:ilvl w:val="0"/>
                <w:numId w:val="252"/>
              </w:numPr>
              <w:tabs>
                <w:tab w:val="left" w:pos="-1080"/>
                <w:tab w:val="left" w:pos="-720"/>
                <w:tab w:val="left" w:pos="288"/>
                <w:tab w:val="right" w:leader="dot" w:pos="4360"/>
              </w:tabs>
              <w:spacing w:after="0" w:line="240" w:lineRule="auto"/>
              <w:ind w:right="29"/>
              <w:rPr>
                <w:rFonts w:ascii="Arial" w:hAnsi="Arial" w:cs="Arial"/>
                <w:iCs/>
                <w:sz w:val="18"/>
                <w:szCs w:val="18"/>
                <w:lang w:val="en-GB"/>
              </w:rPr>
            </w:pPr>
            <w:r w:rsidRPr="007355A3">
              <w:rPr>
                <w:rFonts w:ascii="Arial" w:hAnsi="Arial" w:cs="Arial"/>
                <w:iCs/>
                <w:sz w:val="18"/>
                <w:szCs w:val="18"/>
                <w:lang w:val="en-GB"/>
              </w:rPr>
              <w:t>Yes</w:t>
            </w:r>
          </w:p>
          <w:p w14:paraId="723E8E2B" w14:textId="77777777" w:rsidR="00081A31" w:rsidRPr="007355A3" w:rsidRDefault="00081A31" w:rsidP="00F43CA1">
            <w:pPr>
              <w:widowControl w:val="0"/>
              <w:numPr>
                <w:ilvl w:val="0"/>
                <w:numId w:val="252"/>
              </w:numPr>
              <w:tabs>
                <w:tab w:val="left" w:pos="-1080"/>
                <w:tab w:val="left" w:pos="-720"/>
                <w:tab w:val="left" w:pos="288"/>
                <w:tab w:val="right" w:leader="dot" w:pos="4360"/>
              </w:tabs>
              <w:spacing w:after="0" w:line="240" w:lineRule="auto"/>
              <w:ind w:left="288" w:right="29" w:hanging="288"/>
              <w:rPr>
                <w:rFonts w:ascii="Arial" w:hAnsi="Arial" w:cs="Arial"/>
                <w:iCs/>
                <w:sz w:val="18"/>
                <w:szCs w:val="18"/>
                <w:lang w:val="en-GB"/>
              </w:rPr>
            </w:pPr>
            <w:r w:rsidRPr="007355A3">
              <w:rPr>
                <w:rFonts w:ascii="Arial" w:hAnsi="Arial" w:cs="Arial"/>
                <w:iCs/>
                <w:sz w:val="18"/>
                <w:szCs w:val="18"/>
                <w:lang w:val="en-GB"/>
              </w:rPr>
              <w:t>No</w:t>
            </w:r>
          </w:p>
          <w:p w14:paraId="64E0F3E4" w14:textId="77777777" w:rsidR="00081A31" w:rsidRDefault="00081A31" w:rsidP="00947556">
            <w:pPr>
              <w:pStyle w:val="Responsecategs"/>
              <w:ind w:left="0" w:firstLine="0"/>
              <w:rPr>
                <w:rFonts w:eastAsia="Calibri" w:cs="Arial"/>
                <w:iCs/>
                <w:sz w:val="18"/>
                <w:szCs w:val="18"/>
                <w:lang w:val="en-GB"/>
              </w:rPr>
            </w:pPr>
            <w:r w:rsidRPr="007355A3">
              <w:rPr>
                <w:rFonts w:eastAsia="Calibri" w:cs="Arial"/>
                <w:iCs/>
                <w:sz w:val="18"/>
                <w:szCs w:val="18"/>
                <w:lang w:val="en-GB"/>
              </w:rPr>
              <w:t>9.   Don’t know</w:t>
            </w:r>
          </w:p>
          <w:p w14:paraId="24F95DCD" w14:textId="350427A1" w:rsidR="00081A31" w:rsidRPr="007355A3" w:rsidRDefault="00216577" w:rsidP="00947556">
            <w:pPr>
              <w:pStyle w:val="Responsecategs"/>
              <w:ind w:left="0" w:firstLine="0"/>
              <w:rPr>
                <w:rFonts w:eastAsia="Calibri" w:cs="Arial"/>
                <w:iCs/>
                <w:sz w:val="18"/>
                <w:szCs w:val="18"/>
                <w:lang w:val="en-GB"/>
              </w:rPr>
            </w:pPr>
            <w:r>
              <w:rPr>
                <w:rFonts w:eastAsia="Calibri" w:cs="Arial"/>
                <w:iCs/>
                <w:sz w:val="18"/>
                <w:szCs w:val="18"/>
                <w:lang w:val="en-GB"/>
              </w:rPr>
              <w:t>8</w:t>
            </w:r>
            <w:r w:rsidR="00081A31">
              <w:rPr>
                <w:rFonts w:eastAsia="Calibri" w:cs="Arial"/>
                <w:iCs/>
                <w:sz w:val="18"/>
                <w:szCs w:val="18"/>
                <w:lang w:val="en-GB"/>
              </w:rPr>
              <w:t>. Refused to answer</w:t>
            </w:r>
          </w:p>
        </w:tc>
        <w:tc>
          <w:tcPr>
            <w:tcW w:w="3060" w:type="dxa"/>
            <w:gridSpan w:val="2"/>
            <w:tcBorders>
              <w:top w:val="single" w:sz="4" w:space="0" w:color="auto"/>
              <w:left w:val="single" w:sz="4" w:space="0" w:color="auto"/>
              <w:bottom w:val="single" w:sz="4" w:space="0" w:color="auto"/>
              <w:right w:val="single" w:sz="4" w:space="0" w:color="auto"/>
            </w:tcBorders>
            <w:shd w:val="clear" w:color="auto" w:fill="auto"/>
          </w:tcPr>
          <w:p w14:paraId="0D905180" w14:textId="77777777" w:rsidR="00081A31" w:rsidRPr="007355A3" w:rsidRDefault="00081A31" w:rsidP="00947556">
            <w:pPr>
              <w:pStyle w:val="1AutoList4"/>
              <w:tabs>
                <w:tab w:val="clear" w:pos="720"/>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7355A3">
              <w:rPr>
                <w:rFonts w:ascii="Arial" w:hAnsi="Arial"/>
                <w:iCs/>
                <w:sz w:val="56"/>
                <w:szCs w:val="56"/>
              </w:rPr>
              <w:sym w:font="Wingdings" w:char="F0A8"/>
            </w:r>
            <w:r w:rsidRPr="007355A3">
              <w:rPr>
                <w:rFonts w:ascii="Arial" w:hAnsi="Arial"/>
                <w:iCs/>
                <w:sz w:val="56"/>
                <w:szCs w:val="56"/>
              </w:rPr>
              <w:t xml:space="preserve"> </w:t>
            </w:r>
          </w:p>
        </w:tc>
      </w:tr>
      <w:tr w:rsidR="00081A31" w:rsidRPr="00BE5730" w14:paraId="77617787" w14:textId="77777777" w:rsidTr="00947556">
        <w:trPr>
          <w:cantSplit/>
          <w:trHeight w:val="449"/>
        </w:trPr>
        <w:tc>
          <w:tcPr>
            <w:tcW w:w="823"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vAlign w:val="bottom"/>
          </w:tcPr>
          <w:p w14:paraId="4C2CD150" w14:textId="324B772E" w:rsidR="00081A31" w:rsidRDefault="00CC7B28" w:rsidP="00947556">
            <w:pPr>
              <w:tabs>
                <w:tab w:val="center" w:pos="4680"/>
              </w:tabs>
              <w:spacing w:after="0" w:line="240" w:lineRule="auto"/>
              <w:rPr>
                <w:rFonts w:ascii="Arial" w:hAnsi="Arial" w:cs="Arial"/>
                <w:color w:val="000000"/>
                <w:sz w:val="18"/>
                <w:szCs w:val="18"/>
              </w:rPr>
            </w:pPr>
            <w:r>
              <w:rPr>
                <w:rFonts w:ascii="Arial" w:hAnsi="Arial" w:cs="Arial"/>
                <w:color w:val="000000"/>
                <w:sz w:val="18"/>
                <w:szCs w:val="18"/>
              </w:rPr>
              <w:t>C3310</w:t>
            </w:r>
            <w:r w:rsidR="00081A31">
              <w:rPr>
                <w:rFonts w:ascii="Arial" w:hAnsi="Arial" w:cs="Arial"/>
                <w:color w:val="000000"/>
                <w:sz w:val="18"/>
                <w:szCs w:val="18"/>
              </w:rPr>
              <w:t>_</w:t>
            </w:r>
            <w:r w:rsidR="00C80138">
              <w:rPr>
                <w:rFonts w:ascii="Arial" w:hAnsi="Arial" w:cs="Arial"/>
                <w:color w:val="000000"/>
                <w:sz w:val="18"/>
                <w:szCs w:val="18"/>
              </w:rPr>
              <w:t>4</w:t>
            </w:r>
          </w:p>
          <w:p w14:paraId="6E66D0DD" w14:textId="77777777" w:rsidR="00081A31" w:rsidRDefault="00081A31" w:rsidP="00947556">
            <w:pPr>
              <w:tabs>
                <w:tab w:val="center" w:pos="4680"/>
              </w:tabs>
              <w:spacing w:after="0" w:line="240" w:lineRule="auto"/>
              <w:rPr>
                <w:rFonts w:ascii="Arial" w:hAnsi="Arial" w:cs="Arial"/>
                <w:color w:val="000000"/>
                <w:sz w:val="18"/>
                <w:szCs w:val="18"/>
              </w:rPr>
            </w:pPr>
          </w:p>
          <w:p w14:paraId="79679037" w14:textId="71218A74" w:rsidR="00081A31" w:rsidRDefault="00081A31" w:rsidP="00947556">
            <w:pPr>
              <w:tabs>
                <w:tab w:val="center" w:pos="4680"/>
              </w:tabs>
              <w:spacing w:after="0" w:line="240" w:lineRule="auto"/>
              <w:rPr>
                <w:rFonts w:ascii="Arial" w:hAnsi="Arial" w:cs="Arial"/>
                <w:i/>
                <w:color w:val="FF0000"/>
                <w:sz w:val="18"/>
                <w:szCs w:val="18"/>
              </w:rPr>
            </w:pPr>
            <w:r w:rsidRPr="00CB4B1A">
              <w:rPr>
                <w:rFonts w:ascii="Arial" w:hAnsi="Arial" w:cs="Arial"/>
                <w:i/>
                <w:color w:val="FF0000"/>
                <w:sz w:val="18"/>
                <w:szCs w:val="18"/>
              </w:rPr>
              <w:t>(10</w:t>
            </w:r>
            <w:r>
              <w:rPr>
                <w:rFonts w:ascii="Arial" w:hAnsi="Arial" w:cs="Arial"/>
                <w:i/>
                <w:color w:val="FF0000"/>
                <w:sz w:val="18"/>
                <w:szCs w:val="18"/>
              </w:rPr>
              <w:t>13</w:t>
            </w:r>
            <w:r w:rsidR="00C80138">
              <w:rPr>
                <w:rFonts w:ascii="Arial" w:hAnsi="Arial" w:cs="Arial"/>
                <w:i/>
                <w:color w:val="FF0000"/>
                <w:sz w:val="18"/>
                <w:szCs w:val="18"/>
              </w:rPr>
              <w:t>4</w:t>
            </w:r>
            <w:r w:rsidRPr="00CB4B1A">
              <w:rPr>
                <w:rFonts w:ascii="Arial" w:hAnsi="Arial" w:cs="Arial"/>
                <w:i/>
                <w:color w:val="FF0000"/>
                <w:sz w:val="18"/>
                <w:szCs w:val="18"/>
              </w:rPr>
              <w:t>)</w:t>
            </w:r>
          </w:p>
          <w:p w14:paraId="15147768" w14:textId="77777777" w:rsidR="00081A31" w:rsidRDefault="00081A31" w:rsidP="00947556">
            <w:pPr>
              <w:tabs>
                <w:tab w:val="center" w:pos="4680"/>
              </w:tabs>
              <w:spacing w:after="0" w:line="240" w:lineRule="auto"/>
              <w:rPr>
                <w:rFonts w:ascii="Arial" w:hAnsi="Arial" w:cs="Arial"/>
                <w:i/>
                <w:color w:val="FF0000"/>
                <w:sz w:val="18"/>
                <w:szCs w:val="18"/>
              </w:rPr>
            </w:pPr>
          </w:p>
          <w:p w14:paraId="4D359A23" w14:textId="77777777" w:rsidR="00081A31" w:rsidRDefault="00081A31" w:rsidP="00947556">
            <w:pPr>
              <w:tabs>
                <w:tab w:val="center" w:pos="4680"/>
              </w:tabs>
              <w:spacing w:after="0" w:line="240" w:lineRule="auto"/>
              <w:rPr>
                <w:rFonts w:ascii="Arial" w:hAnsi="Arial" w:cs="Arial"/>
                <w:i/>
                <w:color w:val="FF0000"/>
                <w:sz w:val="18"/>
                <w:szCs w:val="18"/>
              </w:rPr>
            </w:pPr>
          </w:p>
          <w:p w14:paraId="1C6703E3" w14:textId="77777777" w:rsidR="00081A31" w:rsidRDefault="00081A31" w:rsidP="00947556">
            <w:pPr>
              <w:tabs>
                <w:tab w:val="center" w:pos="4680"/>
              </w:tabs>
              <w:spacing w:after="0" w:line="240" w:lineRule="auto"/>
              <w:rPr>
                <w:rFonts w:ascii="Arial" w:hAnsi="Arial" w:cs="Arial"/>
                <w:i/>
                <w:color w:val="FF0000"/>
                <w:sz w:val="18"/>
                <w:szCs w:val="18"/>
              </w:rPr>
            </w:pPr>
          </w:p>
          <w:p w14:paraId="370CE6C5" w14:textId="77777777" w:rsidR="00081A31" w:rsidRPr="00CB4B1A" w:rsidRDefault="00081A31" w:rsidP="00947556">
            <w:pPr>
              <w:tabs>
                <w:tab w:val="center" w:pos="4680"/>
              </w:tabs>
              <w:spacing w:after="0" w:line="240" w:lineRule="auto"/>
              <w:rPr>
                <w:rFonts w:ascii="Arial" w:hAnsi="Arial" w:cs="Arial"/>
                <w:i/>
                <w:sz w:val="18"/>
                <w:szCs w:val="18"/>
              </w:rPr>
            </w:pP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04FDDC1A" w14:textId="5DA2FC20" w:rsidR="00081A31" w:rsidRDefault="00CC7B28" w:rsidP="0094755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Pr>
                <w:rFonts w:ascii="Arial" w:hAnsi="Arial" w:cs="Arial"/>
                <w:iCs/>
                <w:sz w:val="18"/>
                <w:szCs w:val="18"/>
                <w:lang w:val="en-GB"/>
              </w:rPr>
              <w:t>During the final illness, d</w:t>
            </w:r>
            <w:r w:rsidRPr="005E69AE">
              <w:rPr>
                <w:rFonts w:ascii="Arial" w:hAnsi="Arial" w:cs="Arial"/>
                <w:iCs/>
                <w:sz w:val="18"/>
                <w:szCs w:val="18"/>
                <w:lang w:val="en-GB"/>
              </w:rPr>
              <w:t xml:space="preserve">id </w:t>
            </w:r>
            <w:r w:rsidR="005E69AE" w:rsidRPr="005E69AE">
              <w:rPr>
                <w:rFonts w:ascii="Arial" w:hAnsi="Arial" w:cs="Arial"/>
                <w:iCs/>
                <w:sz w:val="18"/>
                <w:szCs w:val="18"/>
                <w:lang w:val="en-GB"/>
              </w:rPr>
              <w:t>a health professional diagnose</w:t>
            </w:r>
            <w:r w:rsidR="002A62B9" w:rsidRPr="002A62B9">
              <w:rPr>
                <w:rFonts w:ascii="Arial" w:hAnsi="Arial" w:cs="Arial"/>
                <w:iCs/>
                <w:sz w:val="18"/>
                <w:szCs w:val="18"/>
                <w:lang w:val="en-GB"/>
              </w:rPr>
              <w:t xml:space="preserve"> diabetes?</w:t>
            </w:r>
          </w:p>
          <w:p w14:paraId="19F17E54" w14:textId="77777777" w:rsidR="00081A31" w:rsidRDefault="00081A31" w:rsidP="0094755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p>
          <w:p w14:paraId="60882EC9" w14:textId="77777777" w:rsidR="00081A31" w:rsidRPr="00081A31" w:rsidRDefault="00081A31" w:rsidP="0094755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
                <w:iCs/>
                <w:sz w:val="18"/>
                <w:szCs w:val="18"/>
                <w:lang w:val="en-GB"/>
              </w:rPr>
            </w:pPr>
            <w:r w:rsidRPr="00081A31">
              <w:rPr>
                <w:rFonts w:ascii="Arial" w:hAnsi="Arial" w:cs="Arial"/>
                <w:i/>
                <w:iCs/>
                <w:sz w:val="18"/>
                <w:szCs w:val="18"/>
                <w:lang w:val="en-GB"/>
              </w:rPr>
              <w:t>Remind the respondent that we are asking for the diagnosis assessed by a doctor, health worker, or other health professional during the final illness.</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6377BFCA" w14:textId="77777777" w:rsidR="00081A31" w:rsidRPr="007355A3" w:rsidRDefault="00081A31" w:rsidP="00F43CA1">
            <w:pPr>
              <w:widowControl w:val="0"/>
              <w:numPr>
                <w:ilvl w:val="0"/>
                <w:numId w:val="253"/>
              </w:numPr>
              <w:tabs>
                <w:tab w:val="left" w:pos="-1080"/>
                <w:tab w:val="left" w:pos="-720"/>
                <w:tab w:val="left" w:pos="288"/>
                <w:tab w:val="right" w:leader="dot" w:pos="4360"/>
              </w:tabs>
              <w:spacing w:after="0" w:line="240" w:lineRule="auto"/>
              <w:ind w:right="29"/>
              <w:rPr>
                <w:rFonts w:ascii="Arial" w:hAnsi="Arial" w:cs="Arial"/>
                <w:iCs/>
                <w:sz w:val="18"/>
                <w:szCs w:val="18"/>
                <w:lang w:val="en-GB"/>
              </w:rPr>
            </w:pPr>
            <w:r w:rsidRPr="007355A3">
              <w:rPr>
                <w:rFonts w:ascii="Arial" w:hAnsi="Arial" w:cs="Arial"/>
                <w:iCs/>
                <w:sz w:val="18"/>
                <w:szCs w:val="18"/>
                <w:lang w:val="en-GB"/>
              </w:rPr>
              <w:t>Yes</w:t>
            </w:r>
          </w:p>
          <w:p w14:paraId="0405A25F" w14:textId="77777777" w:rsidR="00081A31" w:rsidRPr="007355A3" w:rsidRDefault="00081A31" w:rsidP="00F43CA1">
            <w:pPr>
              <w:widowControl w:val="0"/>
              <w:numPr>
                <w:ilvl w:val="0"/>
                <w:numId w:val="253"/>
              </w:numPr>
              <w:tabs>
                <w:tab w:val="left" w:pos="-1080"/>
                <w:tab w:val="left" w:pos="-720"/>
                <w:tab w:val="left" w:pos="288"/>
                <w:tab w:val="right" w:leader="dot" w:pos="4360"/>
              </w:tabs>
              <w:spacing w:after="0" w:line="240" w:lineRule="auto"/>
              <w:ind w:left="288" w:right="29" w:hanging="288"/>
              <w:rPr>
                <w:rFonts w:ascii="Arial" w:hAnsi="Arial" w:cs="Arial"/>
                <w:iCs/>
                <w:sz w:val="18"/>
                <w:szCs w:val="18"/>
                <w:lang w:val="en-GB"/>
              </w:rPr>
            </w:pPr>
            <w:r w:rsidRPr="007355A3">
              <w:rPr>
                <w:rFonts w:ascii="Arial" w:hAnsi="Arial" w:cs="Arial"/>
                <w:iCs/>
                <w:sz w:val="18"/>
                <w:szCs w:val="18"/>
                <w:lang w:val="en-GB"/>
              </w:rPr>
              <w:t>No</w:t>
            </w:r>
          </w:p>
          <w:p w14:paraId="6732BEE5" w14:textId="77777777" w:rsidR="00081A31" w:rsidRDefault="00081A31" w:rsidP="00947556">
            <w:pPr>
              <w:pStyle w:val="Responsecategs"/>
              <w:ind w:left="0" w:firstLine="0"/>
              <w:rPr>
                <w:rFonts w:eastAsia="Calibri" w:cs="Arial"/>
                <w:iCs/>
                <w:sz w:val="18"/>
                <w:szCs w:val="18"/>
                <w:lang w:val="en-GB"/>
              </w:rPr>
            </w:pPr>
            <w:r w:rsidRPr="007355A3">
              <w:rPr>
                <w:rFonts w:eastAsia="Calibri" w:cs="Arial"/>
                <w:iCs/>
                <w:sz w:val="18"/>
                <w:szCs w:val="18"/>
                <w:lang w:val="en-GB"/>
              </w:rPr>
              <w:t>9.   Don’t know</w:t>
            </w:r>
          </w:p>
          <w:p w14:paraId="20D253B9" w14:textId="7B712B9E" w:rsidR="00081A31" w:rsidRPr="007355A3" w:rsidRDefault="00216577" w:rsidP="00947556">
            <w:pPr>
              <w:pStyle w:val="Responsecategs"/>
              <w:ind w:left="0" w:firstLine="0"/>
              <w:rPr>
                <w:rFonts w:eastAsia="Calibri" w:cs="Arial"/>
                <w:iCs/>
                <w:sz w:val="18"/>
                <w:szCs w:val="18"/>
                <w:lang w:val="en-GB"/>
              </w:rPr>
            </w:pPr>
            <w:r>
              <w:rPr>
                <w:rFonts w:eastAsia="Calibri" w:cs="Arial"/>
                <w:iCs/>
                <w:sz w:val="18"/>
                <w:szCs w:val="18"/>
                <w:lang w:val="en-GB"/>
              </w:rPr>
              <w:t>8</w:t>
            </w:r>
            <w:r w:rsidR="00081A31">
              <w:rPr>
                <w:rFonts w:eastAsia="Calibri" w:cs="Arial"/>
                <w:iCs/>
                <w:sz w:val="18"/>
                <w:szCs w:val="18"/>
                <w:lang w:val="en-GB"/>
              </w:rPr>
              <w:t>. Refused to answer</w:t>
            </w:r>
          </w:p>
        </w:tc>
        <w:tc>
          <w:tcPr>
            <w:tcW w:w="3060" w:type="dxa"/>
            <w:gridSpan w:val="2"/>
            <w:tcBorders>
              <w:top w:val="single" w:sz="4" w:space="0" w:color="auto"/>
              <w:left w:val="single" w:sz="4" w:space="0" w:color="auto"/>
              <w:bottom w:val="single" w:sz="4" w:space="0" w:color="auto"/>
              <w:right w:val="single" w:sz="4" w:space="0" w:color="auto"/>
            </w:tcBorders>
            <w:shd w:val="clear" w:color="auto" w:fill="auto"/>
          </w:tcPr>
          <w:p w14:paraId="3FE2B5B3" w14:textId="77777777" w:rsidR="00081A31" w:rsidRPr="007355A3" w:rsidRDefault="00081A31" w:rsidP="00947556">
            <w:pPr>
              <w:pStyle w:val="1AutoList4"/>
              <w:tabs>
                <w:tab w:val="clear" w:pos="720"/>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7355A3">
              <w:rPr>
                <w:rFonts w:ascii="Arial" w:hAnsi="Arial"/>
                <w:iCs/>
                <w:sz w:val="56"/>
                <w:szCs w:val="56"/>
              </w:rPr>
              <w:sym w:font="Wingdings" w:char="F0A8"/>
            </w:r>
            <w:r w:rsidRPr="007355A3">
              <w:rPr>
                <w:rFonts w:ascii="Arial" w:hAnsi="Arial"/>
                <w:iCs/>
                <w:sz w:val="56"/>
                <w:szCs w:val="56"/>
              </w:rPr>
              <w:t xml:space="preserve"> </w:t>
            </w:r>
          </w:p>
        </w:tc>
      </w:tr>
      <w:tr w:rsidR="00081A31" w:rsidRPr="00BE5730" w14:paraId="654CE3D8" w14:textId="77777777" w:rsidTr="00947556">
        <w:trPr>
          <w:cantSplit/>
          <w:trHeight w:val="449"/>
        </w:trPr>
        <w:tc>
          <w:tcPr>
            <w:tcW w:w="823"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vAlign w:val="bottom"/>
          </w:tcPr>
          <w:p w14:paraId="329E11EE" w14:textId="50AF39A1" w:rsidR="00081A31" w:rsidRDefault="00CC7B28" w:rsidP="00947556">
            <w:pPr>
              <w:tabs>
                <w:tab w:val="center" w:pos="4680"/>
              </w:tabs>
              <w:spacing w:after="0" w:line="240" w:lineRule="auto"/>
              <w:rPr>
                <w:rFonts w:ascii="Arial" w:hAnsi="Arial" w:cs="Arial"/>
                <w:color w:val="000000"/>
                <w:sz w:val="18"/>
                <w:szCs w:val="18"/>
              </w:rPr>
            </w:pPr>
            <w:r>
              <w:rPr>
                <w:rFonts w:ascii="Arial" w:hAnsi="Arial" w:cs="Arial"/>
                <w:color w:val="000000"/>
                <w:sz w:val="18"/>
                <w:szCs w:val="18"/>
              </w:rPr>
              <w:t>C3310</w:t>
            </w:r>
            <w:r w:rsidR="00445A63">
              <w:rPr>
                <w:rFonts w:ascii="Arial" w:hAnsi="Arial" w:cs="Arial"/>
                <w:color w:val="000000"/>
                <w:sz w:val="18"/>
                <w:szCs w:val="18"/>
              </w:rPr>
              <w:t>_5</w:t>
            </w:r>
          </w:p>
          <w:p w14:paraId="7522992C" w14:textId="77777777" w:rsidR="00081A31" w:rsidRDefault="00081A31" w:rsidP="00947556">
            <w:pPr>
              <w:tabs>
                <w:tab w:val="center" w:pos="4680"/>
              </w:tabs>
              <w:spacing w:after="0" w:line="240" w:lineRule="auto"/>
              <w:rPr>
                <w:rFonts w:ascii="Arial" w:hAnsi="Arial" w:cs="Arial"/>
                <w:color w:val="000000"/>
                <w:sz w:val="18"/>
                <w:szCs w:val="18"/>
              </w:rPr>
            </w:pPr>
          </w:p>
          <w:p w14:paraId="4B5B1249" w14:textId="27C56566" w:rsidR="00081A31" w:rsidRDefault="00081A31" w:rsidP="00947556">
            <w:pPr>
              <w:tabs>
                <w:tab w:val="center" w:pos="4680"/>
              </w:tabs>
              <w:spacing w:after="0" w:line="240" w:lineRule="auto"/>
              <w:rPr>
                <w:rFonts w:ascii="Arial" w:hAnsi="Arial" w:cs="Arial"/>
                <w:i/>
                <w:color w:val="FF0000"/>
                <w:sz w:val="18"/>
                <w:szCs w:val="18"/>
              </w:rPr>
            </w:pPr>
            <w:r w:rsidRPr="00CB4B1A">
              <w:rPr>
                <w:rFonts w:ascii="Arial" w:hAnsi="Arial" w:cs="Arial"/>
                <w:i/>
                <w:color w:val="FF0000"/>
                <w:sz w:val="18"/>
                <w:szCs w:val="18"/>
              </w:rPr>
              <w:t>(10</w:t>
            </w:r>
            <w:r w:rsidR="00445A63">
              <w:rPr>
                <w:rFonts w:ascii="Arial" w:hAnsi="Arial" w:cs="Arial"/>
                <w:i/>
                <w:color w:val="FF0000"/>
                <w:sz w:val="18"/>
                <w:szCs w:val="18"/>
              </w:rPr>
              <w:t>135</w:t>
            </w:r>
            <w:r w:rsidRPr="00CB4B1A">
              <w:rPr>
                <w:rFonts w:ascii="Arial" w:hAnsi="Arial" w:cs="Arial"/>
                <w:i/>
                <w:color w:val="FF0000"/>
                <w:sz w:val="18"/>
                <w:szCs w:val="18"/>
              </w:rPr>
              <w:t>)</w:t>
            </w:r>
          </w:p>
          <w:p w14:paraId="7FD96A89" w14:textId="77777777" w:rsidR="00081A31" w:rsidRDefault="00081A31" w:rsidP="00947556">
            <w:pPr>
              <w:tabs>
                <w:tab w:val="center" w:pos="4680"/>
              </w:tabs>
              <w:spacing w:after="0" w:line="240" w:lineRule="auto"/>
              <w:rPr>
                <w:rFonts w:ascii="Arial" w:hAnsi="Arial" w:cs="Arial"/>
                <w:i/>
                <w:color w:val="FF0000"/>
                <w:sz w:val="18"/>
                <w:szCs w:val="18"/>
              </w:rPr>
            </w:pPr>
          </w:p>
          <w:p w14:paraId="52D8F8D0" w14:textId="77777777" w:rsidR="00081A31" w:rsidRDefault="00081A31" w:rsidP="00947556">
            <w:pPr>
              <w:tabs>
                <w:tab w:val="center" w:pos="4680"/>
              </w:tabs>
              <w:spacing w:after="0" w:line="240" w:lineRule="auto"/>
              <w:rPr>
                <w:rFonts w:ascii="Arial" w:hAnsi="Arial" w:cs="Arial"/>
                <w:i/>
                <w:color w:val="FF0000"/>
                <w:sz w:val="18"/>
                <w:szCs w:val="18"/>
              </w:rPr>
            </w:pPr>
          </w:p>
          <w:p w14:paraId="68CE24E4" w14:textId="77777777" w:rsidR="00081A31" w:rsidRDefault="00081A31" w:rsidP="00947556">
            <w:pPr>
              <w:tabs>
                <w:tab w:val="center" w:pos="4680"/>
              </w:tabs>
              <w:spacing w:after="0" w:line="240" w:lineRule="auto"/>
              <w:rPr>
                <w:rFonts w:ascii="Arial" w:hAnsi="Arial" w:cs="Arial"/>
                <w:i/>
                <w:color w:val="FF0000"/>
                <w:sz w:val="18"/>
                <w:szCs w:val="18"/>
              </w:rPr>
            </w:pPr>
          </w:p>
          <w:p w14:paraId="476A3D28" w14:textId="77777777" w:rsidR="00081A31" w:rsidRPr="00CB4B1A" w:rsidRDefault="00081A31" w:rsidP="00947556">
            <w:pPr>
              <w:tabs>
                <w:tab w:val="center" w:pos="4680"/>
              </w:tabs>
              <w:spacing w:after="0" w:line="240" w:lineRule="auto"/>
              <w:rPr>
                <w:rFonts w:ascii="Arial" w:hAnsi="Arial" w:cs="Arial"/>
                <w:i/>
                <w:sz w:val="18"/>
                <w:szCs w:val="18"/>
              </w:rPr>
            </w:pP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51B90ACF" w14:textId="35AB5464" w:rsidR="00081A31" w:rsidRDefault="00CC7B28" w:rsidP="0094755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Pr>
                <w:rFonts w:ascii="Arial" w:hAnsi="Arial" w:cs="Arial"/>
                <w:iCs/>
                <w:sz w:val="18"/>
                <w:szCs w:val="18"/>
                <w:lang w:val="en-GB"/>
              </w:rPr>
              <w:t>During the final illness, d</w:t>
            </w:r>
            <w:r w:rsidRPr="005E69AE">
              <w:rPr>
                <w:rFonts w:ascii="Arial" w:hAnsi="Arial" w:cs="Arial"/>
                <w:iCs/>
                <w:sz w:val="18"/>
                <w:szCs w:val="18"/>
                <w:lang w:val="en-GB"/>
              </w:rPr>
              <w:t xml:space="preserve">id </w:t>
            </w:r>
            <w:r w:rsidR="005E69AE" w:rsidRPr="005E69AE">
              <w:rPr>
                <w:rFonts w:ascii="Arial" w:hAnsi="Arial" w:cs="Arial"/>
                <w:iCs/>
                <w:sz w:val="18"/>
                <w:szCs w:val="18"/>
                <w:lang w:val="en-GB"/>
              </w:rPr>
              <w:t>a health professional diagnose</w:t>
            </w:r>
            <w:r w:rsidR="00445A63" w:rsidRPr="00445A63">
              <w:rPr>
                <w:rFonts w:ascii="Arial" w:hAnsi="Arial" w:cs="Arial"/>
                <w:iCs/>
                <w:sz w:val="18"/>
                <w:szCs w:val="18"/>
                <w:lang w:val="en-GB"/>
              </w:rPr>
              <w:t xml:space="preserve"> asthma?</w:t>
            </w:r>
          </w:p>
          <w:p w14:paraId="42E09AE3" w14:textId="77777777" w:rsidR="00081A31" w:rsidRDefault="00081A31" w:rsidP="0094755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p>
          <w:p w14:paraId="3DA2E1B0" w14:textId="77777777" w:rsidR="00081A31" w:rsidRPr="00081A31" w:rsidRDefault="00081A31" w:rsidP="0094755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
                <w:iCs/>
                <w:sz w:val="18"/>
                <w:szCs w:val="18"/>
                <w:lang w:val="en-GB"/>
              </w:rPr>
            </w:pPr>
            <w:r w:rsidRPr="00081A31">
              <w:rPr>
                <w:rFonts w:ascii="Arial" w:hAnsi="Arial" w:cs="Arial"/>
                <w:i/>
                <w:iCs/>
                <w:sz w:val="18"/>
                <w:szCs w:val="18"/>
                <w:lang w:val="en-GB"/>
              </w:rPr>
              <w:t>Remind the respondent that we are asking for the diagnosis assessed by a doctor, health worker, or other health professional during the final illness.</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2CB8F401" w14:textId="77777777" w:rsidR="00081A31" w:rsidRPr="007355A3" w:rsidRDefault="00081A31" w:rsidP="00F43CA1">
            <w:pPr>
              <w:widowControl w:val="0"/>
              <w:numPr>
                <w:ilvl w:val="0"/>
                <w:numId w:val="254"/>
              </w:numPr>
              <w:tabs>
                <w:tab w:val="left" w:pos="-1080"/>
                <w:tab w:val="left" w:pos="-720"/>
                <w:tab w:val="left" w:pos="288"/>
                <w:tab w:val="right" w:leader="dot" w:pos="4360"/>
              </w:tabs>
              <w:spacing w:after="0" w:line="240" w:lineRule="auto"/>
              <w:ind w:right="29"/>
              <w:rPr>
                <w:rFonts w:ascii="Arial" w:hAnsi="Arial" w:cs="Arial"/>
                <w:iCs/>
                <w:sz w:val="18"/>
                <w:szCs w:val="18"/>
                <w:lang w:val="en-GB"/>
              </w:rPr>
            </w:pPr>
            <w:r w:rsidRPr="007355A3">
              <w:rPr>
                <w:rFonts w:ascii="Arial" w:hAnsi="Arial" w:cs="Arial"/>
                <w:iCs/>
                <w:sz w:val="18"/>
                <w:szCs w:val="18"/>
                <w:lang w:val="en-GB"/>
              </w:rPr>
              <w:t>Yes</w:t>
            </w:r>
          </w:p>
          <w:p w14:paraId="4E75A6C0" w14:textId="77777777" w:rsidR="00081A31" w:rsidRPr="007355A3" w:rsidRDefault="00081A31" w:rsidP="00F43CA1">
            <w:pPr>
              <w:widowControl w:val="0"/>
              <w:numPr>
                <w:ilvl w:val="0"/>
                <w:numId w:val="254"/>
              </w:numPr>
              <w:tabs>
                <w:tab w:val="left" w:pos="-1080"/>
                <w:tab w:val="left" w:pos="-720"/>
                <w:tab w:val="left" w:pos="288"/>
                <w:tab w:val="right" w:leader="dot" w:pos="4360"/>
              </w:tabs>
              <w:spacing w:after="0" w:line="240" w:lineRule="auto"/>
              <w:ind w:left="288" w:right="29" w:hanging="288"/>
              <w:rPr>
                <w:rFonts w:ascii="Arial" w:hAnsi="Arial" w:cs="Arial"/>
                <w:iCs/>
                <w:sz w:val="18"/>
                <w:szCs w:val="18"/>
                <w:lang w:val="en-GB"/>
              </w:rPr>
            </w:pPr>
            <w:r w:rsidRPr="007355A3">
              <w:rPr>
                <w:rFonts w:ascii="Arial" w:hAnsi="Arial" w:cs="Arial"/>
                <w:iCs/>
                <w:sz w:val="18"/>
                <w:szCs w:val="18"/>
                <w:lang w:val="en-GB"/>
              </w:rPr>
              <w:t>No</w:t>
            </w:r>
          </w:p>
          <w:p w14:paraId="128AEC2B" w14:textId="77777777" w:rsidR="00081A31" w:rsidRDefault="00081A31" w:rsidP="00947556">
            <w:pPr>
              <w:pStyle w:val="Responsecategs"/>
              <w:ind w:left="0" w:firstLine="0"/>
              <w:rPr>
                <w:rFonts w:eastAsia="Calibri" w:cs="Arial"/>
                <w:iCs/>
                <w:sz w:val="18"/>
                <w:szCs w:val="18"/>
                <w:lang w:val="en-GB"/>
              </w:rPr>
            </w:pPr>
            <w:r w:rsidRPr="007355A3">
              <w:rPr>
                <w:rFonts w:eastAsia="Calibri" w:cs="Arial"/>
                <w:iCs/>
                <w:sz w:val="18"/>
                <w:szCs w:val="18"/>
                <w:lang w:val="en-GB"/>
              </w:rPr>
              <w:t>9.   Don’t know</w:t>
            </w:r>
          </w:p>
          <w:p w14:paraId="7692EDFB" w14:textId="3FA34E53" w:rsidR="00081A31" w:rsidRPr="007355A3" w:rsidRDefault="00216577" w:rsidP="00947556">
            <w:pPr>
              <w:pStyle w:val="Responsecategs"/>
              <w:ind w:left="0" w:firstLine="0"/>
              <w:rPr>
                <w:rFonts w:eastAsia="Calibri" w:cs="Arial"/>
                <w:iCs/>
                <w:sz w:val="18"/>
                <w:szCs w:val="18"/>
                <w:lang w:val="en-GB"/>
              </w:rPr>
            </w:pPr>
            <w:r>
              <w:rPr>
                <w:rFonts w:eastAsia="Calibri" w:cs="Arial"/>
                <w:iCs/>
                <w:sz w:val="18"/>
                <w:szCs w:val="18"/>
                <w:lang w:val="en-GB"/>
              </w:rPr>
              <w:t>8</w:t>
            </w:r>
            <w:r w:rsidR="00081A31">
              <w:rPr>
                <w:rFonts w:eastAsia="Calibri" w:cs="Arial"/>
                <w:iCs/>
                <w:sz w:val="18"/>
                <w:szCs w:val="18"/>
                <w:lang w:val="en-GB"/>
              </w:rPr>
              <w:t>. Refused to answer</w:t>
            </w:r>
          </w:p>
        </w:tc>
        <w:tc>
          <w:tcPr>
            <w:tcW w:w="3060" w:type="dxa"/>
            <w:gridSpan w:val="2"/>
            <w:tcBorders>
              <w:top w:val="single" w:sz="4" w:space="0" w:color="auto"/>
              <w:left w:val="single" w:sz="4" w:space="0" w:color="auto"/>
              <w:bottom w:val="single" w:sz="4" w:space="0" w:color="auto"/>
              <w:right w:val="single" w:sz="4" w:space="0" w:color="auto"/>
            </w:tcBorders>
            <w:shd w:val="clear" w:color="auto" w:fill="auto"/>
          </w:tcPr>
          <w:p w14:paraId="7DC0B782" w14:textId="77777777" w:rsidR="00081A31" w:rsidRPr="007355A3" w:rsidRDefault="00081A31" w:rsidP="00947556">
            <w:pPr>
              <w:pStyle w:val="1AutoList4"/>
              <w:tabs>
                <w:tab w:val="clear" w:pos="720"/>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7355A3">
              <w:rPr>
                <w:rFonts w:ascii="Arial" w:hAnsi="Arial"/>
                <w:iCs/>
                <w:sz w:val="56"/>
                <w:szCs w:val="56"/>
              </w:rPr>
              <w:sym w:font="Wingdings" w:char="F0A8"/>
            </w:r>
            <w:r w:rsidRPr="007355A3">
              <w:rPr>
                <w:rFonts w:ascii="Arial" w:hAnsi="Arial"/>
                <w:iCs/>
                <w:sz w:val="56"/>
                <w:szCs w:val="56"/>
              </w:rPr>
              <w:t xml:space="preserve"> </w:t>
            </w:r>
          </w:p>
        </w:tc>
      </w:tr>
      <w:tr w:rsidR="00081A31" w:rsidRPr="00BE5730" w14:paraId="05F372DB" w14:textId="77777777" w:rsidTr="00947556">
        <w:trPr>
          <w:cantSplit/>
          <w:trHeight w:val="449"/>
        </w:trPr>
        <w:tc>
          <w:tcPr>
            <w:tcW w:w="823"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vAlign w:val="bottom"/>
          </w:tcPr>
          <w:p w14:paraId="755F2007" w14:textId="08D1512E" w:rsidR="00081A31" w:rsidRDefault="00CC7B28" w:rsidP="00947556">
            <w:pPr>
              <w:tabs>
                <w:tab w:val="center" w:pos="4680"/>
              </w:tabs>
              <w:spacing w:after="0" w:line="240" w:lineRule="auto"/>
              <w:rPr>
                <w:rFonts w:ascii="Arial" w:hAnsi="Arial" w:cs="Arial"/>
                <w:color w:val="000000"/>
                <w:sz w:val="18"/>
                <w:szCs w:val="18"/>
              </w:rPr>
            </w:pPr>
            <w:r>
              <w:rPr>
                <w:rFonts w:ascii="Arial" w:hAnsi="Arial" w:cs="Arial"/>
                <w:color w:val="000000"/>
                <w:sz w:val="18"/>
                <w:szCs w:val="18"/>
              </w:rPr>
              <w:lastRenderedPageBreak/>
              <w:t>C3310</w:t>
            </w:r>
            <w:r w:rsidR="00081A31">
              <w:rPr>
                <w:rFonts w:ascii="Arial" w:hAnsi="Arial" w:cs="Arial"/>
                <w:color w:val="000000"/>
                <w:sz w:val="18"/>
                <w:szCs w:val="18"/>
              </w:rPr>
              <w:t>_</w:t>
            </w:r>
            <w:r w:rsidR="00445A63">
              <w:rPr>
                <w:rFonts w:ascii="Arial" w:hAnsi="Arial" w:cs="Arial"/>
                <w:color w:val="000000"/>
                <w:sz w:val="18"/>
                <w:szCs w:val="18"/>
              </w:rPr>
              <w:t>6</w:t>
            </w:r>
          </w:p>
          <w:p w14:paraId="5D5CAADF" w14:textId="77777777" w:rsidR="00081A31" w:rsidRDefault="00081A31" w:rsidP="00947556">
            <w:pPr>
              <w:tabs>
                <w:tab w:val="center" w:pos="4680"/>
              </w:tabs>
              <w:spacing w:after="0" w:line="240" w:lineRule="auto"/>
              <w:rPr>
                <w:rFonts w:ascii="Arial" w:hAnsi="Arial" w:cs="Arial"/>
                <w:color w:val="000000"/>
                <w:sz w:val="18"/>
                <w:szCs w:val="18"/>
              </w:rPr>
            </w:pPr>
          </w:p>
          <w:p w14:paraId="47141071" w14:textId="167FFF2D" w:rsidR="00081A31" w:rsidRDefault="00081A31" w:rsidP="00947556">
            <w:pPr>
              <w:tabs>
                <w:tab w:val="center" w:pos="4680"/>
              </w:tabs>
              <w:spacing w:after="0" w:line="240" w:lineRule="auto"/>
              <w:rPr>
                <w:rFonts w:ascii="Arial" w:hAnsi="Arial" w:cs="Arial"/>
                <w:i/>
                <w:color w:val="FF0000"/>
                <w:sz w:val="18"/>
                <w:szCs w:val="18"/>
              </w:rPr>
            </w:pPr>
            <w:r w:rsidRPr="00CB4B1A">
              <w:rPr>
                <w:rFonts w:ascii="Arial" w:hAnsi="Arial" w:cs="Arial"/>
                <w:i/>
                <w:color w:val="FF0000"/>
                <w:sz w:val="18"/>
                <w:szCs w:val="18"/>
              </w:rPr>
              <w:t>(10</w:t>
            </w:r>
            <w:r>
              <w:rPr>
                <w:rFonts w:ascii="Arial" w:hAnsi="Arial" w:cs="Arial"/>
                <w:i/>
                <w:color w:val="FF0000"/>
                <w:sz w:val="18"/>
                <w:szCs w:val="18"/>
              </w:rPr>
              <w:t>13</w:t>
            </w:r>
            <w:r w:rsidR="00445A63">
              <w:rPr>
                <w:rFonts w:ascii="Arial" w:hAnsi="Arial" w:cs="Arial"/>
                <w:i/>
                <w:color w:val="FF0000"/>
                <w:sz w:val="18"/>
                <w:szCs w:val="18"/>
              </w:rPr>
              <w:t>6</w:t>
            </w:r>
            <w:r w:rsidRPr="00CB4B1A">
              <w:rPr>
                <w:rFonts w:ascii="Arial" w:hAnsi="Arial" w:cs="Arial"/>
                <w:i/>
                <w:color w:val="FF0000"/>
                <w:sz w:val="18"/>
                <w:szCs w:val="18"/>
              </w:rPr>
              <w:t>)</w:t>
            </w:r>
          </w:p>
          <w:p w14:paraId="67C79A50" w14:textId="77777777" w:rsidR="00081A31" w:rsidRDefault="00081A31" w:rsidP="00947556">
            <w:pPr>
              <w:tabs>
                <w:tab w:val="center" w:pos="4680"/>
              </w:tabs>
              <w:spacing w:after="0" w:line="240" w:lineRule="auto"/>
              <w:rPr>
                <w:rFonts w:ascii="Arial" w:hAnsi="Arial" w:cs="Arial"/>
                <w:i/>
                <w:color w:val="FF0000"/>
                <w:sz w:val="18"/>
                <w:szCs w:val="18"/>
              </w:rPr>
            </w:pPr>
          </w:p>
          <w:p w14:paraId="6F77D20A" w14:textId="77777777" w:rsidR="00081A31" w:rsidRDefault="00081A31" w:rsidP="00947556">
            <w:pPr>
              <w:tabs>
                <w:tab w:val="center" w:pos="4680"/>
              </w:tabs>
              <w:spacing w:after="0" w:line="240" w:lineRule="auto"/>
              <w:rPr>
                <w:rFonts w:ascii="Arial" w:hAnsi="Arial" w:cs="Arial"/>
                <w:i/>
                <w:color w:val="FF0000"/>
                <w:sz w:val="18"/>
                <w:szCs w:val="18"/>
              </w:rPr>
            </w:pPr>
          </w:p>
          <w:p w14:paraId="62C1C7CF" w14:textId="77777777" w:rsidR="00081A31" w:rsidRDefault="00081A31" w:rsidP="00947556">
            <w:pPr>
              <w:tabs>
                <w:tab w:val="center" w:pos="4680"/>
              </w:tabs>
              <w:spacing w:after="0" w:line="240" w:lineRule="auto"/>
              <w:rPr>
                <w:rFonts w:ascii="Arial" w:hAnsi="Arial" w:cs="Arial"/>
                <w:i/>
                <w:color w:val="FF0000"/>
                <w:sz w:val="18"/>
                <w:szCs w:val="18"/>
              </w:rPr>
            </w:pPr>
          </w:p>
          <w:p w14:paraId="3F1B4BE8" w14:textId="77777777" w:rsidR="00081A31" w:rsidRPr="00CB4B1A" w:rsidRDefault="00081A31" w:rsidP="00947556">
            <w:pPr>
              <w:tabs>
                <w:tab w:val="center" w:pos="4680"/>
              </w:tabs>
              <w:spacing w:after="0" w:line="240" w:lineRule="auto"/>
              <w:rPr>
                <w:rFonts w:ascii="Arial" w:hAnsi="Arial" w:cs="Arial"/>
                <w:i/>
                <w:sz w:val="18"/>
                <w:szCs w:val="18"/>
              </w:rPr>
            </w:pP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153BD8DA" w14:textId="3DD974C2" w:rsidR="00081A31" w:rsidRDefault="00CC7B28" w:rsidP="0094755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Pr>
                <w:rFonts w:ascii="Arial" w:hAnsi="Arial" w:cs="Arial"/>
                <w:iCs/>
                <w:sz w:val="18"/>
                <w:szCs w:val="18"/>
                <w:lang w:val="en-GB"/>
              </w:rPr>
              <w:t>During the final illness, d</w:t>
            </w:r>
            <w:r w:rsidRPr="005E69AE">
              <w:rPr>
                <w:rFonts w:ascii="Arial" w:hAnsi="Arial" w:cs="Arial"/>
                <w:iCs/>
                <w:sz w:val="18"/>
                <w:szCs w:val="18"/>
                <w:lang w:val="en-GB"/>
              </w:rPr>
              <w:t xml:space="preserve">id </w:t>
            </w:r>
            <w:r w:rsidR="005E69AE" w:rsidRPr="005E69AE">
              <w:rPr>
                <w:rFonts w:ascii="Arial" w:hAnsi="Arial" w:cs="Arial"/>
                <w:iCs/>
                <w:sz w:val="18"/>
                <w:szCs w:val="18"/>
                <w:lang w:val="en-GB"/>
              </w:rPr>
              <w:t>a health professional diagnose</w:t>
            </w:r>
            <w:r w:rsidR="00445A63" w:rsidRPr="00445A63">
              <w:rPr>
                <w:rFonts w:ascii="Arial" w:hAnsi="Arial" w:cs="Arial"/>
                <w:iCs/>
                <w:sz w:val="18"/>
                <w:szCs w:val="18"/>
                <w:lang w:val="en-GB"/>
              </w:rPr>
              <w:t xml:space="preserve"> epilepsy?</w:t>
            </w:r>
          </w:p>
          <w:p w14:paraId="33FAE74E" w14:textId="77777777" w:rsidR="00081A31" w:rsidRDefault="00081A31" w:rsidP="0094755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p>
          <w:p w14:paraId="3B887972" w14:textId="77777777" w:rsidR="00081A31" w:rsidRPr="00081A31" w:rsidRDefault="00081A31" w:rsidP="0094755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
                <w:iCs/>
                <w:sz w:val="18"/>
                <w:szCs w:val="18"/>
                <w:lang w:val="en-GB"/>
              </w:rPr>
            </w:pPr>
            <w:r w:rsidRPr="00081A31">
              <w:rPr>
                <w:rFonts w:ascii="Arial" w:hAnsi="Arial" w:cs="Arial"/>
                <w:i/>
                <w:iCs/>
                <w:sz w:val="18"/>
                <w:szCs w:val="18"/>
                <w:lang w:val="en-GB"/>
              </w:rPr>
              <w:t>Remind the respondent that we are asking for the diagnosis assessed by a doctor, health worker, or other health professional during the final illness.</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7DA7E9A5" w14:textId="77777777" w:rsidR="00081A31" w:rsidRPr="007355A3" w:rsidRDefault="00081A31" w:rsidP="00F43CA1">
            <w:pPr>
              <w:widowControl w:val="0"/>
              <w:numPr>
                <w:ilvl w:val="0"/>
                <w:numId w:val="255"/>
              </w:numPr>
              <w:tabs>
                <w:tab w:val="left" w:pos="-1080"/>
                <w:tab w:val="left" w:pos="-720"/>
                <w:tab w:val="left" w:pos="288"/>
                <w:tab w:val="right" w:leader="dot" w:pos="4360"/>
              </w:tabs>
              <w:spacing w:after="0" w:line="240" w:lineRule="auto"/>
              <w:ind w:right="29"/>
              <w:rPr>
                <w:rFonts w:ascii="Arial" w:hAnsi="Arial" w:cs="Arial"/>
                <w:iCs/>
                <w:sz w:val="18"/>
                <w:szCs w:val="18"/>
                <w:lang w:val="en-GB"/>
              </w:rPr>
            </w:pPr>
            <w:r w:rsidRPr="007355A3">
              <w:rPr>
                <w:rFonts w:ascii="Arial" w:hAnsi="Arial" w:cs="Arial"/>
                <w:iCs/>
                <w:sz w:val="18"/>
                <w:szCs w:val="18"/>
                <w:lang w:val="en-GB"/>
              </w:rPr>
              <w:t>Yes</w:t>
            </w:r>
          </w:p>
          <w:p w14:paraId="2DBB59FA" w14:textId="77777777" w:rsidR="00081A31" w:rsidRPr="007355A3" w:rsidRDefault="00081A31" w:rsidP="00F43CA1">
            <w:pPr>
              <w:widowControl w:val="0"/>
              <w:numPr>
                <w:ilvl w:val="0"/>
                <w:numId w:val="255"/>
              </w:numPr>
              <w:tabs>
                <w:tab w:val="left" w:pos="-1080"/>
                <w:tab w:val="left" w:pos="-720"/>
                <w:tab w:val="left" w:pos="288"/>
                <w:tab w:val="right" w:leader="dot" w:pos="4360"/>
              </w:tabs>
              <w:spacing w:after="0" w:line="240" w:lineRule="auto"/>
              <w:ind w:left="288" w:right="29" w:hanging="288"/>
              <w:rPr>
                <w:rFonts w:ascii="Arial" w:hAnsi="Arial" w:cs="Arial"/>
                <w:iCs/>
                <w:sz w:val="18"/>
                <w:szCs w:val="18"/>
                <w:lang w:val="en-GB"/>
              </w:rPr>
            </w:pPr>
            <w:r w:rsidRPr="007355A3">
              <w:rPr>
                <w:rFonts w:ascii="Arial" w:hAnsi="Arial" w:cs="Arial"/>
                <w:iCs/>
                <w:sz w:val="18"/>
                <w:szCs w:val="18"/>
                <w:lang w:val="en-GB"/>
              </w:rPr>
              <w:t>No</w:t>
            </w:r>
          </w:p>
          <w:p w14:paraId="07778931" w14:textId="77777777" w:rsidR="00081A31" w:rsidRDefault="00081A31" w:rsidP="00947556">
            <w:pPr>
              <w:pStyle w:val="Responsecategs"/>
              <w:ind w:left="0" w:firstLine="0"/>
              <w:rPr>
                <w:rFonts w:eastAsia="Calibri" w:cs="Arial"/>
                <w:iCs/>
                <w:sz w:val="18"/>
                <w:szCs w:val="18"/>
                <w:lang w:val="en-GB"/>
              </w:rPr>
            </w:pPr>
            <w:r w:rsidRPr="007355A3">
              <w:rPr>
                <w:rFonts w:eastAsia="Calibri" w:cs="Arial"/>
                <w:iCs/>
                <w:sz w:val="18"/>
                <w:szCs w:val="18"/>
                <w:lang w:val="en-GB"/>
              </w:rPr>
              <w:t>9.   Don’t know</w:t>
            </w:r>
          </w:p>
          <w:p w14:paraId="0FD6C737" w14:textId="77009ECA" w:rsidR="00081A31" w:rsidRPr="007355A3" w:rsidRDefault="00216577" w:rsidP="00947556">
            <w:pPr>
              <w:pStyle w:val="Responsecategs"/>
              <w:ind w:left="0" w:firstLine="0"/>
              <w:rPr>
                <w:rFonts w:eastAsia="Calibri" w:cs="Arial"/>
                <w:iCs/>
                <w:sz w:val="18"/>
                <w:szCs w:val="18"/>
                <w:lang w:val="en-GB"/>
              </w:rPr>
            </w:pPr>
            <w:r>
              <w:rPr>
                <w:rFonts w:eastAsia="Calibri" w:cs="Arial"/>
                <w:iCs/>
                <w:sz w:val="18"/>
                <w:szCs w:val="18"/>
                <w:lang w:val="en-GB"/>
              </w:rPr>
              <w:t>8</w:t>
            </w:r>
            <w:r w:rsidR="00081A31">
              <w:rPr>
                <w:rFonts w:eastAsia="Calibri" w:cs="Arial"/>
                <w:iCs/>
                <w:sz w:val="18"/>
                <w:szCs w:val="18"/>
                <w:lang w:val="en-GB"/>
              </w:rPr>
              <w:t>. Refused to answer</w:t>
            </w:r>
          </w:p>
        </w:tc>
        <w:tc>
          <w:tcPr>
            <w:tcW w:w="3060" w:type="dxa"/>
            <w:gridSpan w:val="2"/>
            <w:tcBorders>
              <w:top w:val="single" w:sz="4" w:space="0" w:color="auto"/>
              <w:left w:val="single" w:sz="4" w:space="0" w:color="auto"/>
              <w:bottom w:val="single" w:sz="4" w:space="0" w:color="auto"/>
              <w:right w:val="single" w:sz="4" w:space="0" w:color="auto"/>
            </w:tcBorders>
            <w:shd w:val="clear" w:color="auto" w:fill="auto"/>
          </w:tcPr>
          <w:p w14:paraId="3DA5351D" w14:textId="77777777" w:rsidR="00081A31" w:rsidRPr="007355A3" w:rsidRDefault="00081A31" w:rsidP="00947556">
            <w:pPr>
              <w:pStyle w:val="1AutoList4"/>
              <w:tabs>
                <w:tab w:val="clear" w:pos="720"/>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7355A3">
              <w:rPr>
                <w:rFonts w:ascii="Arial" w:hAnsi="Arial"/>
                <w:iCs/>
                <w:sz w:val="56"/>
                <w:szCs w:val="56"/>
              </w:rPr>
              <w:sym w:font="Wingdings" w:char="F0A8"/>
            </w:r>
            <w:r w:rsidRPr="007355A3">
              <w:rPr>
                <w:rFonts w:ascii="Arial" w:hAnsi="Arial"/>
                <w:iCs/>
                <w:sz w:val="56"/>
                <w:szCs w:val="56"/>
              </w:rPr>
              <w:t xml:space="preserve"> </w:t>
            </w:r>
          </w:p>
        </w:tc>
      </w:tr>
      <w:tr w:rsidR="00081A31" w:rsidRPr="00BE5730" w14:paraId="38746816" w14:textId="77777777" w:rsidTr="00947556">
        <w:trPr>
          <w:cantSplit/>
          <w:trHeight w:val="449"/>
        </w:trPr>
        <w:tc>
          <w:tcPr>
            <w:tcW w:w="823"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vAlign w:val="bottom"/>
          </w:tcPr>
          <w:p w14:paraId="263FE0A2" w14:textId="5A60FE1B" w:rsidR="00081A31" w:rsidRDefault="00CC7B28" w:rsidP="00947556">
            <w:pPr>
              <w:tabs>
                <w:tab w:val="center" w:pos="4680"/>
              </w:tabs>
              <w:spacing w:after="0" w:line="240" w:lineRule="auto"/>
              <w:rPr>
                <w:rFonts w:ascii="Arial" w:hAnsi="Arial" w:cs="Arial"/>
                <w:color w:val="000000"/>
                <w:sz w:val="18"/>
                <w:szCs w:val="18"/>
              </w:rPr>
            </w:pPr>
            <w:r>
              <w:rPr>
                <w:rFonts w:ascii="Arial" w:hAnsi="Arial" w:cs="Arial"/>
                <w:color w:val="000000"/>
                <w:sz w:val="18"/>
                <w:szCs w:val="18"/>
              </w:rPr>
              <w:t>C3310</w:t>
            </w:r>
            <w:r w:rsidR="00081A31">
              <w:rPr>
                <w:rFonts w:ascii="Arial" w:hAnsi="Arial" w:cs="Arial"/>
                <w:color w:val="000000"/>
                <w:sz w:val="18"/>
                <w:szCs w:val="18"/>
              </w:rPr>
              <w:t>_</w:t>
            </w:r>
            <w:r w:rsidR="00445A63">
              <w:rPr>
                <w:rFonts w:ascii="Arial" w:hAnsi="Arial" w:cs="Arial"/>
                <w:color w:val="000000"/>
                <w:sz w:val="18"/>
                <w:szCs w:val="18"/>
              </w:rPr>
              <w:t>7</w:t>
            </w:r>
          </w:p>
          <w:p w14:paraId="7B996557" w14:textId="77777777" w:rsidR="00081A31" w:rsidRDefault="00081A31" w:rsidP="00947556">
            <w:pPr>
              <w:tabs>
                <w:tab w:val="center" w:pos="4680"/>
              </w:tabs>
              <w:spacing w:after="0" w:line="240" w:lineRule="auto"/>
              <w:rPr>
                <w:rFonts w:ascii="Arial" w:hAnsi="Arial" w:cs="Arial"/>
                <w:color w:val="000000"/>
                <w:sz w:val="18"/>
                <w:szCs w:val="18"/>
              </w:rPr>
            </w:pPr>
          </w:p>
          <w:p w14:paraId="46D1A72D" w14:textId="47B31917" w:rsidR="00081A31" w:rsidRDefault="00081A31" w:rsidP="00947556">
            <w:pPr>
              <w:tabs>
                <w:tab w:val="center" w:pos="4680"/>
              </w:tabs>
              <w:spacing w:after="0" w:line="240" w:lineRule="auto"/>
              <w:rPr>
                <w:rFonts w:ascii="Arial" w:hAnsi="Arial" w:cs="Arial"/>
                <w:i/>
                <w:color w:val="FF0000"/>
                <w:sz w:val="18"/>
                <w:szCs w:val="18"/>
              </w:rPr>
            </w:pPr>
            <w:r w:rsidRPr="00CB4B1A">
              <w:rPr>
                <w:rFonts w:ascii="Arial" w:hAnsi="Arial" w:cs="Arial"/>
                <w:i/>
                <w:color w:val="FF0000"/>
                <w:sz w:val="18"/>
                <w:szCs w:val="18"/>
              </w:rPr>
              <w:t>(10</w:t>
            </w:r>
            <w:r>
              <w:rPr>
                <w:rFonts w:ascii="Arial" w:hAnsi="Arial" w:cs="Arial"/>
                <w:i/>
                <w:color w:val="FF0000"/>
                <w:sz w:val="18"/>
                <w:szCs w:val="18"/>
              </w:rPr>
              <w:t>1</w:t>
            </w:r>
            <w:r w:rsidR="00445A63">
              <w:rPr>
                <w:rFonts w:ascii="Arial" w:hAnsi="Arial" w:cs="Arial"/>
                <w:i/>
                <w:color w:val="FF0000"/>
                <w:sz w:val="18"/>
                <w:szCs w:val="18"/>
              </w:rPr>
              <w:t>43</w:t>
            </w:r>
            <w:r w:rsidRPr="00CB4B1A">
              <w:rPr>
                <w:rFonts w:ascii="Arial" w:hAnsi="Arial" w:cs="Arial"/>
                <w:i/>
                <w:color w:val="FF0000"/>
                <w:sz w:val="18"/>
                <w:szCs w:val="18"/>
              </w:rPr>
              <w:t>)</w:t>
            </w:r>
          </w:p>
          <w:p w14:paraId="74074AD4" w14:textId="77777777" w:rsidR="00081A31" w:rsidRDefault="00081A31" w:rsidP="00947556">
            <w:pPr>
              <w:tabs>
                <w:tab w:val="center" w:pos="4680"/>
              </w:tabs>
              <w:spacing w:after="0" w:line="240" w:lineRule="auto"/>
              <w:rPr>
                <w:rFonts w:ascii="Arial" w:hAnsi="Arial" w:cs="Arial"/>
                <w:i/>
                <w:color w:val="FF0000"/>
                <w:sz w:val="18"/>
                <w:szCs w:val="18"/>
              </w:rPr>
            </w:pPr>
          </w:p>
          <w:p w14:paraId="56CE8CEB" w14:textId="77777777" w:rsidR="00081A31" w:rsidRDefault="00081A31" w:rsidP="00947556">
            <w:pPr>
              <w:tabs>
                <w:tab w:val="center" w:pos="4680"/>
              </w:tabs>
              <w:spacing w:after="0" w:line="240" w:lineRule="auto"/>
              <w:rPr>
                <w:rFonts w:ascii="Arial" w:hAnsi="Arial" w:cs="Arial"/>
                <w:i/>
                <w:color w:val="FF0000"/>
                <w:sz w:val="18"/>
                <w:szCs w:val="18"/>
              </w:rPr>
            </w:pPr>
          </w:p>
          <w:p w14:paraId="4D00EE69" w14:textId="77777777" w:rsidR="00081A31" w:rsidRDefault="00081A31" w:rsidP="00947556">
            <w:pPr>
              <w:tabs>
                <w:tab w:val="center" w:pos="4680"/>
              </w:tabs>
              <w:spacing w:after="0" w:line="240" w:lineRule="auto"/>
              <w:rPr>
                <w:rFonts w:ascii="Arial" w:hAnsi="Arial" w:cs="Arial"/>
                <w:i/>
                <w:color w:val="FF0000"/>
                <w:sz w:val="18"/>
                <w:szCs w:val="18"/>
              </w:rPr>
            </w:pPr>
          </w:p>
          <w:p w14:paraId="37C70038" w14:textId="77777777" w:rsidR="00081A31" w:rsidRPr="00CB4B1A" w:rsidRDefault="00081A31" w:rsidP="00947556">
            <w:pPr>
              <w:tabs>
                <w:tab w:val="center" w:pos="4680"/>
              </w:tabs>
              <w:spacing w:after="0" w:line="240" w:lineRule="auto"/>
              <w:rPr>
                <w:rFonts w:ascii="Arial" w:hAnsi="Arial" w:cs="Arial"/>
                <w:i/>
                <w:sz w:val="18"/>
                <w:szCs w:val="18"/>
              </w:rPr>
            </w:pP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68604885" w14:textId="325553BC" w:rsidR="00081A31" w:rsidRDefault="00445A63" w:rsidP="0094755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445A63">
              <w:rPr>
                <w:rFonts w:ascii="Arial" w:hAnsi="Arial" w:cs="Arial"/>
                <w:iCs/>
                <w:sz w:val="18"/>
                <w:szCs w:val="18"/>
                <w:lang w:val="en-GB"/>
              </w:rPr>
              <w:t>Recently or during the final illness,</w:t>
            </w:r>
            <w:r>
              <w:rPr>
                <w:rFonts w:ascii="Arial" w:hAnsi="Arial" w:cs="Arial"/>
                <w:iCs/>
                <w:sz w:val="18"/>
                <w:szCs w:val="18"/>
                <w:lang w:val="en-GB"/>
              </w:rPr>
              <w:t xml:space="preserve"> </w:t>
            </w:r>
            <w:r w:rsidR="005E69AE" w:rsidRPr="005E69AE">
              <w:rPr>
                <w:rFonts w:ascii="Arial" w:hAnsi="Arial" w:cs="Arial"/>
                <w:iCs/>
                <w:sz w:val="18"/>
                <w:szCs w:val="18"/>
                <w:lang w:val="en-GB"/>
              </w:rPr>
              <w:t>did a health professional diagnose</w:t>
            </w:r>
            <w:r w:rsidRPr="00445A63">
              <w:rPr>
                <w:rFonts w:ascii="Arial" w:hAnsi="Arial" w:cs="Arial"/>
                <w:iCs/>
                <w:sz w:val="18"/>
                <w:szCs w:val="18"/>
                <w:lang w:val="en-GB"/>
              </w:rPr>
              <w:t xml:space="preserve"> kidney disease?</w:t>
            </w:r>
          </w:p>
          <w:p w14:paraId="50CB10E6" w14:textId="77777777" w:rsidR="00081A31" w:rsidRDefault="00081A31" w:rsidP="0094755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p>
          <w:p w14:paraId="195427B1" w14:textId="77777777" w:rsidR="00081A31" w:rsidRPr="00081A31" w:rsidRDefault="00081A31" w:rsidP="0094755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
                <w:iCs/>
                <w:sz w:val="18"/>
                <w:szCs w:val="18"/>
                <w:lang w:val="en-GB"/>
              </w:rPr>
            </w:pPr>
            <w:r w:rsidRPr="00081A31">
              <w:rPr>
                <w:rFonts w:ascii="Arial" w:hAnsi="Arial" w:cs="Arial"/>
                <w:i/>
                <w:iCs/>
                <w:sz w:val="18"/>
                <w:szCs w:val="18"/>
                <w:lang w:val="en-GB"/>
              </w:rPr>
              <w:t>Remind the respondent that we are asking for the diagnosis assessed by a doctor, health worker, or other health professional during the final illness.</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4C836680" w14:textId="77777777" w:rsidR="00081A31" w:rsidRPr="007355A3" w:rsidRDefault="00081A31" w:rsidP="00F43CA1">
            <w:pPr>
              <w:widowControl w:val="0"/>
              <w:numPr>
                <w:ilvl w:val="0"/>
                <w:numId w:val="256"/>
              </w:numPr>
              <w:tabs>
                <w:tab w:val="left" w:pos="-1080"/>
                <w:tab w:val="left" w:pos="-720"/>
                <w:tab w:val="left" w:pos="288"/>
                <w:tab w:val="right" w:leader="dot" w:pos="4360"/>
              </w:tabs>
              <w:spacing w:after="0" w:line="240" w:lineRule="auto"/>
              <w:ind w:right="29"/>
              <w:rPr>
                <w:rFonts w:ascii="Arial" w:hAnsi="Arial" w:cs="Arial"/>
                <w:iCs/>
                <w:sz w:val="18"/>
                <w:szCs w:val="18"/>
                <w:lang w:val="en-GB"/>
              </w:rPr>
            </w:pPr>
            <w:r w:rsidRPr="007355A3">
              <w:rPr>
                <w:rFonts w:ascii="Arial" w:hAnsi="Arial" w:cs="Arial"/>
                <w:iCs/>
                <w:sz w:val="18"/>
                <w:szCs w:val="18"/>
                <w:lang w:val="en-GB"/>
              </w:rPr>
              <w:t>Yes</w:t>
            </w:r>
          </w:p>
          <w:p w14:paraId="680014FD" w14:textId="77777777" w:rsidR="00081A31" w:rsidRPr="007355A3" w:rsidRDefault="00081A31" w:rsidP="00F43CA1">
            <w:pPr>
              <w:widowControl w:val="0"/>
              <w:numPr>
                <w:ilvl w:val="0"/>
                <w:numId w:val="256"/>
              </w:numPr>
              <w:tabs>
                <w:tab w:val="left" w:pos="-1080"/>
                <w:tab w:val="left" w:pos="-720"/>
                <w:tab w:val="left" w:pos="288"/>
                <w:tab w:val="right" w:leader="dot" w:pos="4360"/>
              </w:tabs>
              <w:spacing w:after="0" w:line="240" w:lineRule="auto"/>
              <w:ind w:left="288" w:right="29" w:hanging="288"/>
              <w:rPr>
                <w:rFonts w:ascii="Arial" w:hAnsi="Arial" w:cs="Arial"/>
                <w:iCs/>
                <w:sz w:val="18"/>
                <w:szCs w:val="18"/>
                <w:lang w:val="en-GB"/>
              </w:rPr>
            </w:pPr>
            <w:r w:rsidRPr="007355A3">
              <w:rPr>
                <w:rFonts w:ascii="Arial" w:hAnsi="Arial" w:cs="Arial"/>
                <w:iCs/>
                <w:sz w:val="18"/>
                <w:szCs w:val="18"/>
                <w:lang w:val="en-GB"/>
              </w:rPr>
              <w:t>No</w:t>
            </w:r>
          </w:p>
          <w:p w14:paraId="66321B9A" w14:textId="77777777" w:rsidR="00081A31" w:rsidRDefault="00081A31" w:rsidP="00947556">
            <w:pPr>
              <w:pStyle w:val="Responsecategs"/>
              <w:ind w:left="0" w:firstLine="0"/>
              <w:rPr>
                <w:rFonts w:eastAsia="Calibri" w:cs="Arial"/>
                <w:iCs/>
                <w:sz w:val="18"/>
                <w:szCs w:val="18"/>
                <w:lang w:val="en-GB"/>
              </w:rPr>
            </w:pPr>
            <w:r w:rsidRPr="007355A3">
              <w:rPr>
                <w:rFonts w:eastAsia="Calibri" w:cs="Arial"/>
                <w:iCs/>
                <w:sz w:val="18"/>
                <w:szCs w:val="18"/>
                <w:lang w:val="en-GB"/>
              </w:rPr>
              <w:t>9.   Don’t know</w:t>
            </w:r>
          </w:p>
          <w:p w14:paraId="2B59E027" w14:textId="6DD8A703" w:rsidR="00081A31" w:rsidRPr="007355A3" w:rsidRDefault="00216577" w:rsidP="00947556">
            <w:pPr>
              <w:pStyle w:val="Responsecategs"/>
              <w:ind w:left="0" w:firstLine="0"/>
              <w:rPr>
                <w:rFonts w:eastAsia="Calibri" w:cs="Arial"/>
                <w:iCs/>
                <w:sz w:val="18"/>
                <w:szCs w:val="18"/>
                <w:lang w:val="en-GB"/>
              </w:rPr>
            </w:pPr>
            <w:r>
              <w:rPr>
                <w:rFonts w:eastAsia="Calibri" w:cs="Arial"/>
                <w:iCs/>
                <w:sz w:val="18"/>
                <w:szCs w:val="18"/>
                <w:lang w:val="en-GB"/>
              </w:rPr>
              <w:t>8</w:t>
            </w:r>
            <w:r w:rsidR="00081A31">
              <w:rPr>
                <w:rFonts w:eastAsia="Calibri" w:cs="Arial"/>
                <w:iCs/>
                <w:sz w:val="18"/>
                <w:szCs w:val="18"/>
                <w:lang w:val="en-GB"/>
              </w:rPr>
              <w:t>. Refused to answer</w:t>
            </w:r>
          </w:p>
        </w:tc>
        <w:tc>
          <w:tcPr>
            <w:tcW w:w="3060" w:type="dxa"/>
            <w:gridSpan w:val="2"/>
            <w:tcBorders>
              <w:top w:val="single" w:sz="4" w:space="0" w:color="auto"/>
              <w:left w:val="single" w:sz="4" w:space="0" w:color="auto"/>
              <w:bottom w:val="single" w:sz="4" w:space="0" w:color="auto"/>
              <w:right w:val="single" w:sz="4" w:space="0" w:color="auto"/>
            </w:tcBorders>
            <w:shd w:val="clear" w:color="auto" w:fill="auto"/>
          </w:tcPr>
          <w:p w14:paraId="31F8FFA7" w14:textId="77777777" w:rsidR="00081A31" w:rsidRPr="007355A3" w:rsidRDefault="00081A31" w:rsidP="00947556">
            <w:pPr>
              <w:pStyle w:val="1AutoList4"/>
              <w:tabs>
                <w:tab w:val="clear" w:pos="720"/>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7355A3">
              <w:rPr>
                <w:rFonts w:ascii="Arial" w:hAnsi="Arial"/>
                <w:iCs/>
                <w:sz w:val="56"/>
                <w:szCs w:val="56"/>
              </w:rPr>
              <w:sym w:font="Wingdings" w:char="F0A8"/>
            </w:r>
            <w:r w:rsidRPr="007355A3">
              <w:rPr>
                <w:rFonts w:ascii="Arial" w:hAnsi="Arial"/>
                <w:iCs/>
                <w:sz w:val="56"/>
                <w:szCs w:val="56"/>
              </w:rPr>
              <w:t xml:space="preserve"> </w:t>
            </w:r>
          </w:p>
        </w:tc>
      </w:tr>
      <w:tr w:rsidR="00445A63" w:rsidRPr="00BE5730" w14:paraId="2F2A9DC8" w14:textId="77777777" w:rsidTr="00947556">
        <w:trPr>
          <w:cantSplit/>
          <w:trHeight w:val="449"/>
        </w:trPr>
        <w:tc>
          <w:tcPr>
            <w:tcW w:w="823"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vAlign w:val="bottom"/>
          </w:tcPr>
          <w:p w14:paraId="4B86BA5D" w14:textId="56014486" w:rsidR="00445A63" w:rsidRDefault="00CC7B28" w:rsidP="00947556">
            <w:pPr>
              <w:tabs>
                <w:tab w:val="center" w:pos="4680"/>
              </w:tabs>
              <w:spacing w:after="0" w:line="240" w:lineRule="auto"/>
              <w:rPr>
                <w:rFonts w:ascii="Arial" w:hAnsi="Arial" w:cs="Arial"/>
                <w:color w:val="000000"/>
                <w:sz w:val="18"/>
                <w:szCs w:val="18"/>
              </w:rPr>
            </w:pPr>
            <w:r>
              <w:rPr>
                <w:rFonts w:ascii="Arial" w:hAnsi="Arial" w:cs="Arial"/>
                <w:color w:val="000000"/>
                <w:sz w:val="18"/>
                <w:szCs w:val="18"/>
              </w:rPr>
              <w:t>C3310</w:t>
            </w:r>
            <w:r w:rsidR="00445A63">
              <w:rPr>
                <w:rFonts w:ascii="Arial" w:hAnsi="Arial" w:cs="Arial"/>
                <w:color w:val="000000"/>
                <w:sz w:val="18"/>
                <w:szCs w:val="18"/>
              </w:rPr>
              <w:t>_8</w:t>
            </w:r>
          </w:p>
          <w:p w14:paraId="0AA84E67" w14:textId="77777777" w:rsidR="00445A63" w:rsidRDefault="00445A63" w:rsidP="00947556">
            <w:pPr>
              <w:tabs>
                <w:tab w:val="center" w:pos="4680"/>
              </w:tabs>
              <w:spacing w:after="0" w:line="240" w:lineRule="auto"/>
              <w:rPr>
                <w:rFonts w:ascii="Arial" w:hAnsi="Arial" w:cs="Arial"/>
                <w:color w:val="000000"/>
                <w:sz w:val="18"/>
                <w:szCs w:val="18"/>
              </w:rPr>
            </w:pPr>
          </w:p>
          <w:p w14:paraId="75D481A8" w14:textId="2D3EFC99" w:rsidR="00445A63" w:rsidRDefault="00445A63" w:rsidP="00947556">
            <w:pPr>
              <w:tabs>
                <w:tab w:val="center" w:pos="4680"/>
              </w:tabs>
              <w:spacing w:after="0" w:line="240" w:lineRule="auto"/>
              <w:rPr>
                <w:rFonts w:ascii="Arial" w:hAnsi="Arial" w:cs="Arial"/>
                <w:i/>
                <w:color w:val="FF0000"/>
                <w:sz w:val="18"/>
                <w:szCs w:val="18"/>
              </w:rPr>
            </w:pPr>
            <w:r w:rsidRPr="00CB4B1A">
              <w:rPr>
                <w:rFonts w:ascii="Arial" w:hAnsi="Arial" w:cs="Arial"/>
                <w:i/>
                <w:color w:val="FF0000"/>
                <w:sz w:val="18"/>
                <w:szCs w:val="18"/>
              </w:rPr>
              <w:t>(10</w:t>
            </w:r>
            <w:r>
              <w:rPr>
                <w:rFonts w:ascii="Arial" w:hAnsi="Arial" w:cs="Arial"/>
                <w:i/>
                <w:color w:val="FF0000"/>
                <w:sz w:val="18"/>
                <w:szCs w:val="18"/>
              </w:rPr>
              <w:t>144</w:t>
            </w:r>
            <w:r w:rsidRPr="00CB4B1A">
              <w:rPr>
                <w:rFonts w:ascii="Arial" w:hAnsi="Arial" w:cs="Arial"/>
                <w:i/>
                <w:color w:val="FF0000"/>
                <w:sz w:val="18"/>
                <w:szCs w:val="18"/>
              </w:rPr>
              <w:t>)</w:t>
            </w:r>
          </w:p>
          <w:p w14:paraId="747F0BBB" w14:textId="77777777" w:rsidR="00445A63" w:rsidRDefault="00445A63" w:rsidP="00947556">
            <w:pPr>
              <w:tabs>
                <w:tab w:val="center" w:pos="4680"/>
              </w:tabs>
              <w:spacing w:after="0" w:line="240" w:lineRule="auto"/>
              <w:rPr>
                <w:rFonts w:ascii="Arial" w:hAnsi="Arial" w:cs="Arial"/>
                <w:i/>
                <w:color w:val="FF0000"/>
                <w:sz w:val="18"/>
                <w:szCs w:val="18"/>
              </w:rPr>
            </w:pPr>
          </w:p>
          <w:p w14:paraId="48F1EEF5" w14:textId="77777777" w:rsidR="00445A63" w:rsidRDefault="00445A63" w:rsidP="00947556">
            <w:pPr>
              <w:tabs>
                <w:tab w:val="center" w:pos="4680"/>
              </w:tabs>
              <w:spacing w:after="0" w:line="240" w:lineRule="auto"/>
              <w:rPr>
                <w:rFonts w:ascii="Arial" w:hAnsi="Arial" w:cs="Arial"/>
                <w:i/>
                <w:color w:val="FF0000"/>
                <w:sz w:val="18"/>
                <w:szCs w:val="18"/>
              </w:rPr>
            </w:pPr>
          </w:p>
          <w:p w14:paraId="046907BF" w14:textId="77777777" w:rsidR="00445A63" w:rsidRDefault="00445A63" w:rsidP="00947556">
            <w:pPr>
              <w:tabs>
                <w:tab w:val="center" w:pos="4680"/>
              </w:tabs>
              <w:spacing w:after="0" w:line="240" w:lineRule="auto"/>
              <w:rPr>
                <w:rFonts w:ascii="Arial" w:hAnsi="Arial" w:cs="Arial"/>
                <w:i/>
                <w:color w:val="FF0000"/>
                <w:sz w:val="18"/>
                <w:szCs w:val="18"/>
              </w:rPr>
            </w:pPr>
          </w:p>
          <w:p w14:paraId="4C5ADC97" w14:textId="77777777" w:rsidR="00445A63" w:rsidRPr="00CB4B1A" w:rsidRDefault="00445A63" w:rsidP="00947556">
            <w:pPr>
              <w:tabs>
                <w:tab w:val="center" w:pos="4680"/>
              </w:tabs>
              <w:spacing w:after="0" w:line="240" w:lineRule="auto"/>
              <w:rPr>
                <w:rFonts w:ascii="Arial" w:hAnsi="Arial" w:cs="Arial"/>
                <w:i/>
                <w:sz w:val="18"/>
                <w:szCs w:val="18"/>
              </w:rPr>
            </w:pP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54CD5B28" w14:textId="6D00BA4B" w:rsidR="00445A63" w:rsidRDefault="00445A63" w:rsidP="0094755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445A63">
              <w:rPr>
                <w:rFonts w:ascii="Arial" w:hAnsi="Arial" w:cs="Arial"/>
                <w:iCs/>
                <w:sz w:val="18"/>
                <w:szCs w:val="18"/>
                <w:lang w:val="en-GB"/>
              </w:rPr>
              <w:t>Recently or during the final illness,</w:t>
            </w:r>
            <w:r>
              <w:rPr>
                <w:rFonts w:ascii="Arial" w:hAnsi="Arial" w:cs="Arial"/>
                <w:iCs/>
                <w:sz w:val="18"/>
                <w:szCs w:val="18"/>
                <w:lang w:val="en-GB"/>
              </w:rPr>
              <w:t xml:space="preserve"> </w:t>
            </w:r>
            <w:r w:rsidR="005E69AE" w:rsidRPr="005E69AE">
              <w:rPr>
                <w:rFonts w:ascii="Arial" w:hAnsi="Arial" w:cs="Arial"/>
                <w:iCs/>
                <w:sz w:val="18"/>
                <w:szCs w:val="18"/>
                <w:lang w:val="en-GB"/>
              </w:rPr>
              <w:t>did a health professional diagnose</w:t>
            </w:r>
            <w:r w:rsidRPr="00445A63">
              <w:rPr>
                <w:rFonts w:ascii="Arial" w:hAnsi="Arial" w:cs="Arial"/>
                <w:iCs/>
                <w:sz w:val="18"/>
                <w:szCs w:val="18"/>
                <w:lang w:val="en-GB"/>
              </w:rPr>
              <w:t xml:space="preserve"> liver disease?</w:t>
            </w:r>
          </w:p>
          <w:p w14:paraId="652EE040" w14:textId="77777777" w:rsidR="00445A63" w:rsidRDefault="00445A63" w:rsidP="0094755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p>
          <w:p w14:paraId="525DE578" w14:textId="77777777" w:rsidR="00445A63" w:rsidRPr="00081A31" w:rsidRDefault="00445A63" w:rsidP="0094755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
                <w:iCs/>
                <w:sz w:val="18"/>
                <w:szCs w:val="18"/>
                <w:lang w:val="en-GB"/>
              </w:rPr>
            </w:pPr>
            <w:r w:rsidRPr="00081A31">
              <w:rPr>
                <w:rFonts w:ascii="Arial" w:hAnsi="Arial" w:cs="Arial"/>
                <w:i/>
                <w:iCs/>
                <w:sz w:val="18"/>
                <w:szCs w:val="18"/>
                <w:lang w:val="en-GB"/>
              </w:rPr>
              <w:t>Remind the respondent that we are asking for the diagnosis assessed by a doctor, health worker, or other health professional during the final illness.</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77390DD9" w14:textId="77777777" w:rsidR="00445A63" w:rsidRPr="007355A3" w:rsidRDefault="00445A63" w:rsidP="00F43CA1">
            <w:pPr>
              <w:widowControl w:val="0"/>
              <w:numPr>
                <w:ilvl w:val="0"/>
                <w:numId w:val="257"/>
              </w:numPr>
              <w:tabs>
                <w:tab w:val="left" w:pos="-1080"/>
                <w:tab w:val="left" w:pos="-720"/>
                <w:tab w:val="left" w:pos="288"/>
                <w:tab w:val="right" w:leader="dot" w:pos="4360"/>
              </w:tabs>
              <w:spacing w:after="0" w:line="240" w:lineRule="auto"/>
              <w:ind w:right="29"/>
              <w:rPr>
                <w:rFonts w:ascii="Arial" w:hAnsi="Arial" w:cs="Arial"/>
                <w:iCs/>
                <w:sz w:val="18"/>
                <w:szCs w:val="18"/>
                <w:lang w:val="en-GB"/>
              </w:rPr>
            </w:pPr>
            <w:r w:rsidRPr="007355A3">
              <w:rPr>
                <w:rFonts w:ascii="Arial" w:hAnsi="Arial" w:cs="Arial"/>
                <w:iCs/>
                <w:sz w:val="18"/>
                <w:szCs w:val="18"/>
                <w:lang w:val="en-GB"/>
              </w:rPr>
              <w:t>Yes</w:t>
            </w:r>
          </w:p>
          <w:p w14:paraId="62D53531" w14:textId="77777777" w:rsidR="00445A63" w:rsidRPr="007355A3" w:rsidRDefault="00445A63" w:rsidP="00F43CA1">
            <w:pPr>
              <w:widowControl w:val="0"/>
              <w:numPr>
                <w:ilvl w:val="0"/>
                <w:numId w:val="257"/>
              </w:numPr>
              <w:tabs>
                <w:tab w:val="left" w:pos="-1080"/>
                <w:tab w:val="left" w:pos="-720"/>
                <w:tab w:val="left" w:pos="288"/>
                <w:tab w:val="right" w:leader="dot" w:pos="4360"/>
              </w:tabs>
              <w:spacing w:after="0" w:line="240" w:lineRule="auto"/>
              <w:ind w:left="288" w:right="29" w:hanging="288"/>
              <w:rPr>
                <w:rFonts w:ascii="Arial" w:hAnsi="Arial" w:cs="Arial"/>
                <w:iCs/>
                <w:sz w:val="18"/>
                <w:szCs w:val="18"/>
                <w:lang w:val="en-GB"/>
              </w:rPr>
            </w:pPr>
            <w:r w:rsidRPr="007355A3">
              <w:rPr>
                <w:rFonts w:ascii="Arial" w:hAnsi="Arial" w:cs="Arial"/>
                <w:iCs/>
                <w:sz w:val="18"/>
                <w:szCs w:val="18"/>
                <w:lang w:val="en-GB"/>
              </w:rPr>
              <w:t>No</w:t>
            </w:r>
          </w:p>
          <w:p w14:paraId="28668047" w14:textId="77777777" w:rsidR="00445A63" w:rsidRDefault="00445A63" w:rsidP="00947556">
            <w:pPr>
              <w:pStyle w:val="Responsecategs"/>
              <w:ind w:left="0" w:firstLine="0"/>
              <w:rPr>
                <w:rFonts w:eastAsia="Calibri" w:cs="Arial"/>
                <w:iCs/>
                <w:sz w:val="18"/>
                <w:szCs w:val="18"/>
                <w:lang w:val="en-GB"/>
              </w:rPr>
            </w:pPr>
            <w:r w:rsidRPr="007355A3">
              <w:rPr>
                <w:rFonts w:eastAsia="Calibri" w:cs="Arial"/>
                <w:iCs/>
                <w:sz w:val="18"/>
                <w:szCs w:val="18"/>
                <w:lang w:val="en-GB"/>
              </w:rPr>
              <w:t>9.   Don’t know</w:t>
            </w:r>
          </w:p>
          <w:p w14:paraId="7F53F7B6" w14:textId="2B8C1334" w:rsidR="00445A63" w:rsidRPr="007355A3" w:rsidRDefault="00216577" w:rsidP="00947556">
            <w:pPr>
              <w:pStyle w:val="Responsecategs"/>
              <w:ind w:left="0" w:firstLine="0"/>
              <w:rPr>
                <w:rFonts w:eastAsia="Calibri" w:cs="Arial"/>
                <w:iCs/>
                <w:sz w:val="18"/>
                <w:szCs w:val="18"/>
                <w:lang w:val="en-GB"/>
              </w:rPr>
            </w:pPr>
            <w:r>
              <w:rPr>
                <w:rFonts w:eastAsia="Calibri" w:cs="Arial"/>
                <w:iCs/>
                <w:sz w:val="18"/>
                <w:szCs w:val="18"/>
                <w:lang w:val="en-GB"/>
              </w:rPr>
              <w:t>8</w:t>
            </w:r>
            <w:r w:rsidR="00445A63">
              <w:rPr>
                <w:rFonts w:eastAsia="Calibri" w:cs="Arial"/>
                <w:iCs/>
                <w:sz w:val="18"/>
                <w:szCs w:val="18"/>
                <w:lang w:val="en-GB"/>
              </w:rPr>
              <w:t>. Refused to answer</w:t>
            </w:r>
          </w:p>
        </w:tc>
        <w:tc>
          <w:tcPr>
            <w:tcW w:w="3060" w:type="dxa"/>
            <w:gridSpan w:val="2"/>
            <w:tcBorders>
              <w:top w:val="single" w:sz="4" w:space="0" w:color="auto"/>
              <w:left w:val="single" w:sz="4" w:space="0" w:color="auto"/>
              <w:bottom w:val="single" w:sz="4" w:space="0" w:color="auto"/>
              <w:right w:val="single" w:sz="4" w:space="0" w:color="auto"/>
            </w:tcBorders>
            <w:shd w:val="clear" w:color="auto" w:fill="auto"/>
          </w:tcPr>
          <w:p w14:paraId="5352EBBD" w14:textId="77777777" w:rsidR="00445A63" w:rsidRPr="007355A3" w:rsidRDefault="00445A63" w:rsidP="00947556">
            <w:pPr>
              <w:pStyle w:val="1AutoList4"/>
              <w:tabs>
                <w:tab w:val="clear" w:pos="720"/>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7355A3">
              <w:rPr>
                <w:rFonts w:ascii="Arial" w:hAnsi="Arial"/>
                <w:iCs/>
                <w:sz w:val="56"/>
                <w:szCs w:val="56"/>
              </w:rPr>
              <w:sym w:font="Wingdings" w:char="F0A8"/>
            </w:r>
            <w:r w:rsidRPr="007355A3">
              <w:rPr>
                <w:rFonts w:ascii="Arial" w:hAnsi="Arial"/>
                <w:iCs/>
                <w:sz w:val="56"/>
                <w:szCs w:val="56"/>
              </w:rPr>
              <w:t xml:space="preserve"> </w:t>
            </w:r>
          </w:p>
        </w:tc>
      </w:tr>
      <w:tr w:rsidR="00445A63" w:rsidRPr="00BE5730" w14:paraId="60148ABE" w14:textId="77777777" w:rsidTr="00947556">
        <w:trPr>
          <w:cantSplit/>
          <w:trHeight w:val="449"/>
        </w:trPr>
        <w:tc>
          <w:tcPr>
            <w:tcW w:w="823"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vAlign w:val="bottom"/>
          </w:tcPr>
          <w:p w14:paraId="5EDFBFF5" w14:textId="09AEA60B" w:rsidR="00445A63" w:rsidRDefault="00CC7B28" w:rsidP="00947556">
            <w:pPr>
              <w:tabs>
                <w:tab w:val="center" w:pos="4680"/>
              </w:tabs>
              <w:spacing w:after="0" w:line="240" w:lineRule="auto"/>
              <w:rPr>
                <w:rFonts w:ascii="Arial" w:hAnsi="Arial" w:cs="Arial"/>
                <w:color w:val="000000"/>
                <w:sz w:val="18"/>
                <w:szCs w:val="18"/>
              </w:rPr>
            </w:pPr>
            <w:r>
              <w:rPr>
                <w:rFonts w:ascii="Arial" w:hAnsi="Arial" w:cs="Arial"/>
                <w:color w:val="000000"/>
                <w:sz w:val="18"/>
                <w:szCs w:val="18"/>
              </w:rPr>
              <w:t>C3310</w:t>
            </w:r>
            <w:r w:rsidR="00445A63">
              <w:rPr>
                <w:rFonts w:ascii="Arial" w:hAnsi="Arial" w:cs="Arial"/>
                <w:color w:val="000000"/>
                <w:sz w:val="18"/>
                <w:szCs w:val="18"/>
              </w:rPr>
              <w:t>_9</w:t>
            </w:r>
          </w:p>
          <w:p w14:paraId="48D3FBA3" w14:textId="77777777" w:rsidR="00445A63" w:rsidRDefault="00445A63" w:rsidP="00947556">
            <w:pPr>
              <w:tabs>
                <w:tab w:val="center" w:pos="4680"/>
              </w:tabs>
              <w:spacing w:after="0" w:line="240" w:lineRule="auto"/>
              <w:rPr>
                <w:rFonts w:ascii="Arial" w:hAnsi="Arial" w:cs="Arial"/>
                <w:color w:val="000000"/>
                <w:sz w:val="18"/>
                <w:szCs w:val="18"/>
              </w:rPr>
            </w:pPr>
          </w:p>
          <w:p w14:paraId="076969B2" w14:textId="48B689EE" w:rsidR="00445A63" w:rsidRDefault="00445A63" w:rsidP="00947556">
            <w:pPr>
              <w:tabs>
                <w:tab w:val="center" w:pos="4680"/>
              </w:tabs>
              <w:spacing w:after="0" w:line="240" w:lineRule="auto"/>
              <w:rPr>
                <w:rFonts w:ascii="Arial" w:hAnsi="Arial" w:cs="Arial"/>
                <w:i/>
                <w:color w:val="FF0000"/>
                <w:sz w:val="18"/>
                <w:szCs w:val="18"/>
              </w:rPr>
            </w:pPr>
            <w:r w:rsidRPr="00CB4B1A">
              <w:rPr>
                <w:rFonts w:ascii="Arial" w:hAnsi="Arial" w:cs="Arial"/>
                <w:i/>
                <w:color w:val="FF0000"/>
                <w:sz w:val="18"/>
                <w:szCs w:val="18"/>
              </w:rPr>
              <w:t>(10</w:t>
            </w:r>
            <w:r>
              <w:rPr>
                <w:rFonts w:ascii="Arial" w:hAnsi="Arial" w:cs="Arial"/>
                <w:i/>
                <w:color w:val="FF0000"/>
                <w:sz w:val="18"/>
                <w:szCs w:val="18"/>
              </w:rPr>
              <w:t>133</w:t>
            </w:r>
            <w:r w:rsidRPr="00CB4B1A">
              <w:rPr>
                <w:rFonts w:ascii="Arial" w:hAnsi="Arial" w:cs="Arial"/>
                <w:i/>
                <w:color w:val="FF0000"/>
                <w:sz w:val="18"/>
                <w:szCs w:val="18"/>
              </w:rPr>
              <w:t>)</w:t>
            </w:r>
          </w:p>
          <w:p w14:paraId="72087E18" w14:textId="77777777" w:rsidR="00445A63" w:rsidRDefault="00445A63" w:rsidP="00947556">
            <w:pPr>
              <w:tabs>
                <w:tab w:val="center" w:pos="4680"/>
              </w:tabs>
              <w:spacing w:after="0" w:line="240" w:lineRule="auto"/>
              <w:rPr>
                <w:rFonts w:ascii="Arial" w:hAnsi="Arial" w:cs="Arial"/>
                <w:i/>
                <w:color w:val="FF0000"/>
                <w:sz w:val="18"/>
                <w:szCs w:val="18"/>
              </w:rPr>
            </w:pPr>
          </w:p>
          <w:p w14:paraId="4ADA53E8" w14:textId="77777777" w:rsidR="00445A63" w:rsidRDefault="00445A63" w:rsidP="00947556">
            <w:pPr>
              <w:tabs>
                <w:tab w:val="center" w:pos="4680"/>
              </w:tabs>
              <w:spacing w:after="0" w:line="240" w:lineRule="auto"/>
              <w:rPr>
                <w:rFonts w:ascii="Arial" w:hAnsi="Arial" w:cs="Arial"/>
                <w:i/>
                <w:color w:val="FF0000"/>
                <w:sz w:val="18"/>
                <w:szCs w:val="18"/>
              </w:rPr>
            </w:pPr>
          </w:p>
          <w:p w14:paraId="34D1C86B" w14:textId="77777777" w:rsidR="00445A63" w:rsidRDefault="00445A63" w:rsidP="00947556">
            <w:pPr>
              <w:tabs>
                <w:tab w:val="center" w:pos="4680"/>
              </w:tabs>
              <w:spacing w:after="0" w:line="240" w:lineRule="auto"/>
              <w:rPr>
                <w:rFonts w:ascii="Arial" w:hAnsi="Arial" w:cs="Arial"/>
                <w:i/>
                <w:color w:val="FF0000"/>
                <w:sz w:val="18"/>
                <w:szCs w:val="18"/>
              </w:rPr>
            </w:pPr>
          </w:p>
          <w:p w14:paraId="6F02823E" w14:textId="77777777" w:rsidR="00445A63" w:rsidRPr="00CB4B1A" w:rsidRDefault="00445A63" w:rsidP="00947556">
            <w:pPr>
              <w:tabs>
                <w:tab w:val="center" w:pos="4680"/>
              </w:tabs>
              <w:spacing w:after="0" w:line="240" w:lineRule="auto"/>
              <w:rPr>
                <w:rFonts w:ascii="Arial" w:hAnsi="Arial" w:cs="Arial"/>
                <w:i/>
                <w:sz w:val="18"/>
                <w:szCs w:val="18"/>
              </w:rPr>
            </w:pP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4E4B6867" w14:textId="0C24B3EA" w:rsidR="00445A63" w:rsidRDefault="00CC7B28" w:rsidP="0094755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Pr>
                <w:rFonts w:ascii="Arial" w:hAnsi="Arial" w:cs="Arial"/>
                <w:iCs/>
                <w:sz w:val="18"/>
                <w:szCs w:val="18"/>
                <w:lang w:val="en-GB"/>
              </w:rPr>
              <w:t>During the final illness, d</w:t>
            </w:r>
            <w:r w:rsidRPr="005E69AE">
              <w:rPr>
                <w:rFonts w:ascii="Arial" w:hAnsi="Arial" w:cs="Arial"/>
                <w:iCs/>
                <w:sz w:val="18"/>
                <w:szCs w:val="18"/>
                <w:lang w:val="en-GB"/>
              </w:rPr>
              <w:t xml:space="preserve">id </w:t>
            </w:r>
            <w:r w:rsidR="00445A63" w:rsidRPr="00445A63">
              <w:rPr>
                <w:rFonts w:ascii="Arial" w:hAnsi="Arial" w:cs="Arial"/>
                <w:iCs/>
                <w:sz w:val="18"/>
                <w:szCs w:val="18"/>
                <w:lang w:val="en-GB"/>
              </w:rPr>
              <w:t>a health professional ever diagnose</w:t>
            </w:r>
            <w:r w:rsidR="00445A63">
              <w:rPr>
                <w:rFonts w:ascii="Arial" w:hAnsi="Arial" w:cs="Arial"/>
                <w:iCs/>
                <w:sz w:val="18"/>
                <w:szCs w:val="18"/>
                <w:lang w:val="en-GB"/>
              </w:rPr>
              <w:t xml:space="preserve"> </w:t>
            </w:r>
            <w:r w:rsidR="00445A63" w:rsidRPr="00445A63">
              <w:rPr>
                <w:rFonts w:ascii="Arial" w:hAnsi="Arial" w:cs="Arial"/>
                <w:iCs/>
                <w:sz w:val="18"/>
                <w:szCs w:val="18"/>
                <w:lang w:val="en-GB"/>
              </w:rPr>
              <w:t>heart disease?</w:t>
            </w:r>
          </w:p>
          <w:p w14:paraId="3DF11634" w14:textId="77777777" w:rsidR="00445A63" w:rsidRDefault="00445A63" w:rsidP="0094755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p>
          <w:p w14:paraId="64ED9A1C" w14:textId="77777777" w:rsidR="00445A63" w:rsidRPr="00081A31" w:rsidRDefault="00445A63" w:rsidP="0094755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
                <w:iCs/>
                <w:sz w:val="18"/>
                <w:szCs w:val="18"/>
                <w:lang w:val="en-GB"/>
              </w:rPr>
            </w:pPr>
            <w:r w:rsidRPr="00081A31">
              <w:rPr>
                <w:rFonts w:ascii="Arial" w:hAnsi="Arial" w:cs="Arial"/>
                <w:i/>
                <w:iCs/>
                <w:sz w:val="18"/>
                <w:szCs w:val="18"/>
                <w:lang w:val="en-GB"/>
              </w:rPr>
              <w:t>Remind the respondent that we are asking for the diagnosis assessed by a doctor, health worker, or other health professional during the final illness.</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0A3E207B" w14:textId="77777777" w:rsidR="00445A63" w:rsidRPr="007355A3" w:rsidRDefault="00445A63" w:rsidP="00F43CA1">
            <w:pPr>
              <w:widowControl w:val="0"/>
              <w:numPr>
                <w:ilvl w:val="0"/>
                <w:numId w:val="258"/>
              </w:numPr>
              <w:tabs>
                <w:tab w:val="left" w:pos="-1080"/>
                <w:tab w:val="left" w:pos="-720"/>
                <w:tab w:val="left" w:pos="288"/>
                <w:tab w:val="right" w:leader="dot" w:pos="4360"/>
              </w:tabs>
              <w:spacing w:after="0" w:line="240" w:lineRule="auto"/>
              <w:ind w:right="29"/>
              <w:rPr>
                <w:rFonts w:ascii="Arial" w:hAnsi="Arial" w:cs="Arial"/>
                <w:iCs/>
                <w:sz w:val="18"/>
                <w:szCs w:val="18"/>
                <w:lang w:val="en-GB"/>
              </w:rPr>
            </w:pPr>
            <w:r w:rsidRPr="007355A3">
              <w:rPr>
                <w:rFonts w:ascii="Arial" w:hAnsi="Arial" w:cs="Arial"/>
                <w:iCs/>
                <w:sz w:val="18"/>
                <w:szCs w:val="18"/>
                <w:lang w:val="en-GB"/>
              </w:rPr>
              <w:t>Yes</w:t>
            </w:r>
          </w:p>
          <w:p w14:paraId="0C70CF46" w14:textId="77777777" w:rsidR="00445A63" w:rsidRPr="007355A3" w:rsidRDefault="00445A63" w:rsidP="00F43CA1">
            <w:pPr>
              <w:widowControl w:val="0"/>
              <w:numPr>
                <w:ilvl w:val="0"/>
                <w:numId w:val="258"/>
              </w:numPr>
              <w:tabs>
                <w:tab w:val="left" w:pos="-1080"/>
                <w:tab w:val="left" w:pos="-720"/>
                <w:tab w:val="left" w:pos="288"/>
                <w:tab w:val="right" w:leader="dot" w:pos="4360"/>
              </w:tabs>
              <w:spacing w:after="0" w:line="240" w:lineRule="auto"/>
              <w:ind w:left="288" w:right="29" w:hanging="288"/>
              <w:rPr>
                <w:rFonts w:ascii="Arial" w:hAnsi="Arial" w:cs="Arial"/>
                <w:iCs/>
                <w:sz w:val="18"/>
                <w:szCs w:val="18"/>
                <w:lang w:val="en-GB"/>
              </w:rPr>
            </w:pPr>
            <w:r w:rsidRPr="007355A3">
              <w:rPr>
                <w:rFonts w:ascii="Arial" w:hAnsi="Arial" w:cs="Arial"/>
                <w:iCs/>
                <w:sz w:val="18"/>
                <w:szCs w:val="18"/>
                <w:lang w:val="en-GB"/>
              </w:rPr>
              <w:t>No</w:t>
            </w:r>
          </w:p>
          <w:p w14:paraId="5ECC79EF" w14:textId="77777777" w:rsidR="00445A63" w:rsidRDefault="00445A63" w:rsidP="00947556">
            <w:pPr>
              <w:pStyle w:val="Responsecategs"/>
              <w:ind w:left="0" w:firstLine="0"/>
              <w:rPr>
                <w:rFonts w:eastAsia="Calibri" w:cs="Arial"/>
                <w:iCs/>
                <w:sz w:val="18"/>
                <w:szCs w:val="18"/>
                <w:lang w:val="en-GB"/>
              </w:rPr>
            </w:pPr>
            <w:r w:rsidRPr="007355A3">
              <w:rPr>
                <w:rFonts w:eastAsia="Calibri" w:cs="Arial"/>
                <w:iCs/>
                <w:sz w:val="18"/>
                <w:szCs w:val="18"/>
                <w:lang w:val="en-GB"/>
              </w:rPr>
              <w:t>9.   Don’t know</w:t>
            </w:r>
          </w:p>
          <w:p w14:paraId="656EA6EE" w14:textId="37C98822" w:rsidR="00445A63" w:rsidRPr="007355A3" w:rsidRDefault="00216577" w:rsidP="00947556">
            <w:pPr>
              <w:pStyle w:val="Responsecategs"/>
              <w:ind w:left="0" w:firstLine="0"/>
              <w:rPr>
                <w:rFonts w:eastAsia="Calibri" w:cs="Arial"/>
                <w:iCs/>
                <w:sz w:val="18"/>
                <w:szCs w:val="18"/>
                <w:lang w:val="en-GB"/>
              </w:rPr>
            </w:pPr>
            <w:r>
              <w:rPr>
                <w:rFonts w:eastAsia="Calibri" w:cs="Arial"/>
                <w:iCs/>
                <w:sz w:val="18"/>
                <w:szCs w:val="18"/>
                <w:lang w:val="en-GB"/>
              </w:rPr>
              <w:t>8</w:t>
            </w:r>
            <w:r w:rsidR="00445A63">
              <w:rPr>
                <w:rFonts w:eastAsia="Calibri" w:cs="Arial"/>
                <w:iCs/>
                <w:sz w:val="18"/>
                <w:szCs w:val="18"/>
                <w:lang w:val="en-GB"/>
              </w:rPr>
              <w:t>. Refused to answer</w:t>
            </w:r>
          </w:p>
        </w:tc>
        <w:tc>
          <w:tcPr>
            <w:tcW w:w="3060" w:type="dxa"/>
            <w:gridSpan w:val="2"/>
            <w:tcBorders>
              <w:top w:val="single" w:sz="4" w:space="0" w:color="auto"/>
              <w:left w:val="single" w:sz="4" w:space="0" w:color="auto"/>
              <w:bottom w:val="single" w:sz="4" w:space="0" w:color="auto"/>
              <w:right w:val="single" w:sz="4" w:space="0" w:color="auto"/>
            </w:tcBorders>
            <w:shd w:val="clear" w:color="auto" w:fill="auto"/>
          </w:tcPr>
          <w:p w14:paraId="6106E1E2" w14:textId="77777777" w:rsidR="00445A63" w:rsidRPr="007355A3" w:rsidRDefault="00445A63" w:rsidP="00947556">
            <w:pPr>
              <w:pStyle w:val="1AutoList4"/>
              <w:tabs>
                <w:tab w:val="clear" w:pos="720"/>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7355A3">
              <w:rPr>
                <w:rFonts w:ascii="Arial" w:hAnsi="Arial"/>
                <w:iCs/>
                <w:sz w:val="56"/>
                <w:szCs w:val="56"/>
              </w:rPr>
              <w:sym w:font="Wingdings" w:char="F0A8"/>
            </w:r>
            <w:r w:rsidRPr="007355A3">
              <w:rPr>
                <w:rFonts w:ascii="Arial" w:hAnsi="Arial"/>
                <w:iCs/>
                <w:sz w:val="56"/>
                <w:szCs w:val="56"/>
              </w:rPr>
              <w:t xml:space="preserve"> </w:t>
            </w:r>
          </w:p>
        </w:tc>
      </w:tr>
      <w:tr w:rsidR="00445A63" w:rsidRPr="00BE5730" w14:paraId="1AFE6784" w14:textId="77777777" w:rsidTr="00947556">
        <w:trPr>
          <w:cantSplit/>
          <w:trHeight w:val="449"/>
        </w:trPr>
        <w:tc>
          <w:tcPr>
            <w:tcW w:w="823"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vAlign w:val="bottom"/>
          </w:tcPr>
          <w:p w14:paraId="1D1E5566" w14:textId="7716C928" w:rsidR="00445A63" w:rsidRDefault="00CC7B28" w:rsidP="00947556">
            <w:pPr>
              <w:tabs>
                <w:tab w:val="center" w:pos="4680"/>
              </w:tabs>
              <w:spacing w:after="0" w:line="240" w:lineRule="auto"/>
              <w:rPr>
                <w:rFonts w:ascii="Arial" w:hAnsi="Arial" w:cs="Arial"/>
                <w:color w:val="000000"/>
                <w:sz w:val="18"/>
                <w:szCs w:val="18"/>
              </w:rPr>
            </w:pPr>
            <w:r>
              <w:rPr>
                <w:rFonts w:ascii="Arial" w:hAnsi="Arial" w:cs="Arial"/>
                <w:color w:val="000000"/>
                <w:sz w:val="18"/>
                <w:szCs w:val="18"/>
              </w:rPr>
              <w:t>C3310</w:t>
            </w:r>
            <w:r w:rsidR="00445A63">
              <w:rPr>
                <w:rFonts w:ascii="Arial" w:hAnsi="Arial" w:cs="Arial"/>
                <w:color w:val="000000"/>
                <w:sz w:val="18"/>
                <w:szCs w:val="18"/>
              </w:rPr>
              <w:t>_10</w:t>
            </w:r>
          </w:p>
          <w:p w14:paraId="2FBEE8EC" w14:textId="77777777" w:rsidR="00445A63" w:rsidRDefault="00445A63" w:rsidP="00947556">
            <w:pPr>
              <w:tabs>
                <w:tab w:val="center" w:pos="4680"/>
              </w:tabs>
              <w:spacing w:after="0" w:line="240" w:lineRule="auto"/>
              <w:rPr>
                <w:rFonts w:ascii="Arial" w:hAnsi="Arial" w:cs="Arial"/>
                <w:color w:val="000000"/>
                <w:sz w:val="18"/>
                <w:szCs w:val="18"/>
              </w:rPr>
            </w:pPr>
          </w:p>
          <w:p w14:paraId="49FA686C" w14:textId="3D9E21EF" w:rsidR="00445A63" w:rsidRDefault="00445A63" w:rsidP="00947556">
            <w:pPr>
              <w:tabs>
                <w:tab w:val="center" w:pos="4680"/>
              </w:tabs>
              <w:spacing w:after="0" w:line="240" w:lineRule="auto"/>
              <w:rPr>
                <w:rFonts w:ascii="Arial" w:hAnsi="Arial" w:cs="Arial"/>
                <w:i/>
                <w:color w:val="FF0000"/>
                <w:sz w:val="18"/>
                <w:szCs w:val="18"/>
              </w:rPr>
            </w:pPr>
            <w:r w:rsidRPr="00CB4B1A">
              <w:rPr>
                <w:rFonts w:ascii="Arial" w:hAnsi="Arial" w:cs="Arial"/>
                <w:i/>
                <w:color w:val="FF0000"/>
                <w:sz w:val="18"/>
                <w:szCs w:val="18"/>
              </w:rPr>
              <w:t>(10</w:t>
            </w:r>
            <w:r>
              <w:rPr>
                <w:rFonts w:ascii="Arial" w:hAnsi="Arial" w:cs="Arial"/>
                <w:i/>
                <w:color w:val="FF0000"/>
                <w:sz w:val="18"/>
                <w:szCs w:val="18"/>
              </w:rPr>
              <w:t>13</w:t>
            </w:r>
            <w:ins w:id="1" w:author="Akante" w:date="2019-03-25T13:01:00Z">
              <w:r w:rsidR="00FB1555">
                <w:rPr>
                  <w:rFonts w:ascii="Arial" w:hAnsi="Arial" w:cs="Arial"/>
                  <w:i/>
                  <w:color w:val="FF0000"/>
                  <w:sz w:val="18"/>
                  <w:szCs w:val="18"/>
                </w:rPr>
                <w:t>7</w:t>
              </w:r>
            </w:ins>
            <w:del w:id="2" w:author="Akante" w:date="2019-03-25T13:01:00Z">
              <w:r w:rsidDel="00FB1555">
                <w:rPr>
                  <w:rFonts w:ascii="Arial" w:hAnsi="Arial" w:cs="Arial"/>
                  <w:i/>
                  <w:color w:val="FF0000"/>
                  <w:sz w:val="18"/>
                  <w:szCs w:val="18"/>
                </w:rPr>
                <w:delText>3</w:delText>
              </w:r>
            </w:del>
            <w:r w:rsidRPr="00CB4B1A">
              <w:rPr>
                <w:rFonts w:ascii="Arial" w:hAnsi="Arial" w:cs="Arial"/>
                <w:i/>
                <w:color w:val="FF0000"/>
                <w:sz w:val="18"/>
                <w:szCs w:val="18"/>
              </w:rPr>
              <w:t>)</w:t>
            </w:r>
          </w:p>
          <w:p w14:paraId="2684C40A" w14:textId="77777777" w:rsidR="00445A63" w:rsidRDefault="00445A63" w:rsidP="00947556">
            <w:pPr>
              <w:tabs>
                <w:tab w:val="center" w:pos="4680"/>
              </w:tabs>
              <w:spacing w:after="0" w:line="240" w:lineRule="auto"/>
              <w:rPr>
                <w:rFonts w:ascii="Arial" w:hAnsi="Arial" w:cs="Arial"/>
                <w:i/>
                <w:color w:val="FF0000"/>
                <w:sz w:val="18"/>
                <w:szCs w:val="18"/>
              </w:rPr>
            </w:pPr>
          </w:p>
          <w:p w14:paraId="4E616E14" w14:textId="77777777" w:rsidR="00445A63" w:rsidRDefault="00445A63" w:rsidP="00947556">
            <w:pPr>
              <w:tabs>
                <w:tab w:val="center" w:pos="4680"/>
              </w:tabs>
              <w:spacing w:after="0" w:line="240" w:lineRule="auto"/>
              <w:rPr>
                <w:rFonts w:ascii="Arial" w:hAnsi="Arial" w:cs="Arial"/>
                <w:i/>
                <w:color w:val="FF0000"/>
                <w:sz w:val="18"/>
                <w:szCs w:val="18"/>
              </w:rPr>
            </w:pPr>
          </w:p>
          <w:p w14:paraId="0AC8C2D2" w14:textId="77777777" w:rsidR="00445A63" w:rsidRDefault="00445A63" w:rsidP="00947556">
            <w:pPr>
              <w:tabs>
                <w:tab w:val="center" w:pos="4680"/>
              </w:tabs>
              <w:spacing w:after="0" w:line="240" w:lineRule="auto"/>
              <w:rPr>
                <w:rFonts w:ascii="Arial" w:hAnsi="Arial" w:cs="Arial"/>
                <w:i/>
                <w:color w:val="FF0000"/>
                <w:sz w:val="18"/>
                <w:szCs w:val="18"/>
              </w:rPr>
            </w:pPr>
          </w:p>
          <w:p w14:paraId="52E6A5B0" w14:textId="77777777" w:rsidR="00445A63" w:rsidRPr="00CB4B1A" w:rsidRDefault="00445A63" w:rsidP="00947556">
            <w:pPr>
              <w:tabs>
                <w:tab w:val="center" w:pos="4680"/>
              </w:tabs>
              <w:spacing w:after="0" w:line="240" w:lineRule="auto"/>
              <w:rPr>
                <w:rFonts w:ascii="Arial" w:hAnsi="Arial" w:cs="Arial"/>
                <w:i/>
                <w:sz w:val="18"/>
                <w:szCs w:val="18"/>
              </w:rPr>
            </w:pP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756F4200" w14:textId="403009BA" w:rsidR="00445A63" w:rsidRDefault="00CC7B28" w:rsidP="0094755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Pr>
                <w:rFonts w:ascii="Arial" w:hAnsi="Arial" w:cs="Arial"/>
                <w:iCs/>
                <w:sz w:val="18"/>
                <w:szCs w:val="18"/>
                <w:lang w:val="en-GB"/>
              </w:rPr>
              <w:t>During the final illness, d</w:t>
            </w:r>
            <w:r w:rsidRPr="005E69AE">
              <w:rPr>
                <w:rFonts w:ascii="Arial" w:hAnsi="Arial" w:cs="Arial"/>
                <w:iCs/>
                <w:sz w:val="18"/>
                <w:szCs w:val="18"/>
                <w:lang w:val="en-GB"/>
              </w:rPr>
              <w:t xml:space="preserve">id </w:t>
            </w:r>
            <w:r w:rsidR="00445A63" w:rsidRPr="00445A63">
              <w:rPr>
                <w:rFonts w:ascii="Arial" w:hAnsi="Arial" w:cs="Arial"/>
                <w:iCs/>
                <w:sz w:val="18"/>
                <w:szCs w:val="18"/>
                <w:lang w:val="en-GB"/>
              </w:rPr>
              <w:t>a health professional ever diagnose</w:t>
            </w:r>
            <w:r w:rsidR="00445A63">
              <w:rPr>
                <w:rFonts w:ascii="Arial" w:hAnsi="Arial" w:cs="Arial"/>
                <w:iCs/>
                <w:sz w:val="18"/>
                <w:szCs w:val="18"/>
                <w:lang w:val="en-GB"/>
              </w:rPr>
              <w:t xml:space="preserve"> cancer</w:t>
            </w:r>
            <w:r w:rsidR="00445A63" w:rsidRPr="00445A63">
              <w:rPr>
                <w:rFonts w:ascii="Arial" w:hAnsi="Arial" w:cs="Arial"/>
                <w:iCs/>
                <w:sz w:val="18"/>
                <w:szCs w:val="18"/>
                <w:lang w:val="en-GB"/>
              </w:rPr>
              <w:t>?</w:t>
            </w:r>
          </w:p>
          <w:p w14:paraId="4843FDE0" w14:textId="77777777" w:rsidR="00445A63" w:rsidRDefault="00445A63" w:rsidP="0094755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p>
          <w:p w14:paraId="736F4839" w14:textId="77777777" w:rsidR="00445A63" w:rsidRPr="00081A31" w:rsidRDefault="00445A63" w:rsidP="0094755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
                <w:iCs/>
                <w:sz w:val="18"/>
                <w:szCs w:val="18"/>
                <w:lang w:val="en-GB"/>
              </w:rPr>
            </w:pPr>
            <w:r w:rsidRPr="00081A31">
              <w:rPr>
                <w:rFonts w:ascii="Arial" w:hAnsi="Arial" w:cs="Arial"/>
                <w:i/>
                <w:iCs/>
                <w:sz w:val="18"/>
                <w:szCs w:val="18"/>
                <w:lang w:val="en-GB"/>
              </w:rPr>
              <w:t>Remind the respondent that we are asking for the diagnosis assessed by a doctor, health worker, or other health professional during the final illness.</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0F32A859" w14:textId="77777777" w:rsidR="00445A63" w:rsidRPr="007355A3" w:rsidRDefault="00445A63" w:rsidP="00F43CA1">
            <w:pPr>
              <w:widowControl w:val="0"/>
              <w:numPr>
                <w:ilvl w:val="0"/>
                <w:numId w:val="259"/>
              </w:numPr>
              <w:tabs>
                <w:tab w:val="left" w:pos="-1080"/>
                <w:tab w:val="left" w:pos="-720"/>
                <w:tab w:val="left" w:pos="288"/>
                <w:tab w:val="right" w:leader="dot" w:pos="4360"/>
              </w:tabs>
              <w:spacing w:after="0" w:line="240" w:lineRule="auto"/>
              <w:ind w:right="29"/>
              <w:rPr>
                <w:rFonts w:ascii="Arial" w:hAnsi="Arial" w:cs="Arial"/>
                <w:iCs/>
                <w:sz w:val="18"/>
                <w:szCs w:val="18"/>
                <w:lang w:val="en-GB"/>
              </w:rPr>
            </w:pPr>
            <w:r w:rsidRPr="007355A3">
              <w:rPr>
                <w:rFonts w:ascii="Arial" w:hAnsi="Arial" w:cs="Arial"/>
                <w:iCs/>
                <w:sz w:val="18"/>
                <w:szCs w:val="18"/>
                <w:lang w:val="en-GB"/>
              </w:rPr>
              <w:t>Yes</w:t>
            </w:r>
          </w:p>
          <w:p w14:paraId="257118B4" w14:textId="77777777" w:rsidR="00445A63" w:rsidRPr="007355A3" w:rsidRDefault="00445A63" w:rsidP="00F43CA1">
            <w:pPr>
              <w:widowControl w:val="0"/>
              <w:numPr>
                <w:ilvl w:val="0"/>
                <w:numId w:val="259"/>
              </w:numPr>
              <w:tabs>
                <w:tab w:val="left" w:pos="-1080"/>
                <w:tab w:val="left" w:pos="-720"/>
                <w:tab w:val="left" w:pos="288"/>
                <w:tab w:val="right" w:leader="dot" w:pos="4360"/>
              </w:tabs>
              <w:spacing w:after="0" w:line="240" w:lineRule="auto"/>
              <w:ind w:left="288" w:right="29" w:hanging="288"/>
              <w:rPr>
                <w:rFonts w:ascii="Arial" w:hAnsi="Arial" w:cs="Arial"/>
                <w:iCs/>
                <w:sz w:val="18"/>
                <w:szCs w:val="18"/>
                <w:lang w:val="en-GB"/>
              </w:rPr>
            </w:pPr>
            <w:r w:rsidRPr="007355A3">
              <w:rPr>
                <w:rFonts w:ascii="Arial" w:hAnsi="Arial" w:cs="Arial"/>
                <w:iCs/>
                <w:sz w:val="18"/>
                <w:szCs w:val="18"/>
                <w:lang w:val="en-GB"/>
              </w:rPr>
              <w:t>No</w:t>
            </w:r>
          </w:p>
          <w:p w14:paraId="7ECD77F8" w14:textId="77777777" w:rsidR="00445A63" w:rsidRDefault="00445A63" w:rsidP="00947556">
            <w:pPr>
              <w:pStyle w:val="Responsecategs"/>
              <w:ind w:left="0" w:firstLine="0"/>
              <w:rPr>
                <w:rFonts w:eastAsia="Calibri" w:cs="Arial"/>
                <w:iCs/>
                <w:sz w:val="18"/>
                <w:szCs w:val="18"/>
                <w:lang w:val="en-GB"/>
              </w:rPr>
            </w:pPr>
            <w:r w:rsidRPr="007355A3">
              <w:rPr>
                <w:rFonts w:eastAsia="Calibri" w:cs="Arial"/>
                <w:iCs/>
                <w:sz w:val="18"/>
                <w:szCs w:val="18"/>
                <w:lang w:val="en-GB"/>
              </w:rPr>
              <w:t>9.   Don’t know</w:t>
            </w:r>
          </w:p>
          <w:p w14:paraId="2B806958" w14:textId="49785CD0" w:rsidR="00445A63" w:rsidRPr="007355A3" w:rsidRDefault="00216577" w:rsidP="00947556">
            <w:pPr>
              <w:pStyle w:val="Responsecategs"/>
              <w:ind w:left="0" w:firstLine="0"/>
              <w:rPr>
                <w:rFonts w:eastAsia="Calibri" w:cs="Arial"/>
                <w:iCs/>
                <w:sz w:val="18"/>
                <w:szCs w:val="18"/>
                <w:lang w:val="en-GB"/>
              </w:rPr>
            </w:pPr>
            <w:r>
              <w:rPr>
                <w:rFonts w:eastAsia="Calibri" w:cs="Arial"/>
                <w:iCs/>
                <w:sz w:val="18"/>
                <w:szCs w:val="18"/>
                <w:lang w:val="en-GB"/>
              </w:rPr>
              <w:t>8</w:t>
            </w:r>
            <w:r w:rsidR="00445A63">
              <w:rPr>
                <w:rFonts w:eastAsia="Calibri" w:cs="Arial"/>
                <w:iCs/>
                <w:sz w:val="18"/>
                <w:szCs w:val="18"/>
                <w:lang w:val="en-GB"/>
              </w:rPr>
              <w:t>. Refused to answer</w:t>
            </w:r>
          </w:p>
        </w:tc>
        <w:tc>
          <w:tcPr>
            <w:tcW w:w="3060" w:type="dxa"/>
            <w:gridSpan w:val="2"/>
            <w:tcBorders>
              <w:top w:val="single" w:sz="4" w:space="0" w:color="auto"/>
              <w:left w:val="single" w:sz="4" w:space="0" w:color="auto"/>
              <w:bottom w:val="single" w:sz="4" w:space="0" w:color="auto"/>
              <w:right w:val="single" w:sz="4" w:space="0" w:color="auto"/>
            </w:tcBorders>
            <w:shd w:val="clear" w:color="auto" w:fill="auto"/>
          </w:tcPr>
          <w:p w14:paraId="78561F5F" w14:textId="77777777" w:rsidR="00445A63" w:rsidRPr="007355A3" w:rsidRDefault="00445A63" w:rsidP="00947556">
            <w:pPr>
              <w:pStyle w:val="1AutoList4"/>
              <w:tabs>
                <w:tab w:val="clear" w:pos="720"/>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7355A3">
              <w:rPr>
                <w:rFonts w:ascii="Arial" w:hAnsi="Arial"/>
                <w:iCs/>
                <w:sz w:val="56"/>
                <w:szCs w:val="56"/>
              </w:rPr>
              <w:sym w:font="Wingdings" w:char="F0A8"/>
            </w:r>
            <w:r w:rsidRPr="007355A3">
              <w:rPr>
                <w:rFonts w:ascii="Arial" w:hAnsi="Arial"/>
                <w:iCs/>
                <w:sz w:val="56"/>
                <w:szCs w:val="56"/>
              </w:rPr>
              <w:t xml:space="preserve"> </w:t>
            </w:r>
          </w:p>
        </w:tc>
      </w:tr>
      <w:tr w:rsidR="00445A63" w:rsidRPr="00BE5730" w14:paraId="3073EE61" w14:textId="77777777" w:rsidTr="00947556">
        <w:trPr>
          <w:cantSplit/>
          <w:trHeight w:val="449"/>
        </w:trPr>
        <w:tc>
          <w:tcPr>
            <w:tcW w:w="823"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vAlign w:val="bottom"/>
          </w:tcPr>
          <w:p w14:paraId="09074DBD" w14:textId="0DF20AB3" w:rsidR="00445A63" w:rsidRDefault="00CC7B28" w:rsidP="00947556">
            <w:pPr>
              <w:tabs>
                <w:tab w:val="center" w:pos="4680"/>
              </w:tabs>
              <w:spacing w:after="0" w:line="240" w:lineRule="auto"/>
              <w:rPr>
                <w:rFonts w:ascii="Arial" w:hAnsi="Arial" w:cs="Arial"/>
                <w:color w:val="000000"/>
                <w:sz w:val="18"/>
                <w:szCs w:val="18"/>
              </w:rPr>
            </w:pPr>
            <w:r>
              <w:rPr>
                <w:rFonts w:ascii="Arial" w:hAnsi="Arial" w:cs="Arial"/>
                <w:color w:val="000000"/>
                <w:sz w:val="18"/>
                <w:szCs w:val="18"/>
              </w:rPr>
              <w:t>C3310</w:t>
            </w:r>
            <w:r w:rsidR="00445A63">
              <w:rPr>
                <w:rFonts w:ascii="Arial" w:hAnsi="Arial" w:cs="Arial"/>
                <w:color w:val="000000"/>
                <w:sz w:val="18"/>
                <w:szCs w:val="18"/>
              </w:rPr>
              <w:t>_11</w:t>
            </w:r>
          </w:p>
          <w:p w14:paraId="783E1323" w14:textId="77777777" w:rsidR="00445A63" w:rsidRDefault="00445A63" w:rsidP="00947556">
            <w:pPr>
              <w:tabs>
                <w:tab w:val="center" w:pos="4680"/>
              </w:tabs>
              <w:spacing w:after="0" w:line="240" w:lineRule="auto"/>
              <w:rPr>
                <w:rFonts w:ascii="Arial" w:hAnsi="Arial" w:cs="Arial"/>
                <w:color w:val="000000"/>
                <w:sz w:val="18"/>
                <w:szCs w:val="18"/>
              </w:rPr>
            </w:pPr>
          </w:p>
          <w:p w14:paraId="007130DC" w14:textId="3F3D7B6D" w:rsidR="00445A63" w:rsidRDefault="00445A63" w:rsidP="00947556">
            <w:pPr>
              <w:tabs>
                <w:tab w:val="center" w:pos="4680"/>
              </w:tabs>
              <w:spacing w:after="0" w:line="240" w:lineRule="auto"/>
              <w:rPr>
                <w:rFonts w:ascii="Arial" w:hAnsi="Arial" w:cs="Arial"/>
                <w:i/>
                <w:color w:val="FF0000"/>
                <w:sz w:val="18"/>
                <w:szCs w:val="18"/>
              </w:rPr>
            </w:pPr>
            <w:r w:rsidRPr="00CB4B1A">
              <w:rPr>
                <w:rFonts w:ascii="Arial" w:hAnsi="Arial" w:cs="Arial"/>
                <w:i/>
                <w:color w:val="FF0000"/>
                <w:sz w:val="18"/>
                <w:szCs w:val="18"/>
              </w:rPr>
              <w:t>(10</w:t>
            </w:r>
            <w:r>
              <w:rPr>
                <w:rFonts w:ascii="Arial" w:hAnsi="Arial" w:cs="Arial"/>
                <w:i/>
                <w:color w:val="FF0000"/>
                <w:sz w:val="18"/>
                <w:szCs w:val="18"/>
              </w:rPr>
              <w:t>1</w:t>
            </w:r>
            <w:ins w:id="3" w:author="Akante" w:date="2019-03-25T13:02:00Z">
              <w:r w:rsidR="00484E66">
                <w:rPr>
                  <w:rFonts w:ascii="Arial" w:hAnsi="Arial" w:cs="Arial"/>
                  <w:i/>
                  <w:color w:val="FF0000"/>
                  <w:sz w:val="18"/>
                  <w:szCs w:val="18"/>
                </w:rPr>
                <w:t>42</w:t>
              </w:r>
            </w:ins>
            <w:del w:id="4" w:author="Akante" w:date="2019-03-25T13:02:00Z">
              <w:r w:rsidDel="00484E66">
                <w:rPr>
                  <w:rFonts w:ascii="Arial" w:hAnsi="Arial" w:cs="Arial"/>
                  <w:i/>
                  <w:color w:val="FF0000"/>
                  <w:sz w:val="18"/>
                  <w:szCs w:val="18"/>
                </w:rPr>
                <w:delText>3</w:delText>
              </w:r>
              <w:r w:rsidR="005E05D7" w:rsidDel="00484E66">
                <w:rPr>
                  <w:rFonts w:ascii="Arial" w:hAnsi="Arial" w:cs="Arial"/>
                  <w:i/>
                  <w:color w:val="FF0000"/>
                  <w:sz w:val="18"/>
                  <w:szCs w:val="18"/>
                </w:rPr>
                <w:delText>7</w:delText>
              </w:r>
            </w:del>
            <w:r w:rsidRPr="00CB4B1A">
              <w:rPr>
                <w:rFonts w:ascii="Arial" w:hAnsi="Arial" w:cs="Arial"/>
                <w:i/>
                <w:color w:val="FF0000"/>
                <w:sz w:val="18"/>
                <w:szCs w:val="18"/>
              </w:rPr>
              <w:t>)</w:t>
            </w:r>
          </w:p>
          <w:p w14:paraId="116C273D" w14:textId="77777777" w:rsidR="00445A63" w:rsidRDefault="00445A63" w:rsidP="00947556">
            <w:pPr>
              <w:tabs>
                <w:tab w:val="center" w:pos="4680"/>
              </w:tabs>
              <w:spacing w:after="0" w:line="240" w:lineRule="auto"/>
              <w:rPr>
                <w:rFonts w:ascii="Arial" w:hAnsi="Arial" w:cs="Arial"/>
                <w:i/>
                <w:color w:val="FF0000"/>
                <w:sz w:val="18"/>
                <w:szCs w:val="18"/>
              </w:rPr>
            </w:pPr>
          </w:p>
          <w:p w14:paraId="7D2A154A" w14:textId="77777777" w:rsidR="00445A63" w:rsidRDefault="00445A63" w:rsidP="00947556">
            <w:pPr>
              <w:tabs>
                <w:tab w:val="center" w:pos="4680"/>
              </w:tabs>
              <w:spacing w:after="0" w:line="240" w:lineRule="auto"/>
              <w:rPr>
                <w:rFonts w:ascii="Arial" w:hAnsi="Arial" w:cs="Arial"/>
                <w:i/>
                <w:color w:val="FF0000"/>
                <w:sz w:val="18"/>
                <w:szCs w:val="18"/>
              </w:rPr>
            </w:pPr>
          </w:p>
          <w:p w14:paraId="527FC42F" w14:textId="77777777" w:rsidR="00445A63" w:rsidRDefault="00445A63" w:rsidP="00947556">
            <w:pPr>
              <w:tabs>
                <w:tab w:val="center" w:pos="4680"/>
              </w:tabs>
              <w:spacing w:after="0" w:line="240" w:lineRule="auto"/>
              <w:rPr>
                <w:rFonts w:ascii="Arial" w:hAnsi="Arial" w:cs="Arial"/>
                <w:i/>
                <w:color w:val="FF0000"/>
                <w:sz w:val="18"/>
                <w:szCs w:val="18"/>
              </w:rPr>
            </w:pPr>
          </w:p>
          <w:p w14:paraId="0A9630E5" w14:textId="77777777" w:rsidR="00445A63" w:rsidRPr="00CB4B1A" w:rsidRDefault="00445A63" w:rsidP="00947556">
            <w:pPr>
              <w:tabs>
                <w:tab w:val="center" w:pos="4680"/>
              </w:tabs>
              <w:spacing w:after="0" w:line="240" w:lineRule="auto"/>
              <w:rPr>
                <w:rFonts w:ascii="Arial" w:hAnsi="Arial" w:cs="Arial"/>
                <w:i/>
                <w:sz w:val="18"/>
                <w:szCs w:val="18"/>
              </w:rPr>
            </w:pP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3EDE714C" w14:textId="19913E9C" w:rsidR="00445A63" w:rsidRDefault="00CC7B28" w:rsidP="0094755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Pr>
                <w:rFonts w:ascii="Arial" w:hAnsi="Arial" w:cs="Arial"/>
                <w:iCs/>
                <w:sz w:val="18"/>
                <w:szCs w:val="18"/>
                <w:lang w:val="en-GB"/>
              </w:rPr>
              <w:t>During the final illness, d</w:t>
            </w:r>
            <w:r w:rsidRPr="005E69AE">
              <w:rPr>
                <w:rFonts w:ascii="Arial" w:hAnsi="Arial" w:cs="Arial"/>
                <w:iCs/>
                <w:sz w:val="18"/>
                <w:szCs w:val="18"/>
                <w:lang w:val="en-GB"/>
              </w:rPr>
              <w:t xml:space="preserve">id </w:t>
            </w:r>
            <w:r w:rsidR="00445A63" w:rsidRPr="00445A63">
              <w:rPr>
                <w:rFonts w:ascii="Arial" w:hAnsi="Arial" w:cs="Arial"/>
                <w:iCs/>
                <w:sz w:val="18"/>
                <w:szCs w:val="18"/>
                <w:lang w:val="en-GB"/>
              </w:rPr>
              <w:t>a health professional ever diagnose</w:t>
            </w:r>
            <w:r w:rsidR="00445A63">
              <w:rPr>
                <w:rFonts w:ascii="Arial" w:hAnsi="Arial" w:cs="Arial"/>
                <w:iCs/>
                <w:sz w:val="18"/>
                <w:szCs w:val="18"/>
                <w:lang w:val="en-GB"/>
              </w:rPr>
              <w:t xml:space="preserve"> </w:t>
            </w:r>
            <w:r w:rsidR="005E69AE">
              <w:rPr>
                <w:rFonts w:ascii="Arial" w:hAnsi="Arial" w:cs="Arial"/>
                <w:iCs/>
                <w:sz w:val="18"/>
                <w:szCs w:val="18"/>
                <w:lang w:val="en-GB"/>
              </w:rPr>
              <w:t>s</w:t>
            </w:r>
            <w:r w:rsidR="00445A63" w:rsidRPr="00445A63">
              <w:rPr>
                <w:rFonts w:ascii="Arial" w:hAnsi="Arial" w:cs="Arial"/>
                <w:iCs/>
                <w:sz w:val="18"/>
                <w:szCs w:val="18"/>
                <w:lang w:val="en-GB"/>
              </w:rPr>
              <w:t>ickle cell disease?</w:t>
            </w:r>
          </w:p>
          <w:p w14:paraId="76AD3B9C" w14:textId="77777777" w:rsidR="00445A63" w:rsidRDefault="00445A63" w:rsidP="0094755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p>
          <w:p w14:paraId="6ED4C90E" w14:textId="77777777" w:rsidR="00445A63" w:rsidRPr="00081A31" w:rsidRDefault="00445A63" w:rsidP="0094755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
                <w:iCs/>
                <w:sz w:val="18"/>
                <w:szCs w:val="18"/>
                <w:lang w:val="en-GB"/>
              </w:rPr>
            </w:pPr>
            <w:r w:rsidRPr="00081A31">
              <w:rPr>
                <w:rFonts w:ascii="Arial" w:hAnsi="Arial" w:cs="Arial"/>
                <w:i/>
                <w:iCs/>
                <w:sz w:val="18"/>
                <w:szCs w:val="18"/>
                <w:lang w:val="en-GB"/>
              </w:rPr>
              <w:t>Remind the respondent that we are asking for the diagnosis assessed by a doctor, health worker, or other health professional during the final illness.</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743201D0" w14:textId="77777777" w:rsidR="00445A63" w:rsidRPr="007355A3" w:rsidRDefault="00445A63" w:rsidP="00F43CA1">
            <w:pPr>
              <w:widowControl w:val="0"/>
              <w:numPr>
                <w:ilvl w:val="0"/>
                <w:numId w:val="260"/>
              </w:numPr>
              <w:tabs>
                <w:tab w:val="left" w:pos="-1080"/>
                <w:tab w:val="left" w:pos="-720"/>
                <w:tab w:val="left" w:pos="288"/>
                <w:tab w:val="right" w:leader="dot" w:pos="4360"/>
              </w:tabs>
              <w:spacing w:after="0" w:line="240" w:lineRule="auto"/>
              <w:ind w:right="29"/>
              <w:rPr>
                <w:rFonts w:ascii="Arial" w:hAnsi="Arial" w:cs="Arial"/>
                <w:iCs/>
                <w:sz w:val="18"/>
                <w:szCs w:val="18"/>
                <w:lang w:val="en-GB"/>
              </w:rPr>
            </w:pPr>
            <w:r w:rsidRPr="007355A3">
              <w:rPr>
                <w:rFonts w:ascii="Arial" w:hAnsi="Arial" w:cs="Arial"/>
                <w:iCs/>
                <w:sz w:val="18"/>
                <w:szCs w:val="18"/>
                <w:lang w:val="en-GB"/>
              </w:rPr>
              <w:t>Yes</w:t>
            </w:r>
          </w:p>
          <w:p w14:paraId="3D7C7FC6" w14:textId="77777777" w:rsidR="00445A63" w:rsidRPr="007355A3" w:rsidRDefault="00445A63" w:rsidP="00F43CA1">
            <w:pPr>
              <w:widowControl w:val="0"/>
              <w:numPr>
                <w:ilvl w:val="0"/>
                <w:numId w:val="260"/>
              </w:numPr>
              <w:tabs>
                <w:tab w:val="left" w:pos="-1080"/>
                <w:tab w:val="left" w:pos="-720"/>
                <w:tab w:val="left" w:pos="288"/>
                <w:tab w:val="right" w:leader="dot" w:pos="4360"/>
              </w:tabs>
              <w:spacing w:after="0" w:line="240" w:lineRule="auto"/>
              <w:ind w:left="288" w:right="29" w:hanging="288"/>
              <w:rPr>
                <w:rFonts w:ascii="Arial" w:hAnsi="Arial" w:cs="Arial"/>
                <w:iCs/>
                <w:sz w:val="18"/>
                <w:szCs w:val="18"/>
                <w:lang w:val="en-GB"/>
              </w:rPr>
            </w:pPr>
            <w:r w:rsidRPr="007355A3">
              <w:rPr>
                <w:rFonts w:ascii="Arial" w:hAnsi="Arial" w:cs="Arial"/>
                <w:iCs/>
                <w:sz w:val="18"/>
                <w:szCs w:val="18"/>
                <w:lang w:val="en-GB"/>
              </w:rPr>
              <w:t>No</w:t>
            </w:r>
          </w:p>
          <w:p w14:paraId="6C3EA877" w14:textId="77777777" w:rsidR="00445A63" w:rsidRDefault="00445A63" w:rsidP="00947556">
            <w:pPr>
              <w:pStyle w:val="Responsecategs"/>
              <w:ind w:left="0" w:firstLine="0"/>
              <w:rPr>
                <w:rFonts w:eastAsia="Calibri" w:cs="Arial"/>
                <w:iCs/>
                <w:sz w:val="18"/>
                <w:szCs w:val="18"/>
                <w:lang w:val="en-GB"/>
              </w:rPr>
            </w:pPr>
            <w:r w:rsidRPr="007355A3">
              <w:rPr>
                <w:rFonts w:eastAsia="Calibri" w:cs="Arial"/>
                <w:iCs/>
                <w:sz w:val="18"/>
                <w:szCs w:val="18"/>
                <w:lang w:val="en-GB"/>
              </w:rPr>
              <w:t>9.   Don’t know</w:t>
            </w:r>
          </w:p>
          <w:p w14:paraId="3AD1DFC2" w14:textId="298D76F3" w:rsidR="00445A63" w:rsidRPr="007355A3" w:rsidRDefault="00216577" w:rsidP="00947556">
            <w:pPr>
              <w:pStyle w:val="Responsecategs"/>
              <w:ind w:left="0" w:firstLine="0"/>
              <w:rPr>
                <w:rFonts w:eastAsia="Calibri" w:cs="Arial"/>
                <w:iCs/>
                <w:sz w:val="18"/>
                <w:szCs w:val="18"/>
                <w:lang w:val="en-GB"/>
              </w:rPr>
            </w:pPr>
            <w:r>
              <w:rPr>
                <w:rFonts w:eastAsia="Calibri" w:cs="Arial"/>
                <w:iCs/>
                <w:sz w:val="18"/>
                <w:szCs w:val="18"/>
                <w:lang w:val="en-GB"/>
              </w:rPr>
              <w:t>8</w:t>
            </w:r>
            <w:r w:rsidR="00445A63">
              <w:rPr>
                <w:rFonts w:eastAsia="Calibri" w:cs="Arial"/>
                <w:iCs/>
                <w:sz w:val="18"/>
                <w:szCs w:val="18"/>
                <w:lang w:val="en-GB"/>
              </w:rPr>
              <w:t>. Refused to answer</w:t>
            </w:r>
          </w:p>
        </w:tc>
        <w:tc>
          <w:tcPr>
            <w:tcW w:w="3060" w:type="dxa"/>
            <w:gridSpan w:val="2"/>
            <w:tcBorders>
              <w:top w:val="single" w:sz="4" w:space="0" w:color="auto"/>
              <w:left w:val="single" w:sz="4" w:space="0" w:color="auto"/>
              <w:bottom w:val="single" w:sz="4" w:space="0" w:color="auto"/>
              <w:right w:val="single" w:sz="4" w:space="0" w:color="auto"/>
            </w:tcBorders>
            <w:shd w:val="clear" w:color="auto" w:fill="auto"/>
          </w:tcPr>
          <w:p w14:paraId="2081D924" w14:textId="77777777" w:rsidR="00445A63" w:rsidRPr="007355A3" w:rsidRDefault="00445A63" w:rsidP="00947556">
            <w:pPr>
              <w:pStyle w:val="1AutoList4"/>
              <w:tabs>
                <w:tab w:val="clear" w:pos="720"/>
                <w:tab w:val="left" w:pos="-1080"/>
                <w:tab w:val="left" w:pos="-720"/>
                <w:tab w:val="left" w:pos="108"/>
                <w:tab w:val="left" w:pos="648"/>
                <w:tab w:val="left" w:pos="1188"/>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7355A3">
              <w:rPr>
                <w:rFonts w:ascii="Arial" w:hAnsi="Arial"/>
                <w:iCs/>
                <w:sz w:val="56"/>
                <w:szCs w:val="56"/>
              </w:rPr>
              <w:sym w:font="Wingdings" w:char="F0A8"/>
            </w:r>
            <w:r w:rsidRPr="007355A3">
              <w:rPr>
                <w:rFonts w:ascii="Arial" w:hAnsi="Arial"/>
                <w:iCs/>
                <w:sz w:val="56"/>
                <w:szCs w:val="56"/>
              </w:rPr>
              <w:t xml:space="preserve"> </w:t>
            </w:r>
          </w:p>
        </w:tc>
      </w:tr>
      <w:tr w:rsidR="00BB5190" w:rsidRPr="00BE5730" w14:paraId="6F106625" w14:textId="77777777" w:rsidTr="00081A31">
        <w:trPr>
          <w:cantSplit/>
          <w:trHeight w:val="449"/>
        </w:trPr>
        <w:tc>
          <w:tcPr>
            <w:tcW w:w="823" w:type="dxa"/>
            <w:shd w:val="clear" w:color="auto" w:fill="auto"/>
            <w:tcMar>
              <w:top w:w="72" w:type="dxa"/>
              <w:left w:w="72" w:type="dxa"/>
              <w:bottom w:w="72" w:type="dxa"/>
              <w:right w:w="72" w:type="dxa"/>
            </w:tcMar>
          </w:tcPr>
          <w:p w14:paraId="2B42B43B" w14:textId="741BA862" w:rsidR="00BB5190" w:rsidRDefault="00CC7B28" w:rsidP="00BB5190">
            <w:pPr>
              <w:tabs>
                <w:tab w:val="center" w:pos="4680"/>
              </w:tabs>
              <w:spacing w:after="0" w:line="240" w:lineRule="auto"/>
              <w:rPr>
                <w:rFonts w:ascii="Arial" w:hAnsi="Arial" w:cs="Arial"/>
                <w:sz w:val="18"/>
                <w:szCs w:val="18"/>
              </w:rPr>
            </w:pPr>
            <w:r>
              <w:rPr>
                <w:rFonts w:ascii="Arial" w:hAnsi="Arial" w:cs="Arial"/>
                <w:sz w:val="18"/>
                <w:szCs w:val="18"/>
              </w:rPr>
              <w:t>C3311</w:t>
            </w:r>
          </w:p>
          <w:p w14:paraId="39091161" w14:textId="77777777" w:rsidR="00BB5190" w:rsidRDefault="00BB5190" w:rsidP="00BB5190">
            <w:pPr>
              <w:tabs>
                <w:tab w:val="center" w:pos="4680"/>
              </w:tabs>
              <w:spacing w:after="0" w:line="240" w:lineRule="auto"/>
              <w:rPr>
                <w:rFonts w:ascii="Arial" w:hAnsi="Arial" w:cs="Arial"/>
                <w:sz w:val="18"/>
                <w:szCs w:val="18"/>
              </w:rPr>
            </w:pPr>
          </w:p>
          <w:p w14:paraId="2BEC76D4" w14:textId="77777777" w:rsidR="00BB5190" w:rsidRPr="00C75DD4" w:rsidRDefault="00BB5190" w:rsidP="00BB5190">
            <w:pPr>
              <w:tabs>
                <w:tab w:val="center" w:pos="4680"/>
              </w:tabs>
              <w:spacing w:after="0" w:line="240" w:lineRule="auto"/>
              <w:rPr>
                <w:rFonts w:ascii="Arial" w:hAnsi="Arial" w:cs="Arial"/>
                <w:i/>
                <w:sz w:val="18"/>
                <w:szCs w:val="18"/>
              </w:rPr>
            </w:pPr>
            <w:r w:rsidRPr="00C75DD4">
              <w:rPr>
                <w:rFonts w:ascii="Arial" w:hAnsi="Arial" w:cs="Arial"/>
                <w:i/>
                <w:color w:val="FF0000"/>
                <w:sz w:val="18"/>
                <w:szCs w:val="18"/>
              </w:rPr>
              <w:t>(10128)</w:t>
            </w:r>
          </w:p>
        </w:tc>
        <w:tc>
          <w:tcPr>
            <w:tcW w:w="3510" w:type="dxa"/>
            <w:shd w:val="clear" w:color="auto" w:fill="auto"/>
          </w:tcPr>
          <w:p w14:paraId="4F7AE5AF" w14:textId="77777777" w:rsidR="00BB5190" w:rsidRDefault="00BB5190" w:rsidP="00BB5190">
            <w:pPr>
              <w:spacing w:after="0" w:line="240" w:lineRule="auto"/>
              <w:rPr>
                <w:rFonts w:ascii="Arial" w:hAnsi="Arial" w:cs="Arial"/>
                <w:sz w:val="18"/>
                <w:szCs w:val="18"/>
              </w:rPr>
            </w:pPr>
            <w:r>
              <w:rPr>
                <w:rFonts w:ascii="Arial" w:hAnsi="Arial" w:cs="Arial"/>
                <w:sz w:val="18"/>
                <w:szCs w:val="18"/>
              </w:rPr>
              <w:t>Did the deceased have a recent positive test by a health professional for malaria?</w:t>
            </w:r>
          </w:p>
          <w:p w14:paraId="6BB62471" w14:textId="77777777" w:rsidR="007E3E76" w:rsidRDefault="007E3E76" w:rsidP="00BB5190">
            <w:pPr>
              <w:spacing w:after="0" w:line="240" w:lineRule="auto"/>
              <w:rPr>
                <w:rFonts w:ascii="Arial" w:hAnsi="Arial" w:cs="Arial"/>
                <w:sz w:val="18"/>
                <w:szCs w:val="18"/>
              </w:rPr>
            </w:pPr>
          </w:p>
          <w:p w14:paraId="29976C86" w14:textId="0813CB8E" w:rsidR="007E3E76" w:rsidRPr="007E3E76" w:rsidRDefault="007E3E76" w:rsidP="00BB5190">
            <w:pPr>
              <w:spacing w:after="0" w:line="240" w:lineRule="auto"/>
              <w:rPr>
                <w:rFonts w:ascii="Arial" w:hAnsi="Arial" w:cs="Arial"/>
                <w:i/>
                <w:sz w:val="18"/>
                <w:szCs w:val="18"/>
              </w:rPr>
            </w:pPr>
            <w:r w:rsidRPr="007E3E76">
              <w:rPr>
                <w:rFonts w:ascii="Arial" w:hAnsi="Arial" w:cs="Arial"/>
                <w:i/>
                <w:sz w:val="18"/>
                <w:szCs w:val="18"/>
              </w:rPr>
              <w:t>Remind the respondent that we are asking for the diagnosis assessed by a doctor, health worker, or other health professional during the final illness</w:t>
            </w:r>
          </w:p>
        </w:tc>
        <w:tc>
          <w:tcPr>
            <w:tcW w:w="3330" w:type="dxa"/>
            <w:shd w:val="clear" w:color="auto" w:fill="auto"/>
          </w:tcPr>
          <w:p w14:paraId="312B0B6D" w14:textId="77777777" w:rsidR="00BB5190" w:rsidRPr="00BE5730" w:rsidRDefault="00BB5190" w:rsidP="00F43CA1">
            <w:pPr>
              <w:widowControl w:val="0"/>
              <w:numPr>
                <w:ilvl w:val="0"/>
                <w:numId w:val="208"/>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BE5730">
              <w:rPr>
                <w:rFonts w:ascii="Arial" w:hAnsi="Arial"/>
                <w:sz w:val="18"/>
                <w:szCs w:val="18"/>
              </w:rPr>
              <w:t>Yes</w:t>
            </w:r>
          </w:p>
          <w:p w14:paraId="5B6217A8" w14:textId="77777777" w:rsidR="00BB5190" w:rsidRPr="00BE5730" w:rsidRDefault="00BB5190" w:rsidP="00F43CA1">
            <w:pPr>
              <w:widowControl w:val="0"/>
              <w:numPr>
                <w:ilvl w:val="0"/>
                <w:numId w:val="208"/>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BE5730">
              <w:rPr>
                <w:rFonts w:ascii="Arial" w:hAnsi="Arial"/>
                <w:sz w:val="18"/>
                <w:szCs w:val="18"/>
              </w:rPr>
              <w:t>No</w:t>
            </w:r>
          </w:p>
          <w:p w14:paraId="636756C8" w14:textId="77777777" w:rsidR="00BB5190" w:rsidRDefault="00BB5190" w:rsidP="00BB5190">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BE5730">
              <w:rPr>
                <w:rFonts w:ascii="Arial" w:hAnsi="Arial"/>
                <w:sz w:val="18"/>
                <w:szCs w:val="18"/>
              </w:rPr>
              <w:t>9.  Don’t know</w:t>
            </w:r>
          </w:p>
          <w:p w14:paraId="5D3277AC" w14:textId="33190485" w:rsidR="00193969" w:rsidRPr="00BE5730" w:rsidRDefault="00216577" w:rsidP="00BB5190">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Pr>
                <w:rFonts w:ascii="Arial" w:hAnsi="Arial"/>
                <w:sz w:val="18"/>
                <w:szCs w:val="18"/>
              </w:rPr>
              <w:t>8</w:t>
            </w:r>
            <w:r w:rsidR="00193969">
              <w:rPr>
                <w:rFonts w:ascii="Arial" w:hAnsi="Arial"/>
                <w:sz w:val="18"/>
                <w:szCs w:val="18"/>
              </w:rPr>
              <w:t>. Refused to answer</w:t>
            </w:r>
          </w:p>
        </w:tc>
        <w:tc>
          <w:tcPr>
            <w:tcW w:w="3060" w:type="dxa"/>
            <w:gridSpan w:val="2"/>
            <w:tcBorders>
              <w:right w:val="single" w:sz="4" w:space="0" w:color="000000"/>
            </w:tcBorders>
            <w:shd w:val="clear" w:color="auto" w:fill="auto"/>
          </w:tcPr>
          <w:p w14:paraId="7425F40C" w14:textId="77777777" w:rsidR="00BB5190" w:rsidRPr="00BE5730" w:rsidRDefault="00BB5190" w:rsidP="00BB5190">
            <w:pPr>
              <w:spacing w:after="0" w:line="240" w:lineRule="auto"/>
              <w:rPr>
                <w:rFonts w:ascii="Arial" w:hAnsi="Arial"/>
                <w:iCs/>
                <w:sz w:val="56"/>
                <w:szCs w:val="56"/>
              </w:rPr>
            </w:pPr>
            <w:r w:rsidRPr="00BE5730">
              <w:rPr>
                <w:rFonts w:ascii="Arial" w:hAnsi="Arial"/>
                <w:iCs/>
                <w:sz w:val="56"/>
                <w:szCs w:val="56"/>
              </w:rPr>
              <w:sym w:font="Wingdings" w:char="F0A8"/>
            </w:r>
          </w:p>
        </w:tc>
      </w:tr>
      <w:tr w:rsidR="00BB5190" w:rsidRPr="00BE5730" w14:paraId="50E271D4" w14:textId="77777777" w:rsidTr="00081A31">
        <w:trPr>
          <w:cantSplit/>
          <w:trHeight w:val="449"/>
        </w:trPr>
        <w:tc>
          <w:tcPr>
            <w:tcW w:w="823" w:type="dxa"/>
            <w:shd w:val="clear" w:color="auto" w:fill="auto"/>
            <w:tcMar>
              <w:top w:w="72" w:type="dxa"/>
              <w:left w:w="72" w:type="dxa"/>
              <w:bottom w:w="72" w:type="dxa"/>
              <w:right w:w="72" w:type="dxa"/>
            </w:tcMar>
          </w:tcPr>
          <w:p w14:paraId="632B87F5" w14:textId="64179CE7" w:rsidR="00BB5190" w:rsidRDefault="00CC7B28" w:rsidP="00BB5190">
            <w:pPr>
              <w:tabs>
                <w:tab w:val="center" w:pos="4680"/>
              </w:tabs>
              <w:spacing w:after="0" w:line="240" w:lineRule="auto"/>
              <w:rPr>
                <w:rFonts w:ascii="Arial" w:hAnsi="Arial" w:cs="Arial"/>
                <w:sz w:val="18"/>
                <w:szCs w:val="18"/>
              </w:rPr>
            </w:pPr>
            <w:r>
              <w:rPr>
                <w:rFonts w:ascii="Arial" w:hAnsi="Arial" w:cs="Arial"/>
                <w:sz w:val="18"/>
                <w:szCs w:val="18"/>
              </w:rPr>
              <w:lastRenderedPageBreak/>
              <w:t>C3312</w:t>
            </w:r>
          </w:p>
          <w:p w14:paraId="180BBF36" w14:textId="77777777" w:rsidR="00BB5190" w:rsidRDefault="00BB5190" w:rsidP="00BB5190">
            <w:pPr>
              <w:tabs>
                <w:tab w:val="center" w:pos="4680"/>
              </w:tabs>
              <w:spacing w:after="0" w:line="240" w:lineRule="auto"/>
              <w:rPr>
                <w:rFonts w:ascii="Arial" w:hAnsi="Arial" w:cs="Arial"/>
                <w:sz w:val="18"/>
                <w:szCs w:val="18"/>
              </w:rPr>
            </w:pPr>
          </w:p>
          <w:p w14:paraId="15B3421A" w14:textId="77777777" w:rsidR="00BB5190" w:rsidRPr="00C75DD4" w:rsidRDefault="00BB5190" w:rsidP="00BB5190">
            <w:pPr>
              <w:tabs>
                <w:tab w:val="center" w:pos="4680"/>
              </w:tabs>
              <w:spacing w:after="0" w:line="240" w:lineRule="auto"/>
              <w:rPr>
                <w:rFonts w:ascii="Arial" w:hAnsi="Arial" w:cs="Arial"/>
                <w:i/>
                <w:sz w:val="18"/>
                <w:szCs w:val="18"/>
              </w:rPr>
            </w:pPr>
            <w:r w:rsidRPr="00C75DD4">
              <w:rPr>
                <w:rFonts w:ascii="Arial" w:hAnsi="Arial" w:cs="Arial"/>
                <w:i/>
                <w:color w:val="FF0000"/>
                <w:sz w:val="18"/>
                <w:szCs w:val="18"/>
              </w:rPr>
              <w:t>(10129)</w:t>
            </w:r>
          </w:p>
        </w:tc>
        <w:tc>
          <w:tcPr>
            <w:tcW w:w="3510" w:type="dxa"/>
            <w:shd w:val="clear" w:color="auto" w:fill="auto"/>
          </w:tcPr>
          <w:p w14:paraId="1E0505B8" w14:textId="77777777" w:rsidR="00BB5190" w:rsidRDefault="00BB5190" w:rsidP="00BB5190">
            <w:pPr>
              <w:spacing w:after="0" w:line="240" w:lineRule="auto"/>
              <w:rPr>
                <w:rFonts w:ascii="Arial" w:hAnsi="Arial" w:cs="Arial"/>
                <w:sz w:val="18"/>
                <w:szCs w:val="18"/>
              </w:rPr>
            </w:pPr>
            <w:r>
              <w:rPr>
                <w:rFonts w:ascii="Arial" w:hAnsi="Arial" w:cs="Arial"/>
                <w:sz w:val="18"/>
                <w:szCs w:val="18"/>
              </w:rPr>
              <w:t>Did the deceased have a recent negative test by a health professional for malaria?</w:t>
            </w:r>
          </w:p>
          <w:p w14:paraId="4A90151B" w14:textId="77777777" w:rsidR="007E3E76" w:rsidRDefault="007E3E76" w:rsidP="00BB5190">
            <w:pPr>
              <w:spacing w:after="0" w:line="240" w:lineRule="auto"/>
              <w:rPr>
                <w:rFonts w:ascii="Arial" w:hAnsi="Arial" w:cs="Arial"/>
                <w:sz w:val="18"/>
                <w:szCs w:val="18"/>
              </w:rPr>
            </w:pPr>
          </w:p>
          <w:p w14:paraId="18FB9DDD" w14:textId="2584A018" w:rsidR="007E3E76" w:rsidRPr="007E3E76" w:rsidRDefault="007E3E76" w:rsidP="00BB5190">
            <w:pPr>
              <w:spacing w:after="0" w:line="240" w:lineRule="auto"/>
              <w:rPr>
                <w:rFonts w:ascii="Arial" w:hAnsi="Arial" w:cs="Arial"/>
                <w:i/>
                <w:sz w:val="18"/>
                <w:szCs w:val="18"/>
              </w:rPr>
            </w:pPr>
            <w:r w:rsidRPr="007E3E76">
              <w:rPr>
                <w:rFonts w:ascii="Arial" w:hAnsi="Arial" w:cs="Arial"/>
                <w:i/>
                <w:sz w:val="18"/>
                <w:szCs w:val="18"/>
              </w:rPr>
              <w:t>Remind the respondent that we are asking for the diagnosis assessed by a doctor, health worker, or other health professional during the final illness</w:t>
            </w:r>
          </w:p>
        </w:tc>
        <w:tc>
          <w:tcPr>
            <w:tcW w:w="3330" w:type="dxa"/>
            <w:shd w:val="clear" w:color="auto" w:fill="auto"/>
          </w:tcPr>
          <w:p w14:paraId="07E3E687" w14:textId="77777777" w:rsidR="00BB5190" w:rsidRPr="00BE5730" w:rsidRDefault="00BB5190" w:rsidP="00F43CA1">
            <w:pPr>
              <w:widowControl w:val="0"/>
              <w:numPr>
                <w:ilvl w:val="0"/>
                <w:numId w:val="209"/>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BE5730">
              <w:rPr>
                <w:rFonts w:ascii="Arial" w:hAnsi="Arial"/>
                <w:sz w:val="18"/>
                <w:szCs w:val="18"/>
              </w:rPr>
              <w:t>Yes</w:t>
            </w:r>
          </w:p>
          <w:p w14:paraId="4D0F8835" w14:textId="77777777" w:rsidR="00BB5190" w:rsidRPr="00BE5730" w:rsidRDefault="00BB5190" w:rsidP="00F43CA1">
            <w:pPr>
              <w:widowControl w:val="0"/>
              <w:numPr>
                <w:ilvl w:val="0"/>
                <w:numId w:val="209"/>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BE5730">
              <w:rPr>
                <w:rFonts w:ascii="Arial" w:hAnsi="Arial"/>
                <w:sz w:val="18"/>
                <w:szCs w:val="18"/>
              </w:rPr>
              <w:t>No</w:t>
            </w:r>
          </w:p>
          <w:p w14:paraId="085780E4" w14:textId="77777777" w:rsidR="00BB5190" w:rsidRDefault="00BB5190" w:rsidP="00BB5190">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BE5730">
              <w:rPr>
                <w:rFonts w:ascii="Arial" w:hAnsi="Arial"/>
                <w:sz w:val="18"/>
                <w:szCs w:val="18"/>
              </w:rPr>
              <w:t>9.  Don’t know</w:t>
            </w:r>
          </w:p>
          <w:p w14:paraId="67E937D0" w14:textId="61CF3DA7" w:rsidR="00193969" w:rsidRPr="00BE5730" w:rsidRDefault="00216577" w:rsidP="00BB5190">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Pr>
                <w:rFonts w:ascii="Arial" w:hAnsi="Arial"/>
                <w:sz w:val="18"/>
                <w:szCs w:val="18"/>
              </w:rPr>
              <w:t>8</w:t>
            </w:r>
            <w:r w:rsidR="00193969">
              <w:rPr>
                <w:rFonts w:ascii="Arial" w:hAnsi="Arial"/>
                <w:sz w:val="18"/>
                <w:szCs w:val="18"/>
              </w:rPr>
              <w:t>. Refused to answer</w:t>
            </w:r>
          </w:p>
        </w:tc>
        <w:tc>
          <w:tcPr>
            <w:tcW w:w="3060" w:type="dxa"/>
            <w:gridSpan w:val="2"/>
            <w:tcBorders>
              <w:right w:val="single" w:sz="4" w:space="0" w:color="000000"/>
            </w:tcBorders>
            <w:shd w:val="clear" w:color="auto" w:fill="auto"/>
          </w:tcPr>
          <w:p w14:paraId="790F093D" w14:textId="77777777" w:rsidR="00BB5190" w:rsidRPr="00BE5730" w:rsidRDefault="00BB5190" w:rsidP="00BB5190">
            <w:pPr>
              <w:spacing w:after="0" w:line="240" w:lineRule="auto"/>
              <w:rPr>
                <w:rFonts w:ascii="Arial" w:hAnsi="Arial"/>
                <w:iCs/>
                <w:sz w:val="56"/>
                <w:szCs w:val="56"/>
              </w:rPr>
            </w:pPr>
            <w:r w:rsidRPr="00BE5730">
              <w:rPr>
                <w:rFonts w:ascii="Arial" w:hAnsi="Arial"/>
                <w:iCs/>
                <w:sz w:val="56"/>
                <w:szCs w:val="56"/>
              </w:rPr>
              <w:sym w:font="Wingdings" w:char="F0A8"/>
            </w:r>
          </w:p>
        </w:tc>
      </w:tr>
      <w:tr w:rsidR="00BB5190" w:rsidRPr="00F670B5" w14:paraId="5A14AABC" w14:textId="77777777" w:rsidTr="00081A31">
        <w:trPr>
          <w:gridAfter w:val="1"/>
          <w:wAfter w:w="13" w:type="dxa"/>
          <w:cantSplit/>
          <w:trHeight w:val="125"/>
        </w:trPr>
        <w:tc>
          <w:tcPr>
            <w:tcW w:w="823" w:type="dxa"/>
            <w:tcBorders>
              <w:top w:val="single" w:sz="4" w:space="0" w:color="auto"/>
              <w:left w:val="single" w:sz="4" w:space="0" w:color="000000"/>
              <w:bottom w:val="single" w:sz="4" w:space="0" w:color="auto"/>
              <w:right w:val="single" w:sz="4" w:space="0" w:color="auto"/>
            </w:tcBorders>
            <w:shd w:val="clear" w:color="auto" w:fill="auto"/>
            <w:tcMar>
              <w:top w:w="72" w:type="dxa"/>
              <w:left w:w="72" w:type="dxa"/>
              <w:bottom w:w="72" w:type="dxa"/>
              <w:right w:w="72" w:type="dxa"/>
            </w:tcMar>
          </w:tcPr>
          <w:p w14:paraId="52A090D1" w14:textId="78EB39EF" w:rsidR="00BB5190" w:rsidRDefault="00CC7B28" w:rsidP="00BB5190">
            <w:pPr>
              <w:spacing w:after="0"/>
              <w:rPr>
                <w:rFonts w:ascii="Arial" w:hAnsi="Arial" w:cs="Arial"/>
                <w:sz w:val="18"/>
                <w:szCs w:val="18"/>
              </w:rPr>
            </w:pPr>
            <w:r>
              <w:rPr>
                <w:rFonts w:ascii="Arial" w:hAnsi="Arial" w:cs="Arial"/>
                <w:sz w:val="18"/>
                <w:szCs w:val="18"/>
              </w:rPr>
              <w:t>C3313</w:t>
            </w:r>
          </w:p>
          <w:p w14:paraId="74E07804" w14:textId="77777777" w:rsidR="00BB5190" w:rsidRDefault="00BB5190" w:rsidP="00BB5190">
            <w:pPr>
              <w:spacing w:after="0"/>
              <w:rPr>
                <w:rFonts w:ascii="Arial" w:hAnsi="Arial" w:cs="Arial"/>
                <w:sz w:val="18"/>
                <w:szCs w:val="18"/>
              </w:rPr>
            </w:pPr>
          </w:p>
          <w:p w14:paraId="62692657" w14:textId="77777777" w:rsidR="00BB5190" w:rsidRPr="00C75DD4" w:rsidRDefault="00BB5190" w:rsidP="00BB5190">
            <w:pPr>
              <w:spacing w:after="0"/>
              <w:rPr>
                <w:rFonts w:ascii="Arial" w:eastAsia="Times New Roman" w:hAnsi="Arial" w:cs="Arial"/>
                <w:i/>
                <w:snapToGrid w:val="0"/>
                <w:sz w:val="18"/>
                <w:szCs w:val="18"/>
              </w:rPr>
            </w:pPr>
            <w:r w:rsidRPr="00C75DD4">
              <w:rPr>
                <w:rFonts w:ascii="Arial" w:eastAsia="Times New Roman" w:hAnsi="Arial" w:cs="Arial"/>
                <w:i/>
                <w:snapToGrid w:val="0"/>
                <w:color w:val="FF0000"/>
                <w:sz w:val="18"/>
                <w:szCs w:val="18"/>
              </w:rPr>
              <w:t>(10435)</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76F0BF3A" w14:textId="77777777" w:rsidR="00BB5190" w:rsidRPr="00F670B5" w:rsidRDefault="00BB5190" w:rsidP="00BB5190">
            <w:pPr>
              <w:widowControl w:val="0"/>
              <w:spacing w:after="0" w:line="240" w:lineRule="auto"/>
              <w:rPr>
                <w:rFonts w:ascii="Arial" w:eastAsia="Times New Roman" w:hAnsi="Arial"/>
                <w:snapToGrid w:val="0"/>
                <w:sz w:val="18"/>
                <w:szCs w:val="18"/>
              </w:rPr>
            </w:pPr>
            <w:r w:rsidRPr="00F670B5">
              <w:rPr>
                <w:rFonts w:ascii="Arial" w:eastAsia="Times New Roman" w:hAnsi="Arial"/>
                <w:snapToGrid w:val="0"/>
                <w:sz w:val="18"/>
                <w:szCs w:val="18"/>
              </w:rPr>
              <w:t>Did a health care worker tell you the cause of death?</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0CE51C4B" w14:textId="77777777" w:rsidR="00BB5190" w:rsidRPr="00F670B5" w:rsidRDefault="00BB5190" w:rsidP="00F43CA1">
            <w:pPr>
              <w:widowControl w:val="0"/>
              <w:numPr>
                <w:ilvl w:val="0"/>
                <w:numId w:val="210"/>
              </w:numPr>
              <w:tabs>
                <w:tab w:val="clear" w:pos="720"/>
                <w:tab w:val="left" w:pos="-1080"/>
                <w:tab w:val="left" w:pos="-720"/>
                <w:tab w:val="left" w:pos="288"/>
                <w:tab w:val="right" w:leader="dot" w:pos="4360"/>
              </w:tabs>
              <w:spacing w:after="0" w:line="240" w:lineRule="auto"/>
              <w:ind w:left="366" w:right="29"/>
              <w:rPr>
                <w:rFonts w:ascii="Arial" w:eastAsia="Times New Roman" w:hAnsi="Arial"/>
                <w:iCs/>
                <w:noProof/>
                <w:sz w:val="18"/>
                <w:szCs w:val="18"/>
                <w:lang w:bidi="hi-IN"/>
              </w:rPr>
            </w:pPr>
            <w:r w:rsidRPr="00F670B5">
              <w:rPr>
                <w:rFonts w:ascii="Arial" w:eastAsia="Times New Roman" w:hAnsi="Arial"/>
                <w:iCs/>
                <w:noProof/>
                <w:sz w:val="18"/>
                <w:szCs w:val="18"/>
                <w:lang w:bidi="hi-IN"/>
              </w:rPr>
              <w:t>Yes</w:t>
            </w:r>
          </w:p>
          <w:p w14:paraId="4C7B256A" w14:textId="77777777" w:rsidR="00BB5190" w:rsidRPr="00F670B5" w:rsidRDefault="00BB5190" w:rsidP="00F43CA1">
            <w:pPr>
              <w:widowControl w:val="0"/>
              <w:numPr>
                <w:ilvl w:val="0"/>
                <w:numId w:val="210"/>
              </w:numPr>
              <w:tabs>
                <w:tab w:val="left" w:pos="-1080"/>
                <w:tab w:val="left" w:pos="-720"/>
                <w:tab w:val="left" w:pos="288"/>
                <w:tab w:val="right" w:leader="dot" w:pos="4360"/>
              </w:tabs>
              <w:spacing w:after="0" w:line="240" w:lineRule="auto"/>
              <w:ind w:left="288" w:right="29" w:hanging="288"/>
              <w:rPr>
                <w:rFonts w:ascii="Arial" w:eastAsia="Times New Roman" w:hAnsi="Arial"/>
                <w:iCs/>
                <w:noProof/>
                <w:sz w:val="18"/>
                <w:szCs w:val="18"/>
                <w:lang w:bidi="hi-IN"/>
              </w:rPr>
            </w:pPr>
            <w:r w:rsidRPr="00F670B5">
              <w:rPr>
                <w:rFonts w:ascii="Arial" w:eastAsia="Times New Roman" w:hAnsi="Arial"/>
                <w:iCs/>
                <w:noProof/>
                <w:sz w:val="18"/>
                <w:szCs w:val="18"/>
                <w:lang w:bidi="hi-IN"/>
              </w:rPr>
              <w:t>No</w:t>
            </w:r>
          </w:p>
          <w:p w14:paraId="4A9B2A2D" w14:textId="77777777" w:rsidR="00BB5190" w:rsidRDefault="00BB5190" w:rsidP="00BB5190">
            <w:pPr>
              <w:widowControl w:val="0"/>
              <w:tabs>
                <w:tab w:val="left" w:pos="-1080"/>
                <w:tab w:val="left" w:pos="-720"/>
                <w:tab w:val="left" w:pos="288"/>
                <w:tab w:val="num" w:pos="720"/>
                <w:tab w:val="right" w:leader="dot" w:pos="3439"/>
                <w:tab w:val="right" w:leader="dot" w:pos="5436"/>
                <w:tab w:val="left" w:pos="5490"/>
                <w:tab w:val="left" w:pos="6480"/>
                <w:tab w:val="left" w:pos="7200"/>
                <w:tab w:val="left" w:pos="7920"/>
                <w:tab w:val="left" w:pos="8640"/>
              </w:tabs>
              <w:spacing w:after="0" w:line="210" w:lineRule="exact"/>
              <w:ind w:left="201" w:hanging="187"/>
              <w:rPr>
                <w:rFonts w:ascii="Arial" w:eastAsia="Times New Roman" w:hAnsi="Arial"/>
                <w:iCs/>
                <w:noProof/>
                <w:sz w:val="18"/>
                <w:szCs w:val="18"/>
                <w:lang w:bidi="hi-IN"/>
              </w:rPr>
            </w:pPr>
            <w:r w:rsidRPr="00F670B5">
              <w:rPr>
                <w:rFonts w:ascii="Arial" w:eastAsia="Times New Roman" w:hAnsi="Arial"/>
                <w:iCs/>
                <w:noProof/>
                <w:sz w:val="18"/>
                <w:szCs w:val="18"/>
                <w:lang w:bidi="hi-IN"/>
              </w:rPr>
              <w:t>9.   Don’t know</w:t>
            </w:r>
          </w:p>
          <w:p w14:paraId="2B5727E1" w14:textId="667D199D" w:rsidR="00193969" w:rsidRPr="00F670B5" w:rsidRDefault="00216577" w:rsidP="00BB5190">
            <w:pPr>
              <w:widowControl w:val="0"/>
              <w:tabs>
                <w:tab w:val="left" w:pos="-1080"/>
                <w:tab w:val="left" w:pos="-720"/>
                <w:tab w:val="left" w:pos="288"/>
                <w:tab w:val="num" w:pos="720"/>
                <w:tab w:val="right" w:leader="dot" w:pos="3439"/>
                <w:tab w:val="right" w:leader="dot" w:pos="5436"/>
                <w:tab w:val="left" w:pos="5490"/>
                <w:tab w:val="left" w:pos="6480"/>
                <w:tab w:val="left" w:pos="7200"/>
                <w:tab w:val="left" w:pos="7920"/>
                <w:tab w:val="left" w:pos="8640"/>
              </w:tabs>
              <w:spacing w:after="0" w:line="210" w:lineRule="exact"/>
              <w:ind w:left="201" w:hanging="187"/>
              <w:rPr>
                <w:rFonts w:ascii="Arial" w:eastAsia="Times New Roman" w:hAnsi="Arial"/>
                <w:iCs/>
                <w:noProof/>
                <w:sz w:val="18"/>
                <w:szCs w:val="18"/>
                <w:lang w:bidi="hi-IN"/>
              </w:rPr>
            </w:pPr>
            <w:r>
              <w:rPr>
                <w:rFonts w:ascii="Arial" w:eastAsia="Times New Roman" w:hAnsi="Arial"/>
                <w:iCs/>
                <w:noProof/>
                <w:sz w:val="18"/>
                <w:szCs w:val="18"/>
                <w:lang w:bidi="hi-IN"/>
              </w:rPr>
              <w:t>8</w:t>
            </w:r>
            <w:r w:rsidR="00193969">
              <w:rPr>
                <w:rFonts w:ascii="Arial" w:eastAsia="Times New Roman" w:hAnsi="Arial"/>
                <w:iCs/>
                <w:noProof/>
                <w:sz w:val="18"/>
                <w:szCs w:val="18"/>
                <w:lang w:bidi="hi-IN"/>
              </w:rPr>
              <w:t>. Refused to answer</w:t>
            </w:r>
          </w:p>
        </w:tc>
        <w:tc>
          <w:tcPr>
            <w:tcW w:w="3047" w:type="dxa"/>
            <w:tcBorders>
              <w:top w:val="single" w:sz="4" w:space="0" w:color="auto"/>
              <w:left w:val="single" w:sz="4" w:space="0" w:color="auto"/>
              <w:bottom w:val="single" w:sz="4" w:space="0" w:color="auto"/>
              <w:right w:val="single" w:sz="4" w:space="0" w:color="auto"/>
            </w:tcBorders>
            <w:shd w:val="clear" w:color="auto" w:fill="auto"/>
          </w:tcPr>
          <w:p w14:paraId="49A1AA72" w14:textId="684C9617" w:rsidR="00BB5190" w:rsidRPr="00F670B5" w:rsidRDefault="00BB5190" w:rsidP="00A16333">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F670B5">
              <w:rPr>
                <w:rFonts w:ascii="Arial" w:hAnsi="Arial"/>
                <w:iCs/>
                <w:sz w:val="56"/>
                <w:szCs w:val="56"/>
              </w:rPr>
              <w:sym w:font="Wingdings" w:char="F0A8"/>
            </w:r>
            <w:r w:rsidRPr="00F670B5">
              <w:rPr>
                <w:rFonts w:ascii="Arial" w:hAnsi="Arial" w:cs="Arial"/>
                <w:b/>
                <w:bCs/>
                <w:i/>
                <w:sz w:val="18"/>
                <w:szCs w:val="18"/>
              </w:rPr>
              <w:t xml:space="preserve"> </w:t>
            </w:r>
            <w:r w:rsidR="00216577">
              <w:rPr>
                <w:rFonts w:ascii="Arial" w:hAnsi="Arial" w:cs="Arial"/>
                <w:b/>
                <w:bCs/>
                <w:i/>
                <w:sz w:val="18"/>
                <w:szCs w:val="18"/>
              </w:rPr>
              <w:t>8</w:t>
            </w:r>
            <w:r w:rsidR="000D65A5">
              <w:rPr>
                <w:rFonts w:ascii="Arial" w:hAnsi="Arial" w:cs="Arial"/>
                <w:b/>
                <w:bCs/>
                <w:i/>
                <w:sz w:val="18"/>
                <w:szCs w:val="18"/>
              </w:rPr>
              <w:t>, 2 or 9</w:t>
            </w:r>
            <w:r w:rsidRPr="00F670B5">
              <w:rPr>
                <w:rFonts w:ascii="Arial" w:hAnsi="Arial"/>
                <w:b/>
                <w:bCs/>
                <w:i/>
                <w:sz w:val="18"/>
                <w:szCs w:val="18"/>
              </w:rPr>
              <w:t xml:space="preserve"> </w:t>
            </w:r>
            <w:r w:rsidRPr="00F670B5">
              <w:rPr>
                <w:rFonts w:ascii="Arial" w:hAnsi="Arial" w:cs="Arial"/>
                <w:b/>
                <w:bCs/>
                <w:i/>
                <w:sz w:val="18"/>
                <w:szCs w:val="18"/>
              </w:rPr>
              <w:t>→</w:t>
            </w:r>
            <w:r w:rsidRPr="00F670B5">
              <w:rPr>
                <w:rFonts w:ascii="Arial" w:hAnsi="Arial"/>
                <w:b/>
                <w:bCs/>
                <w:i/>
                <w:sz w:val="18"/>
                <w:szCs w:val="18"/>
              </w:rPr>
              <w:t xml:space="preserve"> </w:t>
            </w:r>
            <w:r w:rsidR="00D82BCC" w:rsidRPr="001A4491">
              <w:rPr>
                <w:rFonts w:ascii="Arial" w:hAnsi="Arial"/>
                <w:b/>
                <w:bCs/>
                <w:sz w:val="18"/>
                <w:szCs w:val="18"/>
              </w:rPr>
              <w:t>C3351</w:t>
            </w:r>
          </w:p>
        </w:tc>
      </w:tr>
      <w:tr w:rsidR="00BB5190" w:rsidRPr="00F670B5" w14:paraId="1E80FAAA" w14:textId="77777777" w:rsidTr="00425B08">
        <w:trPr>
          <w:gridAfter w:val="1"/>
          <w:wAfter w:w="13" w:type="dxa"/>
          <w:cantSplit/>
          <w:trHeight w:val="125"/>
        </w:trPr>
        <w:tc>
          <w:tcPr>
            <w:tcW w:w="823" w:type="dxa"/>
            <w:vMerge w:val="restart"/>
            <w:tcBorders>
              <w:top w:val="single" w:sz="4" w:space="0" w:color="auto"/>
              <w:left w:val="single" w:sz="4" w:space="0" w:color="000000"/>
              <w:right w:val="single" w:sz="4" w:space="0" w:color="auto"/>
            </w:tcBorders>
            <w:shd w:val="clear" w:color="auto" w:fill="auto"/>
            <w:tcMar>
              <w:top w:w="72" w:type="dxa"/>
              <w:left w:w="72" w:type="dxa"/>
              <w:bottom w:w="72" w:type="dxa"/>
              <w:right w:w="72" w:type="dxa"/>
            </w:tcMar>
          </w:tcPr>
          <w:p w14:paraId="65E6C789" w14:textId="142D52DB" w:rsidR="00BB5190" w:rsidRDefault="00CC7B28" w:rsidP="00BB5190">
            <w:pPr>
              <w:keepNext/>
              <w:keepLines/>
              <w:rPr>
                <w:rFonts w:ascii="Arial" w:hAnsi="Arial" w:cs="Arial"/>
                <w:sz w:val="18"/>
                <w:szCs w:val="18"/>
              </w:rPr>
            </w:pPr>
            <w:r>
              <w:rPr>
                <w:rFonts w:ascii="Arial" w:hAnsi="Arial" w:cs="Arial"/>
                <w:sz w:val="18"/>
                <w:szCs w:val="18"/>
              </w:rPr>
              <w:t>C3314</w:t>
            </w:r>
          </w:p>
          <w:p w14:paraId="6181B96B" w14:textId="77777777" w:rsidR="00BB5190" w:rsidRPr="00C75DD4" w:rsidRDefault="00BB5190" w:rsidP="00BB5190">
            <w:pPr>
              <w:keepNext/>
              <w:keepLines/>
              <w:rPr>
                <w:rFonts w:ascii="Arial" w:eastAsia="Times New Roman" w:hAnsi="Arial" w:cs="Arial"/>
                <w:i/>
                <w:snapToGrid w:val="0"/>
                <w:sz w:val="18"/>
                <w:szCs w:val="18"/>
              </w:rPr>
            </w:pPr>
            <w:r w:rsidRPr="00C75DD4">
              <w:rPr>
                <w:rFonts w:ascii="Arial" w:eastAsia="Times New Roman" w:hAnsi="Arial" w:cs="Arial"/>
                <w:i/>
                <w:snapToGrid w:val="0"/>
                <w:color w:val="FF0000"/>
                <w:sz w:val="18"/>
                <w:szCs w:val="18"/>
              </w:rPr>
              <w:t>(10436)</w:t>
            </w:r>
          </w:p>
        </w:tc>
        <w:tc>
          <w:tcPr>
            <w:tcW w:w="9887" w:type="dxa"/>
            <w:gridSpan w:val="3"/>
            <w:tcBorders>
              <w:top w:val="single" w:sz="4" w:space="0" w:color="auto"/>
              <w:left w:val="single" w:sz="4" w:space="0" w:color="auto"/>
              <w:bottom w:val="single" w:sz="4" w:space="0" w:color="auto"/>
              <w:right w:val="single" w:sz="4" w:space="0" w:color="auto"/>
            </w:tcBorders>
            <w:shd w:val="clear" w:color="auto" w:fill="auto"/>
          </w:tcPr>
          <w:p w14:paraId="48B3383B" w14:textId="77777777" w:rsidR="00BB5190" w:rsidRPr="00F670B5" w:rsidRDefault="00BB5190" w:rsidP="00BB5190">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r w:rsidRPr="00F670B5">
              <w:rPr>
                <w:rFonts w:ascii="Arial" w:hAnsi="Arial"/>
                <w:sz w:val="18"/>
                <w:szCs w:val="18"/>
              </w:rPr>
              <w:t>What did the health worker say?</w:t>
            </w:r>
          </w:p>
        </w:tc>
      </w:tr>
      <w:tr w:rsidR="00BB5190" w:rsidRPr="00F670B5" w14:paraId="361822AC" w14:textId="77777777" w:rsidTr="00DC3CB6">
        <w:trPr>
          <w:gridAfter w:val="1"/>
          <w:wAfter w:w="13" w:type="dxa"/>
          <w:trHeight w:val="449"/>
        </w:trPr>
        <w:tc>
          <w:tcPr>
            <w:tcW w:w="823" w:type="dxa"/>
            <w:vMerge/>
            <w:tcBorders>
              <w:left w:val="single" w:sz="4" w:space="0" w:color="000000"/>
              <w:bottom w:val="single" w:sz="4" w:space="0" w:color="auto"/>
              <w:right w:val="single" w:sz="4" w:space="0" w:color="auto"/>
            </w:tcBorders>
            <w:shd w:val="clear" w:color="auto" w:fill="auto"/>
          </w:tcPr>
          <w:p w14:paraId="551D0D52" w14:textId="77777777" w:rsidR="00BB5190" w:rsidRPr="00F670B5" w:rsidRDefault="00BB5190" w:rsidP="00BB5190">
            <w:pPr>
              <w:spacing w:after="0" w:line="240" w:lineRule="auto"/>
              <w:rPr>
                <w:rFonts w:ascii="Arial" w:hAnsi="Arial" w:cs="Arial"/>
                <w:sz w:val="18"/>
                <w:szCs w:val="18"/>
              </w:rPr>
            </w:pPr>
          </w:p>
        </w:tc>
        <w:tc>
          <w:tcPr>
            <w:tcW w:w="6840" w:type="dxa"/>
            <w:gridSpan w:val="2"/>
            <w:tcBorders>
              <w:left w:val="single" w:sz="4" w:space="0" w:color="auto"/>
            </w:tcBorders>
            <w:shd w:val="clear" w:color="auto" w:fill="auto"/>
          </w:tcPr>
          <w:p w14:paraId="5694DA28" w14:textId="77777777" w:rsidR="00BB5190" w:rsidRPr="00F670B5" w:rsidRDefault="00BB5190" w:rsidP="00BB5190">
            <w:pPr>
              <w:keepNext/>
              <w:keepLines/>
              <w:spacing w:after="0" w:line="240" w:lineRule="auto"/>
              <w:rPr>
                <w:rFonts w:ascii="Arial" w:hAnsi="Arial" w:cs="Arial"/>
                <w:sz w:val="18"/>
                <w:szCs w:val="18"/>
              </w:rPr>
            </w:pPr>
          </w:p>
          <w:p w14:paraId="2782026E" w14:textId="77777777" w:rsidR="00BB5190" w:rsidRPr="00F670B5" w:rsidRDefault="00BB5190" w:rsidP="00BB5190">
            <w:pPr>
              <w:keepNext/>
              <w:keepLines/>
              <w:spacing w:after="0" w:line="240" w:lineRule="auto"/>
              <w:rPr>
                <w:rFonts w:ascii="Arial" w:hAnsi="Arial" w:cs="Arial"/>
                <w:sz w:val="18"/>
                <w:szCs w:val="18"/>
              </w:rPr>
            </w:pPr>
            <w:r w:rsidRPr="00F670B5">
              <w:rPr>
                <w:rFonts w:ascii="Arial" w:hAnsi="Arial" w:cs="Arial"/>
                <w:sz w:val="18"/>
                <w:szCs w:val="18"/>
              </w:rPr>
              <w:t>_________________________________________________________</w:t>
            </w:r>
            <w:r>
              <w:rPr>
                <w:rFonts w:ascii="Arial" w:hAnsi="Arial" w:cs="Arial"/>
                <w:sz w:val="18"/>
                <w:szCs w:val="18"/>
              </w:rPr>
              <w:t>_____</w:t>
            </w:r>
          </w:p>
          <w:p w14:paraId="41A3FDE4" w14:textId="77777777" w:rsidR="00BB5190" w:rsidRPr="00F670B5" w:rsidRDefault="00BB5190" w:rsidP="00BB5190">
            <w:pPr>
              <w:keepNext/>
              <w:keepLines/>
              <w:spacing w:after="0" w:line="240" w:lineRule="auto"/>
              <w:rPr>
                <w:rFonts w:ascii="Arial" w:hAnsi="Arial" w:cs="Arial"/>
                <w:sz w:val="18"/>
                <w:szCs w:val="18"/>
              </w:rPr>
            </w:pPr>
          </w:p>
          <w:p w14:paraId="4B4FFC0E" w14:textId="77777777" w:rsidR="00BB5190" w:rsidRPr="00F670B5" w:rsidRDefault="00BB5190" w:rsidP="00BB5190">
            <w:pPr>
              <w:keepNext/>
              <w:keepLines/>
              <w:spacing w:after="0" w:line="240" w:lineRule="auto"/>
              <w:rPr>
                <w:rFonts w:ascii="Arial" w:hAnsi="Arial" w:cs="Arial"/>
                <w:sz w:val="18"/>
                <w:szCs w:val="18"/>
              </w:rPr>
            </w:pPr>
            <w:r w:rsidRPr="00F670B5">
              <w:rPr>
                <w:rFonts w:ascii="Arial" w:hAnsi="Arial" w:cs="Arial"/>
                <w:sz w:val="18"/>
                <w:szCs w:val="18"/>
              </w:rPr>
              <w:t>_________________________________</w:t>
            </w:r>
            <w:r>
              <w:rPr>
                <w:rFonts w:ascii="Arial" w:hAnsi="Arial" w:cs="Arial"/>
                <w:sz w:val="18"/>
                <w:szCs w:val="18"/>
              </w:rPr>
              <w:t>_____________________________</w:t>
            </w:r>
          </w:p>
          <w:p w14:paraId="568571F6" w14:textId="77777777" w:rsidR="00BB5190" w:rsidRPr="00F670B5" w:rsidRDefault="00BB5190" w:rsidP="00BB5190">
            <w:pPr>
              <w:keepNext/>
              <w:keepLines/>
              <w:spacing w:after="0" w:line="240" w:lineRule="auto"/>
              <w:rPr>
                <w:rFonts w:ascii="Arial" w:hAnsi="Arial" w:cs="Arial"/>
                <w:sz w:val="18"/>
                <w:szCs w:val="18"/>
              </w:rPr>
            </w:pPr>
          </w:p>
          <w:p w14:paraId="5871D224" w14:textId="77777777" w:rsidR="00BB5190" w:rsidRPr="00F670B5" w:rsidRDefault="00BB5190" w:rsidP="00BB5190">
            <w:pPr>
              <w:keepNext/>
              <w:keepLines/>
              <w:spacing w:after="0" w:line="240" w:lineRule="auto"/>
              <w:rPr>
                <w:rFonts w:ascii="Arial" w:hAnsi="Arial" w:cs="Arial"/>
                <w:sz w:val="18"/>
                <w:szCs w:val="18"/>
              </w:rPr>
            </w:pPr>
            <w:r w:rsidRPr="00F670B5">
              <w:rPr>
                <w:rFonts w:ascii="Arial" w:hAnsi="Arial" w:cs="Arial"/>
                <w:sz w:val="18"/>
                <w:szCs w:val="18"/>
              </w:rPr>
              <w:t>_________________________________</w:t>
            </w:r>
            <w:r>
              <w:rPr>
                <w:rFonts w:ascii="Arial" w:hAnsi="Arial" w:cs="Arial"/>
                <w:sz w:val="18"/>
                <w:szCs w:val="18"/>
              </w:rPr>
              <w:t>_____________________________</w:t>
            </w:r>
          </w:p>
          <w:p w14:paraId="21979EE0" w14:textId="77777777" w:rsidR="00BB5190" w:rsidRPr="00F670B5" w:rsidRDefault="00BB5190" w:rsidP="00BB5190">
            <w:pPr>
              <w:keepNext/>
              <w:keepLines/>
              <w:spacing w:after="0" w:line="240" w:lineRule="auto"/>
              <w:rPr>
                <w:rFonts w:ascii="Arial" w:hAnsi="Arial" w:cs="Arial"/>
                <w:sz w:val="18"/>
                <w:szCs w:val="18"/>
              </w:rPr>
            </w:pPr>
          </w:p>
          <w:p w14:paraId="50B6AB26" w14:textId="77777777" w:rsidR="00BB5190" w:rsidRPr="00F670B5" w:rsidRDefault="00BB5190" w:rsidP="00BB5190">
            <w:pPr>
              <w:keepNext/>
              <w:keepLines/>
              <w:spacing w:after="0" w:line="240" w:lineRule="auto"/>
              <w:rPr>
                <w:rFonts w:ascii="Arial" w:hAnsi="Arial" w:cs="Arial"/>
                <w:sz w:val="18"/>
                <w:szCs w:val="18"/>
              </w:rPr>
            </w:pPr>
            <w:r w:rsidRPr="00F670B5">
              <w:rPr>
                <w:rFonts w:ascii="Arial" w:hAnsi="Arial" w:cs="Arial"/>
                <w:sz w:val="18"/>
                <w:szCs w:val="18"/>
              </w:rPr>
              <w:t>_______________________________________________</w:t>
            </w:r>
            <w:r>
              <w:rPr>
                <w:rFonts w:ascii="Arial" w:hAnsi="Arial" w:cs="Arial"/>
                <w:sz w:val="18"/>
                <w:szCs w:val="18"/>
              </w:rPr>
              <w:t>_______________</w:t>
            </w:r>
          </w:p>
          <w:p w14:paraId="0AD0BE5A" w14:textId="77777777" w:rsidR="00BB5190" w:rsidRPr="00F670B5" w:rsidRDefault="00BB5190" w:rsidP="00BB5190">
            <w:pPr>
              <w:spacing w:after="0" w:line="240" w:lineRule="auto"/>
              <w:rPr>
                <w:rFonts w:ascii="Arial" w:hAnsi="Arial" w:cs="Arial"/>
                <w:sz w:val="18"/>
                <w:szCs w:val="18"/>
              </w:rPr>
            </w:pPr>
          </w:p>
        </w:tc>
        <w:tc>
          <w:tcPr>
            <w:tcW w:w="3047" w:type="dxa"/>
            <w:tcBorders>
              <w:left w:val="single" w:sz="4" w:space="0" w:color="auto"/>
            </w:tcBorders>
            <w:shd w:val="clear" w:color="auto" w:fill="auto"/>
          </w:tcPr>
          <w:p w14:paraId="05234B9B" w14:textId="77777777" w:rsidR="00BB5190" w:rsidRPr="00F670B5" w:rsidRDefault="00BB5190" w:rsidP="00BB5190">
            <w:pPr>
              <w:spacing w:after="0" w:line="240" w:lineRule="auto"/>
              <w:rPr>
                <w:rFonts w:ascii="Arial" w:hAnsi="Arial" w:cs="Arial"/>
                <w:sz w:val="18"/>
                <w:szCs w:val="18"/>
              </w:rPr>
            </w:pPr>
          </w:p>
        </w:tc>
      </w:tr>
    </w:tbl>
    <w:p w14:paraId="3DC8CACB" w14:textId="77777777" w:rsidR="00C13AAC" w:rsidRPr="00F670B5" w:rsidRDefault="00C13AAC"/>
    <w:tbl>
      <w:tblPr>
        <w:tblW w:w="10723"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72" w:type="dxa"/>
          <w:bottom w:w="58" w:type="dxa"/>
          <w:right w:w="72" w:type="dxa"/>
        </w:tblCellMar>
        <w:tblLook w:val="01E0" w:firstRow="1" w:lastRow="1" w:firstColumn="1" w:lastColumn="1" w:noHBand="0" w:noVBand="0"/>
      </w:tblPr>
      <w:tblGrid>
        <w:gridCol w:w="810"/>
        <w:gridCol w:w="3073"/>
        <w:gridCol w:w="3510"/>
        <w:gridCol w:w="3318"/>
        <w:gridCol w:w="12"/>
      </w:tblGrid>
      <w:tr w:rsidR="00D55D4D" w:rsidRPr="00F670B5" w14:paraId="5BB28C46" w14:textId="77777777" w:rsidTr="00EE2E73">
        <w:trPr>
          <w:cantSplit/>
          <w:trHeight w:val="360"/>
        </w:trPr>
        <w:tc>
          <w:tcPr>
            <w:tcW w:w="10723" w:type="dxa"/>
            <w:gridSpan w:val="5"/>
            <w:tcBorders>
              <w:left w:val="single" w:sz="4" w:space="0" w:color="000000"/>
              <w:right w:val="single" w:sz="4" w:space="0" w:color="000000"/>
            </w:tcBorders>
            <w:tcMar>
              <w:top w:w="72" w:type="dxa"/>
              <w:left w:w="72" w:type="dxa"/>
              <w:bottom w:w="72" w:type="dxa"/>
              <w:right w:w="72" w:type="dxa"/>
            </w:tcMar>
            <w:vAlign w:val="center"/>
          </w:tcPr>
          <w:p w14:paraId="1FF92B34" w14:textId="7C4AF58F" w:rsidR="00966E94" w:rsidRPr="00F670B5" w:rsidRDefault="00C75DD4" w:rsidP="00966E94">
            <w:pPr>
              <w:keepNext/>
              <w:keepLines/>
              <w:spacing w:after="0" w:line="240" w:lineRule="auto"/>
              <w:rPr>
                <w:rFonts w:ascii="Arial" w:hAnsi="Arial"/>
                <w:b/>
                <w:bCs/>
                <w:sz w:val="20"/>
                <w:u w:val="single"/>
              </w:rPr>
            </w:pPr>
            <w:r>
              <w:rPr>
                <w:rFonts w:ascii="Arial" w:hAnsi="Arial"/>
                <w:b/>
                <w:bCs/>
                <w:sz w:val="20"/>
                <w:u w:val="single"/>
              </w:rPr>
              <w:t>SECTION 12: DEATH CERTI</w:t>
            </w:r>
            <w:r w:rsidR="00FA547A">
              <w:rPr>
                <w:rFonts w:ascii="Arial" w:hAnsi="Arial"/>
                <w:b/>
                <w:bCs/>
                <w:sz w:val="20"/>
                <w:u w:val="single"/>
              </w:rPr>
              <w:t xml:space="preserve">FICATE AND CIVIL REGISTRATION (CHILD </w:t>
            </w:r>
            <w:r>
              <w:rPr>
                <w:rFonts w:ascii="Arial" w:hAnsi="Arial"/>
                <w:b/>
                <w:bCs/>
                <w:sz w:val="20"/>
                <w:u w:val="single"/>
              </w:rPr>
              <w:t>DEATHS)</w:t>
            </w:r>
          </w:p>
          <w:p w14:paraId="63EED01B" w14:textId="77777777" w:rsidR="00D55D4D" w:rsidRPr="00F670B5" w:rsidRDefault="00D55D4D" w:rsidP="00EE2E73">
            <w:pPr>
              <w:keepNext/>
              <w:keepLines/>
              <w:spacing w:after="0" w:line="240" w:lineRule="auto"/>
              <w:rPr>
                <w:rFonts w:ascii="Arial" w:hAnsi="Arial" w:cs="Arial"/>
                <w:sz w:val="18"/>
                <w:szCs w:val="18"/>
              </w:rPr>
            </w:pPr>
          </w:p>
        </w:tc>
      </w:tr>
      <w:tr w:rsidR="008A1114" w:rsidRPr="00F670B5" w14:paraId="6611543B" w14:textId="77777777" w:rsidTr="001161A0">
        <w:trPr>
          <w:gridAfter w:val="1"/>
          <w:wAfter w:w="12" w:type="dxa"/>
          <w:cantSplit/>
          <w:trHeight w:val="125"/>
        </w:trPr>
        <w:tc>
          <w:tcPr>
            <w:tcW w:w="81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vAlign w:val="bottom"/>
          </w:tcPr>
          <w:p w14:paraId="2B87C8C6" w14:textId="29D048BE" w:rsidR="000770AA" w:rsidRPr="000E127E" w:rsidRDefault="005744D8" w:rsidP="008A1114">
            <w:pPr>
              <w:spacing w:after="0"/>
              <w:rPr>
                <w:rFonts w:ascii="Arial" w:hAnsi="Arial" w:cs="Arial"/>
                <w:color w:val="000000"/>
                <w:sz w:val="18"/>
                <w:szCs w:val="18"/>
              </w:rPr>
            </w:pPr>
            <w:r w:rsidRPr="000E127E">
              <w:rPr>
                <w:rFonts w:ascii="Arial" w:hAnsi="Arial" w:cs="Arial"/>
                <w:color w:val="000000"/>
                <w:sz w:val="18"/>
                <w:szCs w:val="18"/>
              </w:rPr>
              <w:t>C3351</w:t>
            </w:r>
          </w:p>
          <w:p w14:paraId="3E9C0CF1" w14:textId="77777777" w:rsidR="000770AA" w:rsidRPr="000E127E" w:rsidRDefault="000770AA" w:rsidP="008A1114">
            <w:pPr>
              <w:spacing w:after="0"/>
              <w:rPr>
                <w:rFonts w:ascii="Arial" w:hAnsi="Arial" w:cs="Arial"/>
                <w:color w:val="000000"/>
                <w:sz w:val="18"/>
                <w:szCs w:val="18"/>
              </w:rPr>
            </w:pPr>
          </w:p>
          <w:p w14:paraId="62FA0B34" w14:textId="6DED2B1E" w:rsidR="008A1114" w:rsidRPr="000E127E" w:rsidRDefault="008A1114" w:rsidP="008A1114">
            <w:pPr>
              <w:spacing w:after="0"/>
              <w:rPr>
                <w:rFonts w:ascii="Arial" w:eastAsia="Times New Roman" w:hAnsi="Arial"/>
                <w:i/>
                <w:snapToGrid w:val="0"/>
                <w:sz w:val="18"/>
                <w:szCs w:val="18"/>
              </w:rPr>
            </w:pPr>
            <w:r w:rsidRPr="000E127E">
              <w:rPr>
                <w:rFonts w:ascii="Arial" w:eastAsia="Times New Roman" w:hAnsi="Arial"/>
                <w:i/>
                <w:snapToGrid w:val="0"/>
                <w:color w:val="FF0000"/>
                <w:sz w:val="18"/>
                <w:szCs w:val="18"/>
              </w:rPr>
              <w:t>(10462)</w:t>
            </w:r>
          </w:p>
        </w:tc>
        <w:tc>
          <w:tcPr>
            <w:tcW w:w="3073" w:type="dxa"/>
            <w:tcBorders>
              <w:top w:val="single" w:sz="4" w:space="0" w:color="auto"/>
              <w:left w:val="single" w:sz="4" w:space="0" w:color="auto"/>
              <w:bottom w:val="single" w:sz="4" w:space="0" w:color="auto"/>
              <w:right w:val="single" w:sz="4" w:space="0" w:color="auto"/>
            </w:tcBorders>
          </w:tcPr>
          <w:p w14:paraId="2D8CA874" w14:textId="77777777" w:rsidR="008A1114" w:rsidRPr="000E127E" w:rsidRDefault="008A1114" w:rsidP="008A1114">
            <w:pPr>
              <w:widowControl w:val="0"/>
              <w:spacing w:after="0" w:line="240" w:lineRule="auto"/>
              <w:rPr>
                <w:rFonts w:ascii="Arial" w:eastAsia="Times New Roman" w:hAnsi="Arial"/>
                <w:snapToGrid w:val="0"/>
                <w:sz w:val="18"/>
                <w:szCs w:val="18"/>
              </w:rPr>
            </w:pPr>
            <w:r w:rsidRPr="000E127E">
              <w:rPr>
                <w:rFonts w:ascii="Arial" w:eastAsia="Times New Roman" w:hAnsi="Arial"/>
                <w:snapToGrid w:val="0"/>
                <w:sz w:val="18"/>
                <w:szCs w:val="18"/>
              </w:rPr>
              <w:t>Was a death certificate issued?</w:t>
            </w:r>
          </w:p>
        </w:tc>
        <w:tc>
          <w:tcPr>
            <w:tcW w:w="3510" w:type="dxa"/>
            <w:tcBorders>
              <w:top w:val="single" w:sz="4" w:space="0" w:color="auto"/>
              <w:left w:val="single" w:sz="4" w:space="0" w:color="auto"/>
              <w:bottom w:val="single" w:sz="4" w:space="0" w:color="auto"/>
              <w:right w:val="single" w:sz="4" w:space="0" w:color="auto"/>
            </w:tcBorders>
          </w:tcPr>
          <w:p w14:paraId="08272676" w14:textId="77777777" w:rsidR="008A1114" w:rsidRPr="000E127E" w:rsidRDefault="008A1114" w:rsidP="00745337">
            <w:pPr>
              <w:widowControl w:val="0"/>
              <w:numPr>
                <w:ilvl w:val="0"/>
                <w:numId w:val="14"/>
              </w:numPr>
              <w:tabs>
                <w:tab w:val="left" w:pos="-1080"/>
                <w:tab w:val="left" w:pos="-720"/>
                <w:tab w:val="left" w:pos="288"/>
                <w:tab w:val="right" w:leader="dot" w:pos="4360"/>
              </w:tabs>
              <w:spacing w:after="0" w:line="240" w:lineRule="auto"/>
              <w:ind w:right="29" w:hanging="720"/>
              <w:rPr>
                <w:rFonts w:ascii="Arial" w:eastAsia="Times New Roman" w:hAnsi="Arial"/>
                <w:iCs/>
                <w:noProof/>
                <w:sz w:val="18"/>
                <w:szCs w:val="18"/>
                <w:lang w:bidi="hi-IN"/>
              </w:rPr>
            </w:pPr>
            <w:r w:rsidRPr="000E127E">
              <w:rPr>
                <w:rFonts w:ascii="Arial" w:eastAsia="Times New Roman" w:hAnsi="Arial"/>
                <w:iCs/>
                <w:noProof/>
                <w:sz w:val="18"/>
                <w:szCs w:val="18"/>
                <w:lang w:bidi="hi-IN"/>
              </w:rPr>
              <w:t>Yes</w:t>
            </w:r>
          </w:p>
          <w:p w14:paraId="60FB38CF" w14:textId="77777777" w:rsidR="008A1114" w:rsidRPr="000E127E" w:rsidRDefault="008A1114" w:rsidP="00745337">
            <w:pPr>
              <w:widowControl w:val="0"/>
              <w:numPr>
                <w:ilvl w:val="0"/>
                <w:numId w:val="14"/>
              </w:numPr>
              <w:tabs>
                <w:tab w:val="left" w:pos="-1080"/>
                <w:tab w:val="left" w:pos="-720"/>
                <w:tab w:val="left" w:pos="288"/>
                <w:tab w:val="right" w:leader="dot" w:pos="4360"/>
              </w:tabs>
              <w:spacing w:after="0" w:line="240" w:lineRule="auto"/>
              <w:ind w:left="288" w:right="29" w:hanging="288"/>
              <w:rPr>
                <w:rFonts w:ascii="Arial" w:eastAsia="Times New Roman" w:hAnsi="Arial"/>
                <w:iCs/>
                <w:noProof/>
                <w:sz w:val="18"/>
                <w:szCs w:val="18"/>
                <w:lang w:bidi="hi-IN"/>
              </w:rPr>
            </w:pPr>
            <w:r w:rsidRPr="000E127E">
              <w:rPr>
                <w:rFonts w:ascii="Arial" w:eastAsia="Times New Roman" w:hAnsi="Arial"/>
                <w:iCs/>
                <w:noProof/>
                <w:sz w:val="18"/>
                <w:szCs w:val="18"/>
                <w:lang w:bidi="hi-IN"/>
              </w:rPr>
              <w:t>No</w:t>
            </w:r>
          </w:p>
          <w:p w14:paraId="5FAF570B" w14:textId="77777777" w:rsidR="008A1114" w:rsidRPr="000E127E" w:rsidRDefault="008A1114" w:rsidP="008A1114">
            <w:pPr>
              <w:widowControl w:val="0"/>
              <w:tabs>
                <w:tab w:val="left" w:pos="-1080"/>
                <w:tab w:val="left" w:pos="-720"/>
                <w:tab w:val="left" w:pos="288"/>
                <w:tab w:val="num" w:pos="720"/>
                <w:tab w:val="right" w:leader="dot" w:pos="3439"/>
                <w:tab w:val="right" w:leader="dot" w:pos="5436"/>
                <w:tab w:val="left" w:pos="5490"/>
                <w:tab w:val="left" w:pos="6480"/>
                <w:tab w:val="left" w:pos="7200"/>
                <w:tab w:val="left" w:pos="7920"/>
                <w:tab w:val="left" w:pos="8640"/>
              </w:tabs>
              <w:spacing w:after="0" w:line="210" w:lineRule="exact"/>
              <w:ind w:left="201" w:hanging="187"/>
              <w:rPr>
                <w:rFonts w:ascii="Arial" w:eastAsia="Times New Roman" w:hAnsi="Arial"/>
                <w:iCs/>
                <w:noProof/>
                <w:sz w:val="18"/>
                <w:szCs w:val="18"/>
                <w:lang w:bidi="hi-IN"/>
              </w:rPr>
            </w:pPr>
            <w:r w:rsidRPr="000E127E">
              <w:rPr>
                <w:rFonts w:ascii="Arial" w:eastAsia="Times New Roman" w:hAnsi="Arial"/>
                <w:iCs/>
                <w:noProof/>
                <w:sz w:val="18"/>
                <w:szCs w:val="18"/>
                <w:lang w:bidi="hi-IN"/>
              </w:rPr>
              <w:t>9.   Don’t know</w:t>
            </w:r>
          </w:p>
          <w:p w14:paraId="20BF4307" w14:textId="5D26EC6F" w:rsidR="007E3E76" w:rsidRPr="000E127E" w:rsidRDefault="00216577" w:rsidP="008A1114">
            <w:pPr>
              <w:widowControl w:val="0"/>
              <w:tabs>
                <w:tab w:val="left" w:pos="-1080"/>
                <w:tab w:val="left" w:pos="-720"/>
                <w:tab w:val="left" w:pos="288"/>
                <w:tab w:val="num" w:pos="720"/>
                <w:tab w:val="right" w:leader="dot" w:pos="3439"/>
                <w:tab w:val="right" w:leader="dot" w:pos="5436"/>
                <w:tab w:val="left" w:pos="5490"/>
                <w:tab w:val="left" w:pos="6480"/>
                <w:tab w:val="left" w:pos="7200"/>
                <w:tab w:val="left" w:pos="7920"/>
                <w:tab w:val="left" w:pos="8640"/>
              </w:tabs>
              <w:spacing w:after="0" w:line="210" w:lineRule="exact"/>
              <w:ind w:left="201" w:hanging="187"/>
              <w:rPr>
                <w:rFonts w:ascii="Arial" w:eastAsia="Times New Roman" w:hAnsi="Arial"/>
                <w:iCs/>
                <w:noProof/>
                <w:sz w:val="18"/>
                <w:szCs w:val="18"/>
                <w:lang w:bidi="hi-IN"/>
              </w:rPr>
            </w:pPr>
            <w:r w:rsidRPr="000E127E">
              <w:rPr>
                <w:rFonts w:ascii="Arial" w:eastAsia="Times New Roman" w:hAnsi="Arial"/>
                <w:iCs/>
                <w:noProof/>
                <w:sz w:val="18"/>
                <w:szCs w:val="18"/>
                <w:lang w:bidi="hi-IN"/>
              </w:rPr>
              <w:t>8</w:t>
            </w:r>
            <w:r w:rsidR="007E3E76" w:rsidRPr="000E127E">
              <w:rPr>
                <w:rFonts w:ascii="Arial" w:eastAsia="Times New Roman" w:hAnsi="Arial"/>
                <w:iCs/>
                <w:noProof/>
                <w:sz w:val="18"/>
                <w:szCs w:val="18"/>
                <w:lang w:bidi="hi-IN"/>
              </w:rPr>
              <w:t>. Refused to answer</w:t>
            </w:r>
          </w:p>
        </w:tc>
        <w:tc>
          <w:tcPr>
            <w:tcW w:w="3318" w:type="dxa"/>
            <w:tcBorders>
              <w:top w:val="single" w:sz="4" w:space="0" w:color="auto"/>
              <w:left w:val="single" w:sz="4" w:space="0" w:color="auto"/>
              <w:bottom w:val="single" w:sz="4" w:space="0" w:color="auto"/>
              <w:right w:val="single" w:sz="4" w:space="0" w:color="auto"/>
            </w:tcBorders>
            <w:shd w:val="clear" w:color="auto" w:fill="auto"/>
          </w:tcPr>
          <w:p w14:paraId="647B379C" w14:textId="4A8CF92E" w:rsidR="008A1114" w:rsidRPr="000E127E" w:rsidRDefault="008A1114" w:rsidP="00A27B49">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0E127E">
              <w:rPr>
                <w:rFonts w:ascii="Arial" w:hAnsi="Arial"/>
                <w:iCs/>
                <w:sz w:val="56"/>
                <w:szCs w:val="56"/>
              </w:rPr>
              <w:sym w:font="Wingdings" w:char="F0A8"/>
            </w:r>
            <w:r w:rsidRPr="000E127E">
              <w:rPr>
                <w:rFonts w:ascii="Arial" w:hAnsi="Arial" w:cs="Arial"/>
                <w:b/>
                <w:bCs/>
                <w:i/>
                <w:sz w:val="18"/>
                <w:szCs w:val="18"/>
              </w:rPr>
              <w:t xml:space="preserve"> </w:t>
            </w:r>
            <w:r w:rsidR="00216577" w:rsidRPr="000E127E">
              <w:rPr>
                <w:rFonts w:ascii="Arial" w:hAnsi="Arial" w:cs="Arial"/>
                <w:b/>
                <w:bCs/>
                <w:i/>
                <w:sz w:val="18"/>
                <w:szCs w:val="18"/>
              </w:rPr>
              <w:t>8</w:t>
            </w:r>
            <w:r w:rsidR="007E3E76" w:rsidRPr="000E127E">
              <w:rPr>
                <w:rFonts w:ascii="Arial" w:hAnsi="Arial" w:cs="Arial"/>
                <w:b/>
                <w:bCs/>
                <w:i/>
                <w:sz w:val="18"/>
                <w:szCs w:val="18"/>
              </w:rPr>
              <w:t xml:space="preserve">, </w:t>
            </w:r>
            <w:r w:rsidR="000D65A5" w:rsidRPr="000E127E">
              <w:rPr>
                <w:rFonts w:ascii="Arial" w:hAnsi="Arial" w:cs="Arial"/>
                <w:b/>
                <w:bCs/>
                <w:i/>
                <w:sz w:val="18"/>
                <w:szCs w:val="18"/>
              </w:rPr>
              <w:t>2 or 9</w:t>
            </w:r>
            <w:r w:rsidRPr="000E127E">
              <w:rPr>
                <w:rFonts w:ascii="Arial" w:hAnsi="Arial"/>
                <w:b/>
                <w:bCs/>
                <w:i/>
                <w:sz w:val="18"/>
                <w:szCs w:val="18"/>
              </w:rPr>
              <w:t xml:space="preserve"> </w:t>
            </w:r>
            <w:r w:rsidRPr="000E127E">
              <w:rPr>
                <w:rFonts w:ascii="Arial" w:hAnsi="Arial" w:cs="Arial"/>
                <w:b/>
                <w:bCs/>
                <w:i/>
                <w:sz w:val="18"/>
                <w:szCs w:val="18"/>
              </w:rPr>
              <w:t>→</w:t>
            </w:r>
            <w:r w:rsidRPr="000E127E">
              <w:rPr>
                <w:rFonts w:ascii="Arial" w:hAnsi="Arial"/>
                <w:b/>
                <w:bCs/>
                <w:i/>
                <w:sz w:val="18"/>
                <w:szCs w:val="18"/>
              </w:rPr>
              <w:t xml:space="preserve"> </w:t>
            </w:r>
            <w:r w:rsidR="00924B46" w:rsidRPr="000E127E">
              <w:rPr>
                <w:rFonts w:ascii="Arial" w:hAnsi="Arial"/>
                <w:b/>
                <w:bCs/>
                <w:sz w:val="18"/>
                <w:szCs w:val="18"/>
              </w:rPr>
              <w:t>C33</w:t>
            </w:r>
            <w:r w:rsidR="00A27B49" w:rsidRPr="000E127E">
              <w:rPr>
                <w:rFonts w:ascii="Arial" w:hAnsi="Arial"/>
                <w:b/>
                <w:bCs/>
                <w:sz w:val="18"/>
                <w:szCs w:val="18"/>
              </w:rPr>
              <w:t>63</w:t>
            </w:r>
          </w:p>
        </w:tc>
      </w:tr>
      <w:tr w:rsidR="008A1114" w:rsidRPr="00F670B5" w14:paraId="7C77F09F" w14:textId="77777777" w:rsidTr="00D11ECC">
        <w:trPr>
          <w:gridAfter w:val="1"/>
          <w:wAfter w:w="12" w:type="dxa"/>
          <w:cantSplit/>
          <w:trHeight w:val="170"/>
        </w:trPr>
        <w:tc>
          <w:tcPr>
            <w:tcW w:w="81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vAlign w:val="bottom"/>
          </w:tcPr>
          <w:p w14:paraId="1AF7EBD4" w14:textId="6A58811F" w:rsidR="001161A0" w:rsidRPr="000E127E" w:rsidRDefault="001161A0" w:rsidP="008A1114">
            <w:pPr>
              <w:spacing w:after="0"/>
              <w:rPr>
                <w:rFonts w:ascii="Arial" w:hAnsi="Arial" w:cs="Arial"/>
                <w:color w:val="000000"/>
                <w:sz w:val="18"/>
                <w:szCs w:val="18"/>
              </w:rPr>
            </w:pPr>
            <w:r w:rsidRPr="000E127E">
              <w:rPr>
                <w:rFonts w:ascii="Arial" w:hAnsi="Arial" w:cs="Arial"/>
                <w:color w:val="000000"/>
                <w:sz w:val="18"/>
                <w:szCs w:val="18"/>
              </w:rPr>
              <w:t>C3352</w:t>
            </w:r>
          </w:p>
          <w:p w14:paraId="1B1CFF3E" w14:textId="77777777" w:rsidR="000770AA" w:rsidRPr="000E127E" w:rsidRDefault="000770AA" w:rsidP="008A1114">
            <w:pPr>
              <w:spacing w:after="0"/>
              <w:rPr>
                <w:rFonts w:ascii="Arial" w:hAnsi="Arial" w:cs="Arial"/>
                <w:color w:val="000000"/>
                <w:sz w:val="18"/>
                <w:szCs w:val="18"/>
              </w:rPr>
            </w:pPr>
          </w:p>
          <w:p w14:paraId="465BDEE7" w14:textId="0AC74E8C" w:rsidR="008A1114" w:rsidRPr="000E127E" w:rsidRDefault="008A1114" w:rsidP="008A1114">
            <w:pPr>
              <w:spacing w:after="0"/>
              <w:rPr>
                <w:rFonts w:ascii="Arial" w:eastAsia="Times New Roman" w:hAnsi="Arial"/>
                <w:i/>
                <w:snapToGrid w:val="0"/>
                <w:sz w:val="18"/>
                <w:szCs w:val="18"/>
              </w:rPr>
            </w:pPr>
            <w:r w:rsidRPr="000E127E">
              <w:rPr>
                <w:rFonts w:ascii="Arial" w:eastAsia="Times New Roman" w:hAnsi="Arial"/>
                <w:i/>
                <w:snapToGrid w:val="0"/>
                <w:color w:val="FF0000"/>
                <w:sz w:val="18"/>
                <w:szCs w:val="18"/>
              </w:rPr>
              <w:t>(10463)</w:t>
            </w:r>
          </w:p>
        </w:tc>
        <w:tc>
          <w:tcPr>
            <w:tcW w:w="3073" w:type="dxa"/>
            <w:tcBorders>
              <w:top w:val="single" w:sz="4" w:space="0" w:color="auto"/>
              <w:left w:val="single" w:sz="4" w:space="0" w:color="auto"/>
              <w:bottom w:val="single" w:sz="4" w:space="0" w:color="auto"/>
              <w:right w:val="single" w:sz="4" w:space="0" w:color="auto"/>
            </w:tcBorders>
          </w:tcPr>
          <w:p w14:paraId="4D83124B" w14:textId="77777777" w:rsidR="008A1114" w:rsidRPr="000E127E" w:rsidRDefault="008A1114" w:rsidP="008A1114">
            <w:pPr>
              <w:widowControl w:val="0"/>
              <w:spacing w:after="0" w:line="240" w:lineRule="auto"/>
              <w:rPr>
                <w:rFonts w:ascii="Arial" w:eastAsia="Times New Roman" w:hAnsi="Arial"/>
                <w:snapToGrid w:val="0"/>
                <w:sz w:val="18"/>
                <w:szCs w:val="18"/>
              </w:rPr>
            </w:pPr>
            <w:r w:rsidRPr="000E127E">
              <w:rPr>
                <w:rFonts w:ascii="Arial" w:eastAsia="Times New Roman" w:hAnsi="Arial"/>
                <w:snapToGrid w:val="0"/>
                <w:sz w:val="18"/>
                <w:szCs w:val="18"/>
              </w:rPr>
              <w:t>Can I see the death certificate?</w:t>
            </w:r>
          </w:p>
        </w:tc>
        <w:tc>
          <w:tcPr>
            <w:tcW w:w="3510" w:type="dxa"/>
            <w:tcBorders>
              <w:top w:val="single" w:sz="4" w:space="0" w:color="auto"/>
              <w:left w:val="single" w:sz="4" w:space="0" w:color="auto"/>
              <w:bottom w:val="single" w:sz="4" w:space="0" w:color="auto"/>
              <w:right w:val="single" w:sz="4" w:space="0" w:color="auto"/>
            </w:tcBorders>
          </w:tcPr>
          <w:p w14:paraId="3861A0F0" w14:textId="77777777" w:rsidR="008A1114" w:rsidRPr="000E127E" w:rsidRDefault="008A1114" w:rsidP="00745337">
            <w:pPr>
              <w:widowControl w:val="0"/>
              <w:numPr>
                <w:ilvl w:val="0"/>
                <w:numId w:val="9"/>
              </w:numPr>
              <w:tabs>
                <w:tab w:val="left" w:pos="-1080"/>
                <w:tab w:val="left" w:pos="-720"/>
                <w:tab w:val="left" w:pos="288"/>
                <w:tab w:val="right" w:leader="dot" w:pos="4360"/>
              </w:tabs>
              <w:spacing w:after="0" w:line="240" w:lineRule="auto"/>
              <w:ind w:left="288" w:right="29" w:hanging="288"/>
              <w:rPr>
                <w:rFonts w:ascii="Arial" w:eastAsia="Times New Roman" w:hAnsi="Arial"/>
                <w:iCs/>
                <w:noProof/>
                <w:sz w:val="18"/>
                <w:szCs w:val="18"/>
                <w:lang w:bidi="hi-IN"/>
              </w:rPr>
            </w:pPr>
            <w:r w:rsidRPr="000E127E">
              <w:rPr>
                <w:rFonts w:ascii="Arial" w:eastAsia="Times New Roman" w:hAnsi="Arial"/>
                <w:iCs/>
                <w:noProof/>
                <w:sz w:val="18"/>
                <w:szCs w:val="18"/>
                <w:lang w:bidi="hi-IN"/>
              </w:rPr>
              <w:t>Yes</w:t>
            </w:r>
          </w:p>
          <w:p w14:paraId="1467DAED" w14:textId="77777777" w:rsidR="008A1114" w:rsidRPr="000E127E" w:rsidRDefault="008A1114" w:rsidP="00745337">
            <w:pPr>
              <w:widowControl w:val="0"/>
              <w:numPr>
                <w:ilvl w:val="0"/>
                <w:numId w:val="9"/>
              </w:numPr>
              <w:tabs>
                <w:tab w:val="left" w:pos="-1080"/>
                <w:tab w:val="left" w:pos="-720"/>
                <w:tab w:val="left" w:pos="288"/>
                <w:tab w:val="right" w:leader="dot" w:pos="4360"/>
              </w:tabs>
              <w:spacing w:after="0" w:line="240" w:lineRule="auto"/>
              <w:ind w:left="288" w:right="29" w:hanging="288"/>
              <w:rPr>
                <w:rFonts w:ascii="Arial" w:eastAsia="Times New Roman" w:hAnsi="Arial"/>
                <w:iCs/>
                <w:noProof/>
                <w:sz w:val="18"/>
                <w:szCs w:val="18"/>
                <w:lang w:bidi="hi-IN"/>
              </w:rPr>
            </w:pPr>
            <w:r w:rsidRPr="000E127E">
              <w:rPr>
                <w:rFonts w:ascii="Arial" w:eastAsia="Times New Roman" w:hAnsi="Arial"/>
                <w:iCs/>
                <w:noProof/>
                <w:sz w:val="18"/>
                <w:szCs w:val="18"/>
                <w:lang w:bidi="hi-IN"/>
              </w:rPr>
              <w:t>No</w:t>
            </w:r>
          </w:p>
        </w:tc>
        <w:tc>
          <w:tcPr>
            <w:tcW w:w="3318" w:type="dxa"/>
            <w:tcBorders>
              <w:top w:val="single" w:sz="4" w:space="0" w:color="auto"/>
              <w:left w:val="single" w:sz="4" w:space="0" w:color="auto"/>
              <w:bottom w:val="single" w:sz="4" w:space="0" w:color="auto"/>
              <w:right w:val="single" w:sz="4" w:space="0" w:color="auto"/>
            </w:tcBorders>
          </w:tcPr>
          <w:p w14:paraId="6F46715D" w14:textId="1D404682" w:rsidR="008A1114" w:rsidRPr="000E127E" w:rsidRDefault="008A1114" w:rsidP="00924B4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0E127E">
              <w:rPr>
                <w:rFonts w:ascii="Arial" w:hAnsi="Arial"/>
                <w:iCs/>
                <w:sz w:val="56"/>
                <w:szCs w:val="56"/>
              </w:rPr>
              <w:sym w:font="Wingdings" w:char="F0A8"/>
            </w:r>
            <w:r w:rsidRPr="000E127E">
              <w:rPr>
                <w:rFonts w:ascii="Arial" w:hAnsi="Arial" w:cs="Arial"/>
                <w:b/>
                <w:bCs/>
                <w:i/>
                <w:sz w:val="18"/>
                <w:szCs w:val="18"/>
              </w:rPr>
              <w:t xml:space="preserve"> 2 →</w:t>
            </w:r>
            <w:r w:rsidRPr="000E127E">
              <w:rPr>
                <w:rFonts w:ascii="Arial" w:hAnsi="Arial"/>
                <w:b/>
                <w:bCs/>
                <w:i/>
                <w:sz w:val="18"/>
                <w:szCs w:val="18"/>
              </w:rPr>
              <w:t xml:space="preserve"> </w:t>
            </w:r>
            <w:r w:rsidR="00A27B49" w:rsidRPr="000E127E">
              <w:rPr>
                <w:rFonts w:ascii="Arial" w:hAnsi="Arial"/>
                <w:b/>
                <w:bCs/>
                <w:sz w:val="18"/>
                <w:szCs w:val="18"/>
              </w:rPr>
              <w:t>C3363</w:t>
            </w:r>
          </w:p>
        </w:tc>
      </w:tr>
      <w:tr w:rsidR="008A1114" w:rsidRPr="00F670B5" w14:paraId="4DD5D69B" w14:textId="77777777" w:rsidTr="00D11ECC">
        <w:trPr>
          <w:gridAfter w:val="1"/>
          <w:wAfter w:w="12" w:type="dxa"/>
          <w:cantSplit/>
          <w:trHeight w:val="125"/>
        </w:trPr>
        <w:tc>
          <w:tcPr>
            <w:tcW w:w="81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vAlign w:val="bottom"/>
          </w:tcPr>
          <w:p w14:paraId="5FBF6856" w14:textId="240AC90D" w:rsidR="001161A0" w:rsidRDefault="001161A0" w:rsidP="008A1114">
            <w:pPr>
              <w:spacing w:after="0" w:line="240" w:lineRule="auto"/>
              <w:rPr>
                <w:rFonts w:ascii="Arial" w:hAnsi="Arial" w:cs="Arial"/>
                <w:color w:val="000000"/>
                <w:sz w:val="18"/>
                <w:szCs w:val="18"/>
              </w:rPr>
            </w:pPr>
            <w:r>
              <w:rPr>
                <w:rFonts w:ascii="Arial" w:hAnsi="Arial" w:cs="Arial"/>
                <w:color w:val="000000"/>
                <w:sz w:val="18"/>
                <w:szCs w:val="18"/>
              </w:rPr>
              <w:t>C3353</w:t>
            </w:r>
          </w:p>
          <w:p w14:paraId="41E565D9" w14:textId="77777777" w:rsidR="000770AA" w:rsidRDefault="000770AA" w:rsidP="008A1114">
            <w:pPr>
              <w:spacing w:after="0" w:line="240" w:lineRule="auto"/>
              <w:rPr>
                <w:rFonts w:ascii="Arial" w:hAnsi="Arial" w:cs="Arial"/>
                <w:color w:val="000000"/>
                <w:sz w:val="18"/>
                <w:szCs w:val="18"/>
              </w:rPr>
            </w:pPr>
          </w:p>
          <w:p w14:paraId="44377860" w14:textId="4D9E02FC" w:rsidR="008A1114" w:rsidRPr="00A5106E" w:rsidRDefault="008A1114" w:rsidP="008A1114">
            <w:pPr>
              <w:spacing w:after="0" w:line="240" w:lineRule="auto"/>
              <w:rPr>
                <w:rFonts w:ascii="Arial" w:eastAsia="Times New Roman" w:hAnsi="Arial"/>
                <w:i/>
                <w:snapToGrid w:val="0"/>
                <w:sz w:val="18"/>
                <w:szCs w:val="18"/>
              </w:rPr>
            </w:pPr>
            <w:r w:rsidRPr="00A5106E">
              <w:rPr>
                <w:rFonts w:ascii="Arial" w:eastAsia="Times New Roman" w:hAnsi="Arial"/>
                <w:i/>
                <w:snapToGrid w:val="0"/>
                <w:color w:val="FF0000"/>
                <w:sz w:val="18"/>
                <w:szCs w:val="18"/>
              </w:rPr>
              <w:t>(10464)</w:t>
            </w:r>
          </w:p>
        </w:tc>
        <w:tc>
          <w:tcPr>
            <w:tcW w:w="3073" w:type="dxa"/>
            <w:tcBorders>
              <w:top w:val="single" w:sz="4" w:space="0" w:color="auto"/>
              <w:left w:val="single" w:sz="4" w:space="0" w:color="auto"/>
              <w:bottom w:val="single" w:sz="4" w:space="0" w:color="auto"/>
              <w:right w:val="single" w:sz="4" w:space="0" w:color="auto"/>
            </w:tcBorders>
          </w:tcPr>
          <w:p w14:paraId="1F11D6BD" w14:textId="77777777" w:rsidR="008A1114" w:rsidRPr="00F670B5" w:rsidRDefault="008A1114" w:rsidP="008A1114">
            <w:pPr>
              <w:widowControl w:val="0"/>
              <w:spacing w:after="0" w:line="240" w:lineRule="auto"/>
              <w:rPr>
                <w:rFonts w:ascii="Arial" w:eastAsia="Times New Roman" w:hAnsi="Arial"/>
                <w:i/>
                <w:snapToGrid w:val="0"/>
                <w:sz w:val="18"/>
                <w:szCs w:val="18"/>
              </w:rPr>
            </w:pPr>
            <w:r w:rsidRPr="00F670B5">
              <w:rPr>
                <w:rFonts w:ascii="Arial" w:eastAsia="Times New Roman" w:hAnsi="Arial"/>
                <w:i/>
                <w:snapToGrid w:val="0"/>
                <w:sz w:val="18"/>
                <w:szCs w:val="18"/>
              </w:rPr>
              <w:t>Record the immediate cause of death from the death certificate</w:t>
            </w:r>
          </w:p>
        </w:tc>
        <w:tc>
          <w:tcPr>
            <w:tcW w:w="6828" w:type="dxa"/>
            <w:gridSpan w:val="2"/>
            <w:tcBorders>
              <w:top w:val="single" w:sz="4" w:space="0" w:color="auto"/>
              <w:left w:val="single" w:sz="4" w:space="0" w:color="auto"/>
              <w:bottom w:val="single" w:sz="4" w:space="0" w:color="auto"/>
              <w:right w:val="single" w:sz="4" w:space="0" w:color="auto"/>
            </w:tcBorders>
          </w:tcPr>
          <w:p w14:paraId="0A67DEAA" w14:textId="77777777" w:rsidR="008A1114" w:rsidRPr="00F670B5" w:rsidRDefault="008A1114" w:rsidP="008A111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p>
        </w:tc>
      </w:tr>
      <w:tr w:rsidR="008A1114" w:rsidRPr="00F670B5" w14:paraId="03A8C25E" w14:textId="77777777" w:rsidTr="00D11ECC">
        <w:trPr>
          <w:gridAfter w:val="1"/>
          <w:wAfter w:w="12" w:type="dxa"/>
          <w:cantSplit/>
          <w:trHeight w:val="125"/>
        </w:trPr>
        <w:tc>
          <w:tcPr>
            <w:tcW w:w="81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vAlign w:val="bottom"/>
          </w:tcPr>
          <w:p w14:paraId="7C1707D9" w14:textId="4CCFC832" w:rsidR="000770AA" w:rsidRDefault="001161A0" w:rsidP="008A1114">
            <w:pPr>
              <w:spacing w:after="0" w:line="240" w:lineRule="auto"/>
              <w:rPr>
                <w:rFonts w:ascii="Arial" w:hAnsi="Arial" w:cs="Arial"/>
                <w:color w:val="000000"/>
                <w:sz w:val="18"/>
                <w:szCs w:val="18"/>
              </w:rPr>
            </w:pPr>
            <w:r>
              <w:rPr>
                <w:rFonts w:ascii="Arial" w:hAnsi="Arial" w:cs="Arial"/>
                <w:color w:val="000000"/>
                <w:sz w:val="18"/>
                <w:szCs w:val="18"/>
              </w:rPr>
              <w:t>C3354</w:t>
            </w:r>
          </w:p>
          <w:p w14:paraId="79A7C0FC" w14:textId="77777777" w:rsidR="000770AA" w:rsidRDefault="000770AA" w:rsidP="008A1114">
            <w:pPr>
              <w:spacing w:after="0" w:line="240" w:lineRule="auto"/>
              <w:rPr>
                <w:rFonts w:ascii="Arial" w:hAnsi="Arial" w:cs="Arial"/>
                <w:color w:val="000000"/>
                <w:sz w:val="18"/>
                <w:szCs w:val="18"/>
              </w:rPr>
            </w:pPr>
          </w:p>
          <w:p w14:paraId="1F96D0A7" w14:textId="0E76ABC1" w:rsidR="008A1114" w:rsidRPr="00996FA1" w:rsidRDefault="008A1114" w:rsidP="008A1114">
            <w:pPr>
              <w:spacing w:after="0" w:line="240" w:lineRule="auto"/>
              <w:rPr>
                <w:rFonts w:ascii="Arial" w:eastAsia="Times New Roman" w:hAnsi="Arial"/>
                <w:b/>
                <w:i/>
                <w:snapToGrid w:val="0"/>
                <w:sz w:val="18"/>
                <w:szCs w:val="18"/>
                <w:u w:val="single"/>
              </w:rPr>
            </w:pPr>
            <w:r w:rsidRPr="00CB4B1A">
              <w:rPr>
                <w:rFonts w:ascii="Arial" w:eastAsia="Times New Roman" w:hAnsi="Arial"/>
                <w:i/>
                <w:snapToGrid w:val="0"/>
                <w:color w:val="FF0000"/>
                <w:sz w:val="18"/>
                <w:szCs w:val="18"/>
              </w:rPr>
              <w:t>(10465)</w:t>
            </w:r>
          </w:p>
        </w:tc>
        <w:tc>
          <w:tcPr>
            <w:tcW w:w="3073" w:type="dxa"/>
            <w:tcBorders>
              <w:top w:val="single" w:sz="4" w:space="0" w:color="auto"/>
              <w:left w:val="single" w:sz="4" w:space="0" w:color="auto"/>
              <w:bottom w:val="single" w:sz="4" w:space="0" w:color="auto"/>
              <w:right w:val="single" w:sz="4" w:space="0" w:color="auto"/>
            </w:tcBorders>
          </w:tcPr>
          <w:p w14:paraId="77CF500F" w14:textId="77777777" w:rsidR="008A1114" w:rsidRPr="00F670B5" w:rsidRDefault="008A1114" w:rsidP="008A1114">
            <w:pPr>
              <w:widowControl w:val="0"/>
              <w:spacing w:after="0" w:line="240" w:lineRule="auto"/>
              <w:rPr>
                <w:rFonts w:ascii="Arial" w:eastAsia="Times New Roman" w:hAnsi="Arial"/>
                <w:i/>
                <w:snapToGrid w:val="0"/>
                <w:sz w:val="18"/>
                <w:szCs w:val="18"/>
              </w:rPr>
            </w:pPr>
            <w:r>
              <w:rPr>
                <w:rFonts w:ascii="Arial" w:eastAsia="Times New Roman" w:hAnsi="Arial"/>
                <w:i/>
                <w:snapToGrid w:val="0"/>
                <w:sz w:val="18"/>
                <w:szCs w:val="18"/>
              </w:rPr>
              <w:t>Duration (1a)</w:t>
            </w:r>
          </w:p>
        </w:tc>
        <w:tc>
          <w:tcPr>
            <w:tcW w:w="6828" w:type="dxa"/>
            <w:gridSpan w:val="2"/>
            <w:tcBorders>
              <w:top w:val="single" w:sz="4" w:space="0" w:color="auto"/>
              <w:left w:val="single" w:sz="4" w:space="0" w:color="auto"/>
              <w:bottom w:val="single" w:sz="4" w:space="0" w:color="auto"/>
              <w:right w:val="single" w:sz="4" w:space="0" w:color="auto"/>
            </w:tcBorders>
          </w:tcPr>
          <w:p w14:paraId="673F54E5" w14:textId="77777777" w:rsidR="008A1114" w:rsidRPr="00F670B5" w:rsidRDefault="008A1114" w:rsidP="008A111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p>
        </w:tc>
      </w:tr>
      <w:tr w:rsidR="008A1114" w:rsidRPr="00F670B5" w14:paraId="05D5B72B" w14:textId="77777777" w:rsidTr="00D11ECC">
        <w:trPr>
          <w:gridAfter w:val="1"/>
          <w:wAfter w:w="12" w:type="dxa"/>
          <w:cantSplit/>
          <w:trHeight w:val="98"/>
        </w:trPr>
        <w:tc>
          <w:tcPr>
            <w:tcW w:w="81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vAlign w:val="bottom"/>
          </w:tcPr>
          <w:p w14:paraId="06A1273B" w14:textId="5A400326" w:rsidR="000770AA" w:rsidRDefault="001161A0" w:rsidP="008A1114">
            <w:pPr>
              <w:spacing w:after="0" w:line="240" w:lineRule="auto"/>
              <w:rPr>
                <w:rFonts w:ascii="Arial" w:hAnsi="Arial" w:cs="Arial"/>
                <w:color w:val="000000"/>
                <w:sz w:val="18"/>
                <w:szCs w:val="18"/>
              </w:rPr>
            </w:pPr>
            <w:r>
              <w:rPr>
                <w:rFonts w:ascii="Arial" w:hAnsi="Arial" w:cs="Arial"/>
                <w:color w:val="000000"/>
                <w:sz w:val="18"/>
                <w:szCs w:val="18"/>
              </w:rPr>
              <w:t>C3355</w:t>
            </w:r>
          </w:p>
          <w:p w14:paraId="640C606B" w14:textId="77777777" w:rsidR="000770AA" w:rsidRDefault="000770AA" w:rsidP="008A1114">
            <w:pPr>
              <w:spacing w:after="0" w:line="240" w:lineRule="auto"/>
              <w:rPr>
                <w:rFonts w:ascii="Arial" w:hAnsi="Arial" w:cs="Arial"/>
                <w:color w:val="000000"/>
                <w:sz w:val="18"/>
                <w:szCs w:val="18"/>
              </w:rPr>
            </w:pPr>
          </w:p>
          <w:p w14:paraId="206D99F3" w14:textId="2EF0B995" w:rsidR="008A1114" w:rsidRPr="00A5106E" w:rsidRDefault="008A1114" w:rsidP="008A1114">
            <w:pPr>
              <w:spacing w:after="0" w:line="240" w:lineRule="auto"/>
              <w:rPr>
                <w:rFonts w:ascii="Arial" w:eastAsia="Times New Roman" w:hAnsi="Arial"/>
                <w:i/>
                <w:snapToGrid w:val="0"/>
                <w:sz w:val="18"/>
                <w:szCs w:val="18"/>
              </w:rPr>
            </w:pPr>
            <w:r w:rsidRPr="00A5106E">
              <w:rPr>
                <w:rFonts w:ascii="Arial" w:eastAsia="Times New Roman" w:hAnsi="Arial"/>
                <w:i/>
                <w:snapToGrid w:val="0"/>
                <w:color w:val="FF0000"/>
                <w:sz w:val="18"/>
                <w:szCs w:val="18"/>
              </w:rPr>
              <w:t>(10466)</w:t>
            </w:r>
          </w:p>
        </w:tc>
        <w:tc>
          <w:tcPr>
            <w:tcW w:w="3073" w:type="dxa"/>
            <w:tcBorders>
              <w:top w:val="single" w:sz="4" w:space="0" w:color="auto"/>
              <w:left w:val="single" w:sz="4" w:space="0" w:color="auto"/>
              <w:bottom w:val="single" w:sz="4" w:space="0" w:color="auto"/>
              <w:right w:val="single" w:sz="4" w:space="0" w:color="auto"/>
            </w:tcBorders>
          </w:tcPr>
          <w:p w14:paraId="27B7BB26" w14:textId="77777777" w:rsidR="008A1114" w:rsidRPr="00F670B5" w:rsidRDefault="008A1114" w:rsidP="008A1114">
            <w:pPr>
              <w:widowControl w:val="0"/>
              <w:spacing w:after="0" w:line="240" w:lineRule="auto"/>
              <w:rPr>
                <w:rFonts w:ascii="Arial" w:eastAsia="Times New Roman" w:hAnsi="Arial"/>
                <w:i/>
                <w:snapToGrid w:val="0"/>
                <w:sz w:val="18"/>
                <w:szCs w:val="18"/>
              </w:rPr>
            </w:pPr>
            <w:r w:rsidRPr="00F670B5">
              <w:rPr>
                <w:rFonts w:ascii="Arial" w:eastAsia="Times New Roman" w:hAnsi="Arial"/>
                <w:i/>
                <w:snapToGrid w:val="0"/>
                <w:sz w:val="18"/>
                <w:szCs w:val="18"/>
              </w:rPr>
              <w:t>Record the first underlying cause of death from the death certificate</w:t>
            </w:r>
          </w:p>
        </w:tc>
        <w:tc>
          <w:tcPr>
            <w:tcW w:w="6828" w:type="dxa"/>
            <w:gridSpan w:val="2"/>
            <w:tcBorders>
              <w:top w:val="single" w:sz="4" w:space="0" w:color="auto"/>
              <w:left w:val="single" w:sz="4" w:space="0" w:color="auto"/>
              <w:bottom w:val="single" w:sz="4" w:space="0" w:color="auto"/>
              <w:right w:val="single" w:sz="4" w:space="0" w:color="auto"/>
            </w:tcBorders>
          </w:tcPr>
          <w:p w14:paraId="4E93594D" w14:textId="77777777" w:rsidR="008A1114" w:rsidRPr="00F670B5" w:rsidRDefault="008A1114" w:rsidP="008A111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p>
        </w:tc>
      </w:tr>
      <w:tr w:rsidR="008A1114" w:rsidRPr="00F670B5" w14:paraId="515C3E43" w14:textId="77777777" w:rsidTr="00D11ECC">
        <w:trPr>
          <w:gridAfter w:val="1"/>
          <w:wAfter w:w="12" w:type="dxa"/>
          <w:cantSplit/>
          <w:trHeight w:val="98"/>
        </w:trPr>
        <w:tc>
          <w:tcPr>
            <w:tcW w:w="81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vAlign w:val="bottom"/>
          </w:tcPr>
          <w:p w14:paraId="6118CFFF" w14:textId="64C5B29A" w:rsidR="000770AA" w:rsidRDefault="001161A0" w:rsidP="008A1114">
            <w:pPr>
              <w:spacing w:after="0" w:line="240" w:lineRule="auto"/>
              <w:rPr>
                <w:rFonts w:ascii="Arial" w:hAnsi="Arial" w:cs="Arial"/>
                <w:color w:val="000000"/>
                <w:sz w:val="18"/>
                <w:szCs w:val="18"/>
              </w:rPr>
            </w:pPr>
            <w:r>
              <w:rPr>
                <w:rFonts w:ascii="Arial" w:hAnsi="Arial" w:cs="Arial"/>
                <w:color w:val="000000"/>
                <w:sz w:val="18"/>
                <w:szCs w:val="18"/>
              </w:rPr>
              <w:t>C3356</w:t>
            </w:r>
          </w:p>
          <w:p w14:paraId="3A604122" w14:textId="77777777" w:rsidR="000770AA" w:rsidRDefault="000770AA" w:rsidP="008A1114">
            <w:pPr>
              <w:spacing w:after="0" w:line="240" w:lineRule="auto"/>
              <w:rPr>
                <w:rFonts w:ascii="Arial" w:hAnsi="Arial" w:cs="Arial"/>
                <w:color w:val="000000"/>
                <w:sz w:val="18"/>
                <w:szCs w:val="18"/>
              </w:rPr>
            </w:pPr>
          </w:p>
          <w:p w14:paraId="72E09814" w14:textId="542F6C72" w:rsidR="008A1114" w:rsidRPr="00996FA1" w:rsidRDefault="008A1114" w:rsidP="008A1114">
            <w:pPr>
              <w:spacing w:after="0" w:line="240" w:lineRule="auto"/>
              <w:rPr>
                <w:rFonts w:ascii="Arial" w:eastAsia="Times New Roman" w:hAnsi="Arial"/>
                <w:b/>
                <w:i/>
                <w:snapToGrid w:val="0"/>
                <w:sz w:val="18"/>
                <w:szCs w:val="18"/>
                <w:u w:val="single"/>
              </w:rPr>
            </w:pPr>
            <w:r w:rsidRPr="00CB4B1A">
              <w:rPr>
                <w:rFonts w:ascii="Arial" w:eastAsia="Times New Roman" w:hAnsi="Arial"/>
                <w:i/>
                <w:snapToGrid w:val="0"/>
                <w:color w:val="FF0000"/>
                <w:sz w:val="18"/>
                <w:szCs w:val="18"/>
              </w:rPr>
              <w:t>(10467)</w:t>
            </w:r>
          </w:p>
        </w:tc>
        <w:tc>
          <w:tcPr>
            <w:tcW w:w="3073" w:type="dxa"/>
            <w:tcBorders>
              <w:top w:val="single" w:sz="4" w:space="0" w:color="auto"/>
              <w:left w:val="single" w:sz="4" w:space="0" w:color="auto"/>
              <w:bottom w:val="single" w:sz="4" w:space="0" w:color="auto"/>
              <w:right w:val="single" w:sz="4" w:space="0" w:color="auto"/>
            </w:tcBorders>
          </w:tcPr>
          <w:p w14:paraId="2D371E98" w14:textId="77777777" w:rsidR="008A1114" w:rsidRPr="00F670B5" w:rsidRDefault="008A1114" w:rsidP="008A1114">
            <w:pPr>
              <w:widowControl w:val="0"/>
              <w:spacing w:after="0" w:line="240" w:lineRule="auto"/>
              <w:rPr>
                <w:rFonts w:ascii="Arial" w:eastAsia="Times New Roman" w:hAnsi="Arial"/>
                <w:i/>
                <w:snapToGrid w:val="0"/>
                <w:sz w:val="18"/>
                <w:szCs w:val="18"/>
              </w:rPr>
            </w:pPr>
            <w:r>
              <w:rPr>
                <w:rFonts w:ascii="Arial" w:eastAsia="Times New Roman" w:hAnsi="Arial"/>
                <w:i/>
                <w:snapToGrid w:val="0"/>
                <w:sz w:val="18"/>
                <w:szCs w:val="18"/>
              </w:rPr>
              <w:t>Duration (1b)</w:t>
            </w:r>
          </w:p>
        </w:tc>
        <w:tc>
          <w:tcPr>
            <w:tcW w:w="6828" w:type="dxa"/>
            <w:gridSpan w:val="2"/>
            <w:tcBorders>
              <w:top w:val="single" w:sz="4" w:space="0" w:color="auto"/>
              <w:left w:val="single" w:sz="4" w:space="0" w:color="auto"/>
              <w:bottom w:val="single" w:sz="4" w:space="0" w:color="auto"/>
              <w:right w:val="single" w:sz="4" w:space="0" w:color="auto"/>
            </w:tcBorders>
          </w:tcPr>
          <w:p w14:paraId="369D7347" w14:textId="77777777" w:rsidR="008A1114" w:rsidRPr="00F670B5" w:rsidRDefault="008A1114" w:rsidP="008A111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p>
        </w:tc>
      </w:tr>
      <w:tr w:rsidR="008A1114" w:rsidRPr="00F670B5" w14:paraId="30563FEF" w14:textId="77777777" w:rsidTr="00D11ECC">
        <w:trPr>
          <w:gridAfter w:val="1"/>
          <w:wAfter w:w="12" w:type="dxa"/>
          <w:cantSplit/>
          <w:trHeight w:val="71"/>
        </w:trPr>
        <w:tc>
          <w:tcPr>
            <w:tcW w:w="81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vAlign w:val="bottom"/>
          </w:tcPr>
          <w:p w14:paraId="1687FFAF" w14:textId="0F61AA12" w:rsidR="000770AA" w:rsidRDefault="001161A0" w:rsidP="008A1114">
            <w:pPr>
              <w:spacing w:after="0" w:line="240" w:lineRule="auto"/>
              <w:rPr>
                <w:rFonts w:ascii="Arial" w:hAnsi="Arial" w:cs="Arial"/>
                <w:color w:val="000000"/>
                <w:sz w:val="18"/>
                <w:szCs w:val="18"/>
              </w:rPr>
            </w:pPr>
            <w:r>
              <w:rPr>
                <w:rFonts w:ascii="Arial" w:hAnsi="Arial" w:cs="Arial"/>
                <w:color w:val="000000"/>
                <w:sz w:val="18"/>
                <w:szCs w:val="18"/>
              </w:rPr>
              <w:t>C3357</w:t>
            </w:r>
          </w:p>
          <w:p w14:paraId="1B683B52" w14:textId="77777777" w:rsidR="000770AA" w:rsidRDefault="000770AA" w:rsidP="008A1114">
            <w:pPr>
              <w:spacing w:after="0" w:line="240" w:lineRule="auto"/>
              <w:rPr>
                <w:rFonts w:ascii="Arial" w:hAnsi="Arial" w:cs="Arial"/>
                <w:color w:val="000000"/>
                <w:sz w:val="18"/>
                <w:szCs w:val="18"/>
              </w:rPr>
            </w:pPr>
          </w:p>
          <w:p w14:paraId="176EE15E" w14:textId="3DC721CB" w:rsidR="008A1114" w:rsidRPr="00A5106E" w:rsidRDefault="008A1114" w:rsidP="008A1114">
            <w:pPr>
              <w:spacing w:after="0" w:line="240" w:lineRule="auto"/>
              <w:rPr>
                <w:rFonts w:ascii="Arial" w:eastAsia="Times New Roman" w:hAnsi="Arial"/>
                <w:i/>
                <w:snapToGrid w:val="0"/>
                <w:sz w:val="18"/>
                <w:szCs w:val="18"/>
              </w:rPr>
            </w:pPr>
            <w:r w:rsidRPr="00A5106E">
              <w:rPr>
                <w:rFonts w:ascii="Arial" w:eastAsia="Times New Roman" w:hAnsi="Arial"/>
                <w:i/>
                <w:snapToGrid w:val="0"/>
                <w:color w:val="FF0000"/>
                <w:sz w:val="18"/>
                <w:szCs w:val="18"/>
              </w:rPr>
              <w:t>(10468)</w:t>
            </w:r>
          </w:p>
        </w:tc>
        <w:tc>
          <w:tcPr>
            <w:tcW w:w="3073" w:type="dxa"/>
            <w:tcBorders>
              <w:top w:val="single" w:sz="4" w:space="0" w:color="auto"/>
              <w:left w:val="single" w:sz="4" w:space="0" w:color="auto"/>
              <w:bottom w:val="single" w:sz="4" w:space="0" w:color="auto"/>
              <w:right w:val="single" w:sz="4" w:space="0" w:color="auto"/>
            </w:tcBorders>
          </w:tcPr>
          <w:p w14:paraId="13C88188" w14:textId="77777777" w:rsidR="008A1114" w:rsidRPr="00F670B5" w:rsidRDefault="008A1114" w:rsidP="008A1114">
            <w:pPr>
              <w:widowControl w:val="0"/>
              <w:spacing w:after="0" w:line="240" w:lineRule="auto"/>
              <w:rPr>
                <w:rFonts w:ascii="Arial" w:eastAsia="Times New Roman" w:hAnsi="Arial"/>
                <w:i/>
                <w:snapToGrid w:val="0"/>
                <w:sz w:val="18"/>
                <w:szCs w:val="18"/>
              </w:rPr>
            </w:pPr>
            <w:r w:rsidRPr="00F670B5">
              <w:rPr>
                <w:rFonts w:ascii="Arial" w:eastAsia="Times New Roman" w:hAnsi="Arial"/>
                <w:i/>
                <w:snapToGrid w:val="0"/>
                <w:sz w:val="18"/>
                <w:szCs w:val="18"/>
              </w:rPr>
              <w:t>Record the second underlying cause of death from the death certificate</w:t>
            </w:r>
          </w:p>
        </w:tc>
        <w:tc>
          <w:tcPr>
            <w:tcW w:w="6828" w:type="dxa"/>
            <w:gridSpan w:val="2"/>
            <w:tcBorders>
              <w:top w:val="single" w:sz="4" w:space="0" w:color="auto"/>
              <w:left w:val="single" w:sz="4" w:space="0" w:color="auto"/>
              <w:bottom w:val="single" w:sz="4" w:space="0" w:color="auto"/>
              <w:right w:val="single" w:sz="4" w:space="0" w:color="auto"/>
            </w:tcBorders>
          </w:tcPr>
          <w:p w14:paraId="0E1E0298" w14:textId="77777777" w:rsidR="008A1114" w:rsidRPr="00F670B5" w:rsidRDefault="008A1114" w:rsidP="008A111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p>
        </w:tc>
      </w:tr>
      <w:tr w:rsidR="008A1114" w:rsidRPr="00BE5730" w14:paraId="476A033D" w14:textId="77777777" w:rsidTr="00D11ECC">
        <w:trPr>
          <w:gridAfter w:val="1"/>
          <w:wAfter w:w="12" w:type="dxa"/>
          <w:cantSplit/>
          <w:trHeight w:val="71"/>
        </w:trPr>
        <w:tc>
          <w:tcPr>
            <w:tcW w:w="81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vAlign w:val="bottom"/>
          </w:tcPr>
          <w:p w14:paraId="40C02E2D" w14:textId="30C62C23" w:rsidR="000770AA" w:rsidRDefault="001161A0" w:rsidP="008A1114">
            <w:pPr>
              <w:spacing w:after="0" w:line="240" w:lineRule="auto"/>
              <w:rPr>
                <w:rFonts w:ascii="Arial" w:hAnsi="Arial" w:cs="Arial"/>
                <w:color w:val="000000"/>
                <w:sz w:val="18"/>
                <w:szCs w:val="18"/>
              </w:rPr>
            </w:pPr>
            <w:r>
              <w:rPr>
                <w:rFonts w:ascii="Arial" w:hAnsi="Arial" w:cs="Arial"/>
                <w:color w:val="000000"/>
                <w:sz w:val="18"/>
                <w:szCs w:val="18"/>
              </w:rPr>
              <w:t>C3358</w:t>
            </w:r>
          </w:p>
          <w:p w14:paraId="16B7B35B" w14:textId="77777777" w:rsidR="000770AA" w:rsidRDefault="000770AA" w:rsidP="008A1114">
            <w:pPr>
              <w:spacing w:after="0" w:line="240" w:lineRule="auto"/>
              <w:rPr>
                <w:rFonts w:ascii="Arial" w:hAnsi="Arial" w:cs="Arial"/>
                <w:color w:val="000000"/>
                <w:sz w:val="18"/>
                <w:szCs w:val="18"/>
              </w:rPr>
            </w:pPr>
          </w:p>
          <w:p w14:paraId="77DF8EEF" w14:textId="0B3F4E9E" w:rsidR="008A1114" w:rsidRPr="00996FA1" w:rsidRDefault="008A1114" w:rsidP="008A1114">
            <w:pPr>
              <w:spacing w:after="0" w:line="240" w:lineRule="auto"/>
              <w:rPr>
                <w:rFonts w:ascii="Arial" w:eastAsia="Times New Roman" w:hAnsi="Arial"/>
                <w:i/>
                <w:snapToGrid w:val="0"/>
                <w:sz w:val="18"/>
                <w:szCs w:val="18"/>
              </w:rPr>
            </w:pPr>
            <w:r w:rsidRPr="00CB4B1A">
              <w:rPr>
                <w:rFonts w:ascii="Arial" w:eastAsia="Times New Roman" w:hAnsi="Arial"/>
                <w:i/>
                <w:snapToGrid w:val="0"/>
                <w:color w:val="FF0000"/>
                <w:sz w:val="18"/>
                <w:szCs w:val="18"/>
              </w:rPr>
              <w:t>(10469)</w:t>
            </w:r>
          </w:p>
        </w:tc>
        <w:tc>
          <w:tcPr>
            <w:tcW w:w="3073" w:type="dxa"/>
            <w:tcBorders>
              <w:top w:val="single" w:sz="4" w:space="0" w:color="auto"/>
              <w:left w:val="single" w:sz="4" w:space="0" w:color="auto"/>
              <w:bottom w:val="single" w:sz="4" w:space="0" w:color="auto"/>
              <w:right w:val="single" w:sz="4" w:space="0" w:color="auto"/>
            </w:tcBorders>
          </w:tcPr>
          <w:p w14:paraId="567B623B" w14:textId="77777777" w:rsidR="008A1114" w:rsidRPr="00BE5730" w:rsidRDefault="008A1114" w:rsidP="008A1114">
            <w:pPr>
              <w:widowControl w:val="0"/>
              <w:spacing w:after="0" w:line="240" w:lineRule="auto"/>
              <w:rPr>
                <w:rFonts w:ascii="Arial" w:eastAsia="Times New Roman" w:hAnsi="Arial"/>
                <w:i/>
                <w:snapToGrid w:val="0"/>
                <w:sz w:val="18"/>
                <w:szCs w:val="18"/>
              </w:rPr>
            </w:pPr>
            <w:r>
              <w:rPr>
                <w:rFonts w:ascii="Arial" w:eastAsia="Times New Roman" w:hAnsi="Arial"/>
                <w:i/>
                <w:snapToGrid w:val="0"/>
                <w:sz w:val="18"/>
                <w:szCs w:val="18"/>
              </w:rPr>
              <w:t>Duration (1c)</w:t>
            </w:r>
          </w:p>
        </w:tc>
        <w:tc>
          <w:tcPr>
            <w:tcW w:w="6828" w:type="dxa"/>
            <w:gridSpan w:val="2"/>
            <w:tcBorders>
              <w:top w:val="single" w:sz="4" w:space="0" w:color="auto"/>
              <w:left w:val="single" w:sz="4" w:space="0" w:color="auto"/>
              <w:bottom w:val="single" w:sz="4" w:space="0" w:color="auto"/>
              <w:right w:val="single" w:sz="4" w:space="0" w:color="auto"/>
            </w:tcBorders>
          </w:tcPr>
          <w:p w14:paraId="56745191" w14:textId="77777777" w:rsidR="008A1114" w:rsidRPr="00BE5730" w:rsidRDefault="008A1114" w:rsidP="008A111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p>
        </w:tc>
      </w:tr>
      <w:tr w:rsidR="008A1114" w:rsidRPr="00F670B5" w14:paraId="4D3745D4" w14:textId="77777777" w:rsidTr="00D11ECC">
        <w:trPr>
          <w:cantSplit/>
          <w:trHeight w:val="98"/>
        </w:trPr>
        <w:tc>
          <w:tcPr>
            <w:tcW w:w="81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vAlign w:val="bottom"/>
          </w:tcPr>
          <w:p w14:paraId="5FA79A71" w14:textId="4EE250B6" w:rsidR="000770AA" w:rsidRDefault="001161A0" w:rsidP="008A1114">
            <w:pPr>
              <w:spacing w:after="0" w:line="240" w:lineRule="auto"/>
              <w:rPr>
                <w:rFonts w:ascii="Arial" w:hAnsi="Arial" w:cs="Arial"/>
                <w:color w:val="000000"/>
                <w:sz w:val="18"/>
                <w:szCs w:val="18"/>
              </w:rPr>
            </w:pPr>
            <w:r>
              <w:rPr>
                <w:rFonts w:ascii="Arial" w:hAnsi="Arial" w:cs="Arial"/>
                <w:color w:val="000000"/>
                <w:sz w:val="18"/>
                <w:szCs w:val="18"/>
              </w:rPr>
              <w:t>C3363</w:t>
            </w:r>
          </w:p>
          <w:p w14:paraId="0DB220E2" w14:textId="77777777" w:rsidR="000770AA" w:rsidRDefault="000770AA" w:rsidP="008A1114">
            <w:pPr>
              <w:spacing w:after="0" w:line="240" w:lineRule="auto"/>
              <w:rPr>
                <w:rFonts w:ascii="Arial" w:hAnsi="Arial" w:cs="Arial"/>
                <w:color w:val="000000"/>
                <w:sz w:val="18"/>
                <w:szCs w:val="18"/>
              </w:rPr>
            </w:pPr>
          </w:p>
          <w:p w14:paraId="32DCDBA9" w14:textId="77777777" w:rsidR="000770AA" w:rsidRDefault="000770AA" w:rsidP="008A1114">
            <w:pPr>
              <w:spacing w:after="0" w:line="240" w:lineRule="auto"/>
              <w:rPr>
                <w:rFonts w:ascii="Arial" w:hAnsi="Arial" w:cs="Arial"/>
                <w:color w:val="000000"/>
                <w:sz w:val="18"/>
                <w:szCs w:val="18"/>
              </w:rPr>
            </w:pPr>
          </w:p>
          <w:p w14:paraId="262D1A09" w14:textId="5F95F08C" w:rsidR="008A1114" w:rsidRPr="00A5106E" w:rsidRDefault="008A1114" w:rsidP="008A1114">
            <w:pPr>
              <w:spacing w:after="0" w:line="240" w:lineRule="auto"/>
              <w:rPr>
                <w:rFonts w:ascii="Arial" w:eastAsia="Times New Roman" w:hAnsi="Arial"/>
                <w:i/>
                <w:snapToGrid w:val="0"/>
                <w:sz w:val="18"/>
                <w:szCs w:val="18"/>
              </w:rPr>
            </w:pPr>
            <w:r w:rsidRPr="00A5106E">
              <w:rPr>
                <w:rFonts w:ascii="Arial" w:eastAsia="Times New Roman" w:hAnsi="Arial"/>
                <w:i/>
                <w:snapToGrid w:val="0"/>
                <w:color w:val="FF0000"/>
                <w:sz w:val="18"/>
                <w:szCs w:val="18"/>
              </w:rPr>
              <w:t>(10069</w:t>
            </w:r>
            <w:r w:rsidR="00A767FF">
              <w:rPr>
                <w:rFonts w:ascii="Arial" w:eastAsia="Times New Roman" w:hAnsi="Arial"/>
                <w:i/>
                <w:snapToGrid w:val="0"/>
                <w:color w:val="FF0000"/>
                <w:sz w:val="18"/>
                <w:szCs w:val="18"/>
              </w:rPr>
              <w:t>_a</w:t>
            </w:r>
            <w:r w:rsidRPr="00A5106E">
              <w:rPr>
                <w:rFonts w:ascii="Arial" w:eastAsia="Times New Roman" w:hAnsi="Arial"/>
                <w:i/>
                <w:snapToGrid w:val="0"/>
                <w:color w:val="FF0000"/>
                <w:sz w:val="18"/>
                <w:szCs w:val="18"/>
              </w:rPr>
              <w:t>)</w:t>
            </w:r>
          </w:p>
        </w:tc>
        <w:tc>
          <w:tcPr>
            <w:tcW w:w="3073" w:type="dxa"/>
            <w:tcBorders>
              <w:top w:val="single" w:sz="4" w:space="0" w:color="auto"/>
              <w:left w:val="single" w:sz="4" w:space="0" w:color="auto"/>
              <w:bottom w:val="single" w:sz="4" w:space="0" w:color="auto"/>
              <w:right w:val="single" w:sz="4" w:space="0" w:color="auto"/>
            </w:tcBorders>
          </w:tcPr>
          <w:p w14:paraId="2F1D148B" w14:textId="478B1419" w:rsidR="008A1114" w:rsidRDefault="00A767FF" w:rsidP="008A1114">
            <w:pPr>
              <w:widowControl w:val="0"/>
              <w:spacing w:after="0" w:line="240" w:lineRule="auto"/>
              <w:rPr>
                <w:rFonts w:ascii="Arial" w:eastAsia="Times New Roman" w:hAnsi="Arial"/>
                <w:snapToGrid w:val="0"/>
                <w:sz w:val="18"/>
                <w:szCs w:val="18"/>
              </w:rPr>
            </w:pPr>
            <w:r>
              <w:rPr>
                <w:rFonts w:ascii="Arial" w:eastAsia="Times New Roman" w:hAnsi="Arial"/>
                <w:snapToGrid w:val="0"/>
                <w:sz w:val="18"/>
                <w:szCs w:val="18"/>
              </w:rPr>
              <w:t xml:space="preserve">Do you </w:t>
            </w:r>
            <w:r w:rsidR="001A7F8F">
              <w:rPr>
                <w:rFonts w:ascii="Arial" w:eastAsia="Times New Roman" w:hAnsi="Arial"/>
                <w:snapToGrid w:val="0"/>
                <w:sz w:val="18"/>
                <w:szCs w:val="18"/>
              </w:rPr>
              <w:t>have a death registration certificate</w:t>
            </w:r>
            <w:r w:rsidR="008A1114">
              <w:rPr>
                <w:rFonts w:ascii="Arial" w:eastAsia="Times New Roman" w:hAnsi="Arial"/>
                <w:snapToGrid w:val="0"/>
                <w:sz w:val="18"/>
                <w:szCs w:val="18"/>
              </w:rPr>
              <w:t>?</w:t>
            </w:r>
          </w:p>
          <w:p w14:paraId="3FE4DC5C" w14:textId="77777777" w:rsidR="008A1114" w:rsidRDefault="008A1114" w:rsidP="008A1114">
            <w:pPr>
              <w:widowControl w:val="0"/>
              <w:spacing w:after="0" w:line="240" w:lineRule="auto"/>
              <w:rPr>
                <w:rFonts w:ascii="Arial" w:eastAsia="Times New Roman" w:hAnsi="Arial"/>
                <w:snapToGrid w:val="0"/>
                <w:sz w:val="18"/>
                <w:szCs w:val="18"/>
              </w:rPr>
            </w:pPr>
          </w:p>
          <w:p w14:paraId="2B4CA2CA" w14:textId="2ED77AAE" w:rsidR="008A1114" w:rsidRPr="00F670B5" w:rsidRDefault="008A1114" w:rsidP="008A1114">
            <w:pPr>
              <w:widowControl w:val="0"/>
              <w:spacing w:after="0" w:line="240" w:lineRule="auto"/>
              <w:rPr>
                <w:rFonts w:ascii="Arial" w:eastAsia="Times New Roman" w:hAnsi="Arial"/>
                <w:snapToGrid w:val="0"/>
                <w:sz w:val="18"/>
                <w:szCs w:val="18"/>
              </w:rPr>
            </w:pPr>
            <w:r w:rsidRPr="009C02F1">
              <w:rPr>
                <w:rFonts w:ascii="Arial" w:eastAsia="Times New Roman" w:hAnsi="Arial"/>
                <w:i/>
                <w:snapToGrid w:val="0"/>
                <w:sz w:val="18"/>
                <w:szCs w:val="18"/>
              </w:rPr>
              <w:t>If yes, ask:</w:t>
            </w:r>
            <w:r>
              <w:rPr>
                <w:rFonts w:ascii="Arial" w:eastAsia="Times New Roman" w:hAnsi="Arial"/>
                <w:snapToGrid w:val="0"/>
                <w:sz w:val="18"/>
                <w:szCs w:val="18"/>
              </w:rPr>
              <w:t xml:space="preserve"> May I see the registration card?</w:t>
            </w:r>
          </w:p>
        </w:tc>
        <w:tc>
          <w:tcPr>
            <w:tcW w:w="3510" w:type="dxa"/>
            <w:vAlign w:val="center"/>
          </w:tcPr>
          <w:p w14:paraId="360DD8DB" w14:textId="12984D2F" w:rsidR="008A1114" w:rsidRDefault="008A1114" w:rsidP="00745337">
            <w:pPr>
              <w:widowControl w:val="0"/>
              <w:numPr>
                <w:ilvl w:val="0"/>
                <w:numId w:val="13"/>
              </w:numPr>
              <w:tabs>
                <w:tab w:val="left" w:pos="-1080"/>
                <w:tab w:val="left" w:pos="-720"/>
                <w:tab w:val="left" w:pos="258"/>
                <w:tab w:val="right" w:leader="dot" w:pos="4360"/>
              </w:tabs>
              <w:spacing w:after="0" w:line="240" w:lineRule="auto"/>
              <w:ind w:left="288" w:right="29" w:hanging="288"/>
              <w:rPr>
                <w:rFonts w:ascii="Arial" w:eastAsia="Times New Roman" w:hAnsi="Arial"/>
                <w:iCs/>
                <w:noProof/>
                <w:sz w:val="18"/>
                <w:szCs w:val="18"/>
                <w:lang w:bidi="hi-IN"/>
              </w:rPr>
            </w:pPr>
            <w:r w:rsidRPr="00F670B5">
              <w:rPr>
                <w:rFonts w:ascii="Arial" w:eastAsia="Times New Roman" w:hAnsi="Arial"/>
                <w:iCs/>
                <w:noProof/>
                <w:sz w:val="18"/>
                <w:szCs w:val="18"/>
                <w:lang w:bidi="hi-IN"/>
              </w:rPr>
              <w:t>Yes</w:t>
            </w:r>
            <w:r>
              <w:rPr>
                <w:rFonts w:ascii="Arial" w:eastAsia="Times New Roman" w:hAnsi="Arial"/>
                <w:iCs/>
                <w:noProof/>
                <w:sz w:val="18"/>
                <w:szCs w:val="18"/>
                <w:lang w:bidi="hi-IN"/>
              </w:rPr>
              <w:t>, card seen</w:t>
            </w:r>
          </w:p>
          <w:p w14:paraId="77D5BB71" w14:textId="18AA7CBC" w:rsidR="008A1114" w:rsidRPr="00F670B5" w:rsidRDefault="008A1114" w:rsidP="00745337">
            <w:pPr>
              <w:widowControl w:val="0"/>
              <w:numPr>
                <w:ilvl w:val="0"/>
                <w:numId w:val="13"/>
              </w:numPr>
              <w:tabs>
                <w:tab w:val="left" w:pos="-1080"/>
                <w:tab w:val="left" w:pos="-720"/>
                <w:tab w:val="left" w:pos="258"/>
                <w:tab w:val="right" w:leader="dot" w:pos="4360"/>
              </w:tabs>
              <w:spacing w:after="0" w:line="240" w:lineRule="auto"/>
              <w:ind w:left="288" w:right="29" w:hanging="288"/>
              <w:rPr>
                <w:rFonts w:ascii="Arial" w:eastAsia="Times New Roman" w:hAnsi="Arial"/>
                <w:iCs/>
                <w:noProof/>
                <w:sz w:val="18"/>
                <w:szCs w:val="18"/>
                <w:lang w:bidi="hi-IN"/>
              </w:rPr>
            </w:pPr>
            <w:r>
              <w:rPr>
                <w:rFonts w:ascii="Arial" w:eastAsia="Times New Roman" w:hAnsi="Arial"/>
                <w:iCs/>
                <w:noProof/>
                <w:sz w:val="18"/>
                <w:szCs w:val="18"/>
                <w:lang w:bidi="hi-IN"/>
              </w:rPr>
              <w:t>Yes, card not seen</w:t>
            </w:r>
          </w:p>
          <w:p w14:paraId="4C45093F" w14:textId="7174BEC5" w:rsidR="008A1114" w:rsidRPr="00F670B5" w:rsidRDefault="008A1114" w:rsidP="00745337">
            <w:pPr>
              <w:widowControl w:val="0"/>
              <w:numPr>
                <w:ilvl w:val="0"/>
                <w:numId w:val="13"/>
              </w:numPr>
              <w:tabs>
                <w:tab w:val="left" w:pos="-1080"/>
                <w:tab w:val="left" w:pos="-720"/>
                <w:tab w:val="left" w:pos="288"/>
                <w:tab w:val="right" w:leader="dot" w:pos="4360"/>
              </w:tabs>
              <w:spacing w:after="0" w:line="240" w:lineRule="auto"/>
              <w:ind w:left="288" w:right="29" w:hanging="288"/>
              <w:rPr>
                <w:rFonts w:ascii="Arial" w:eastAsia="Times New Roman" w:hAnsi="Arial"/>
                <w:iCs/>
                <w:noProof/>
                <w:sz w:val="18"/>
                <w:szCs w:val="18"/>
                <w:lang w:bidi="hi-IN"/>
              </w:rPr>
            </w:pPr>
            <w:r w:rsidRPr="00F670B5">
              <w:rPr>
                <w:rFonts w:ascii="Arial" w:eastAsia="Times New Roman" w:hAnsi="Arial"/>
                <w:iCs/>
                <w:noProof/>
                <w:sz w:val="18"/>
                <w:szCs w:val="18"/>
                <w:lang w:bidi="hi-IN"/>
              </w:rPr>
              <w:t>No</w:t>
            </w:r>
            <w:r>
              <w:rPr>
                <w:rFonts w:ascii="Arial" w:eastAsia="Times New Roman" w:hAnsi="Arial"/>
                <w:iCs/>
                <w:noProof/>
                <w:sz w:val="18"/>
                <w:szCs w:val="18"/>
                <w:lang w:bidi="hi-IN"/>
              </w:rPr>
              <w:t xml:space="preserve"> registration</w:t>
            </w:r>
          </w:p>
          <w:p w14:paraId="558EB1BF" w14:textId="77777777" w:rsidR="008A1114" w:rsidRDefault="008A1114" w:rsidP="008A111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noProof/>
                <w:sz w:val="18"/>
                <w:szCs w:val="18"/>
                <w:lang w:bidi="hi-IN"/>
              </w:rPr>
            </w:pPr>
            <w:r w:rsidRPr="00F670B5">
              <w:rPr>
                <w:rFonts w:ascii="Arial" w:hAnsi="Arial"/>
                <w:iCs/>
                <w:noProof/>
                <w:sz w:val="18"/>
                <w:szCs w:val="18"/>
                <w:lang w:bidi="hi-IN"/>
              </w:rPr>
              <w:t>9.   Don’t know</w:t>
            </w:r>
          </w:p>
          <w:p w14:paraId="0F809EDD" w14:textId="3D8EEBE8" w:rsidR="007E3E76" w:rsidRPr="00F670B5" w:rsidRDefault="00216577" w:rsidP="008A111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iCs/>
                <w:sz w:val="28"/>
                <w:szCs w:val="28"/>
              </w:rPr>
            </w:pPr>
            <w:r>
              <w:rPr>
                <w:rFonts w:ascii="Arial" w:hAnsi="Arial"/>
                <w:iCs/>
                <w:noProof/>
                <w:sz w:val="18"/>
                <w:szCs w:val="18"/>
                <w:lang w:bidi="hi-IN"/>
              </w:rPr>
              <w:t>8</w:t>
            </w:r>
            <w:r w:rsidR="007E3E76">
              <w:rPr>
                <w:rFonts w:ascii="Arial" w:hAnsi="Arial"/>
                <w:iCs/>
                <w:noProof/>
                <w:sz w:val="18"/>
                <w:szCs w:val="18"/>
                <w:lang w:bidi="hi-IN"/>
              </w:rPr>
              <w:t>. Refused to answer</w:t>
            </w:r>
          </w:p>
        </w:tc>
        <w:tc>
          <w:tcPr>
            <w:tcW w:w="3330" w:type="dxa"/>
            <w:gridSpan w:val="2"/>
            <w:tcBorders>
              <w:top w:val="single" w:sz="4" w:space="0" w:color="auto"/>
              <w:left w:val="single" w:sz="4" w:space="0" w:color="auto"/>
              <w:bottom w:val="single" w:sz="4" w:space="0" w:color="auto"/>
              <w:right w:val="single" w:sz="4" w:space="0" w:color="auto"/>
            </w:tcBorders>
          </w:tcPr>
          <w:p w14:paraId="545B4A1E" w14:textId="2EFD018B" w:rsidR="008A1114" w:rsidRPr="00F670B5" w:rsidRDefault="008A1114" w:rsidP="008A111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iCs/>
                <w:sz w:val="28"/>
                <w:szCs w:val="28"/>
              </w:rPr>
            </w:pPr>
            <w:r w:rsidRPr="00F670B5">
              <w:rPr>
                <w:rFonts w:ascii="Arial" w:hAnsi="Arial"/>
                <w:iCs/>
                <w:sz w:val="56"/>
                <w:szCs w:val="56"/>
              </w:rPr>
              <w:sym w:font="Wingdings" w:char="F0A8"/>
            </w:r>
            <w:r w:rsidR="00216577">
              <w:rPr>
                <w:rFonts w:ascii="Arial" w:hAnsi="Arial"/>
                <w:b/>
                <w:bCs/>
                <w:i/>
                <w:sz w:val="18"/>
                <w:szCs w:val="18"/>
              </w:rPr>
              <w:t>8</w:t>
            </w:r>
            <w:r w:rsidR="006C07C3">
              <w:rPr>
                <w:rFonts w:ascii="Arial" w:hAnsi="Arial"/>
                <w:b/>
                <w:bCs/>
                <w:i/>
                <w:sz w:val="18"/>
                <w:szCs w:val="18"/>
              </w:rPr>
              <w:t>,2,</w:t>
            </w:r>
            <w:r>
              <w:rPr>
                <w:rFonts w:ascii="Arial" w:hAnsi="Arial"/>
                <w:b/>
                <w:bCs/>
                <w:i/>
                <w:sz w:val="18"/>
                <w:szCs w:val="18"/>
              </w:rPr>
              <w:t xml:space="preserve"> 3</w:t>
            </w:r>
            <w:r w:rsidRPr="00F670B5">
              <w:rPr>
                <w:rFonts w:ascii="Arial" w:hAnsi="Arial"/>
                <w:b/>
                <w:bCs/>
                <w:i/>
                <w:sz w:val="18"/>
                <w:szCs w:val="18"/>
              </w:rPr>
              <w:t xml:space="preserve"> or 9 </w:t>
            </w:r>
            <w:r w:rsidRPr="00F670B5">
              <w:rPr>
                <w:rFonts w:ascii="Arial" w:hAnsi="Arial" w:cs="Arial"/>
                <w:b/>
                <w:bCs/>
                <w:i/>
                <w:sz w:val="18"/>
                <w:szCs w:val="18"/>
              </w:rPr>
              <w:t>→</w:t>
            </w:r>
            <w:r w:rsidRPr="00F670B5">
              <w:rPr>
                <w:rFonts w:ascii="Arial" w:hAnsi="Arial"/>
                <w:b/>
                <w:bCs/>
                <w:i/>
                <w:sz w:val="18"/>
                <w:szCs w:val="18"/>
              </w:rPr>
              <w:t xml:space="preserve"> </w:t>
            </w:r>
            <w:r w:rsidR="001161A0" w:rsidRPr="001161A0">
              <w:rPr>
                <w:rFonts w:ascii="Arial" w:hAnsi="Arial"/>
                <w:b/>
                <w:bCs/>
                <w:i/>
                <w:sz w:val="18"/>
                <w:szCs w:val="18"/>
                <w:u w:val="single"/>
              </w:rPr>
              <w:t>C3401</w:t>
            </w:r>
          </w:p>
        </w:tc>
      </w:tr>
      <w:tr w:rsidR="008A1114" w:rsidRPr="00F670B5" w14:paraId="2D34DBA2" w14:textId="77777777" w:rsidTr="00D11ECC">
        <w:trPr>
          <w:cantSplit/>
          <w:trHeight w:val="485"/>
        </w:trPr>
        <w:tc>
          <w:tcPr>
            <w:tcW w:w="810"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vAlign w:val="bottom"/>
          </w:tcPr>
          <w:p w14:paraId="6B20DE48" w14:textId="23788C29" w:rsidR="000770AA" w:rsidRDefault="001161A0" w:rsidP="008A111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r>
              <w:rPr>
                <w:rFonts w:ascii="Arial" w:hAnsi="Arial" w:cs="Arial"/>
                <w:color w:val="000000"/>
                <w:sz w:val="18"/>
                <w:szCs w:val="18"/>
              </w:rPr>
              <w:lastRenderedPageBreak/>
              <w:t>C3364</w:t>
            </w:r>
          </w:p>
          <w:p w14:paraId="12568C1A" w14:textId="77777777" w:rsidR="000770AA" w:rsidRDefault="000770AA" w:rsidP="008A111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s="Arial"/>
                <w:color w:val="000000"/>
                <w:sz w:val="18"/>
                <w:szCs w:val="18"/>
              </w:rPr>
            </w:pPr>
          </w:p>
          <w:p w14:paraId="01476C17" w14:textId="0319DD97" w:rsidR="008A1114" w:rsidRPr="00A5106E" w:rsidRDefault="008A1114" w:rsidP="008A111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sz w:val="18"/>
                <w:szCs w:val="18"/>
              </w:rPr>
            </w:pPr>
            <w:r w:rsidRPr="00A5106E">
              <w:rPr>
                <w:rFonts w:ascii="Arial" w:hAnsi="Arial"/>
                <w:i/>
                <w:color w:val="FF0000"/>
                <w:sz w:val="18"/>
                <w:szCs w:val="18"/>
              </w:rPr>
              <w:t>(10070)</w:t>
            </w:r>
          </w:p>
        </w:tc>
        <w:tc>
          <w:tcPr>
            <w:tcW w:w="6583" w:type="dxa"/>
            <w:gridSpan w:val="2"/>
            <w:tcBorders>
              <w:bottom w:val="single" w:sz="4" w:space="0" w:color="auto"/>
            </w:tcBorders>
          </w:tcPr>
          <w:p w14:paraId="2C0A674D" w14:textId="77777777" w:rsidR="008A1114" w:rsidRPr="00EE2E73" w:rsidRDefault="008A1114" w:rsidP="008A111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sz w:val="18"/>
                <w:szCs w:val="18"/>
              </w:rPr>
            </w:pPr>
            <w:r w:rsidRPr="00EE2E73">
              <w:rPr>
                <w:rFonts w:ascii="Arial" w:hAnsi="Arial"/>
                <w:i/>
                <w:sz w:val="18"/>
                <w:szCs w:val="18"/>
              </w:rPr>
              <w:t>Record the death registration number</w:t>
            </w:r>
          </w:p>
        </w:tc>
        <w:tc>
          <w:tcPr>
            <w:tcW w:w="3330" w:type="dxa"/>
            <w:gridSpan w:val="2"/>
            <w:tcBorders>
              <w:top w:val="single" w:sz="4" w:space="0" w:color="auto"/>
              <w:left w:val="single" w:sz="4" w:space="0" w:color="auto"/>
              <w:bottom w:val="single" w:sz="4" w:space="0" w:color="auto"/>
              <w:right w:val="single" w:sz="4" w:space="0" w:color="000000"/>
            </w:tcBorders>
            <w:tcMar>
              <w:left w:w="86" w:type="dxa"/>
              <w:right w:w="115" w:type="dxa"/>
            </w:tcMar>
            <w:vAlign w:val="center"/>
          </w:tcPr>
          <w:p w14:paraId="2629D09D" w14:textId="77777777" w:rsidR="008A1114" w:rsidRPr="00F670B5" w:rsidRDefault="008A1114" w:rsidP="008A111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F670B5">
              <w:rPr>
                <w:rFonts w:ascii="Arial" w:hAnsi="Arial"/>
                <w:sz w:val="18"/>
                <w:szCs w:val="18"/>
              </w:rPr>
              <w:t>____________________________</w:t>
            </w:r>
          </w:p>
        </w:tc>
      </w:tr>
    </w:tbl>
    <w:p w14:paraId="0D7D5988" w14:textId="77777777" w:rsidR="00C45A74" w:rsidRDefault="00C45A74"/>
    <w:tbl>
      <w:tblPr>
        <w:tblW w:w="10711"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72" w:type="dxa"/>
          <w:bottom w:w="58" w:type="dxa"/>
          <w:right w:w="72" w:type="dxa"/>
        </w:tblCellMar>
        <w:tblLook w:val="01E0" w:firstRow="1" w:lastRow="1" w:firstColumn="1" w:lastColumn="1" w:noHBand="0" w:noVBand="0"/>
      </w:tblPr>
      <w:tblGrid>
        <w:gridCol w:w="810"/>
        <w:gridCol w:w="3253"/>
        <w:gridCol w:w="3510"/>
        <w:gridCol w:w="3138"/>
      </w:tblGrid>
      <w:tr w:rsidR="00A42700" w:rsidRPr="00FD749E" w14:paraId="6830ACF5" w14:textId="77777777" w:rsidTr="00654DC1">
        <w:trPr>
          <w:cantSplit/>
          <w:trHeight w:val="341"/>
        </w:trPr>
        <w:tc>
          <w:tcPr>
            <w:tcW w:w="10711" w:type="dxa"/>
            <w:gridSpan w:val="4"/>
            <w:tcBorders>
              <w:top w:val="single" w:sz="4" w:space="0" w:color="auto"/>
              <w:left w:val="single" w:sz="4" w:space="0" w:color="000000"/>
              <w:right w:val="single" w:sz="4" w:space="0" w:color="000000"/>
            </w:tcBorders>
            <w:shd w:val="clear" w:color="auto" w:fill="EAF1DD" w:themeFill="accent3" w:themeFillTint="33"/>
            <w:tcMar>
              <w:top w:w="72" w:type="dxa"/>
              <w:left w:w="72" w:type="dxa"/>
              <w:bottom w:w="72" w:type="dxa"/>
              <w:right w:w="72" w:type="dxa"/>
            </w:tcMar>
            <w:vAlign w:val="center"/>
          </w:tcPr>
          <w:p w14:paraId="3D28CE75" w14:textId="77777777" w:rsidR="009628AB" w:rsidRDefault="00DD54E4" w:rsidP="0053666B">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 w:val="left" w:pos="9180"/>
              </w:tabs>
              <w:spacing w:after="0" w:line="240" w:lineRule="auto"/>
              <w:rPr>
                <w:rFonts w:ascii="Arial" w:hAnsi="Arial" w:cs="Arial"/>
                <w:b/>
                <w:iCs/>
                <w:sz w:val="20"/>
                <w:szCs w:val="20"/>
                <w:lang w:val="en-GB"/>
              </w:rPr>
            </w:pPr>
            <w:r>
              <w:rPr>
                <w:rFonts w:ascii="Arial" w:hAnsi="Arial" w:cs="Arial"/>
                <w:b/>
                <w:iCs/>
                <w:sz w:val="20"/>
                <w:szCs w:val="20"/>
                <w:lang w:val="en-GB"/>
              </w:rPr>
              <w:t>SECTION 13: THE HOUSEHOLD</w:t>
            </w:r>
            <w:r w:rsidR="00966E94" w:rsidRPr="0053666B">
              <w:rPr>
                <w:rFonts w:ascii="Arial" w:hAnsi="Arial" w:cs="Arial"/>
                <w:b/>
                <w:iCs/>
                <w:sz w:val="20"/>
                <w:szCs w:val="20"/>
                <w:lang w:val="en-GB"/>
              </w:rPr>
              <w:t xml:space="preserve"> </w:t>
            </w:r>
          </w:p>
          <w:p w14:paraId="5C86E060" w14:textId="77777777" w:rsidR="009628AB" w:rsidRDefault="009628AB" w:rsidP="0053666B">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 w:val="left" w:pos="9180"/>
              </w:tabs>
              <w:spacing w:after="0" w:line="240" w:lineRule="auto"/>
              <w:rPr>
                <w:rFonts w:ascii="Arial" w:hAnsi="Arial" w:cs="Arial"/>
                <w:b/>
                <w:iCs/>
                <w:sz w:val="20"/>
                <w:szCs w:val="20"/>
                <w:lang w:val="en-GB"/>
              </w:rPr>
            </w:pPr>
          </w:p>
          <w:p w14:paraId="2C35F97D" w14:textId="77777777" w:rsidR="00A42700" w:rsidRPr="0053666B" w:rsidRDefault="00A42700" w:rsidP="0053666B">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 w:val="left" w:pos="9180"/>
              </w:tabs>
              <w:spacing w:after="0" w:line="240" w:lineRule="auto"/>
              <w:rPr>
                <w:rFonts w:ascii="Arial" w:hAnsi="Arial" w:cs="Arial"/>
                <w:i/>
                <w:iCs/>
                <w:sz w:val="18"/>
                <w:szCs w:val="18"/>
                <w:lang w:val="en-GB"/>
              </w:rPr>
            </w:pPr>
            <w:r w:rsidRPr="0053666B">
              <w:rPr>
                <w:rFonts w:ascii="Arial" w:hAnsi="Arial" w:cs="Arial"/>
                <w:i/>
                <w:iCs/>
                <w:sz w:val="18"/>
                <w:szCs w:val="18"/>
                <w:lang w:val="en-GB"/>
              </w:rPr>
              <w:t>Read: Now I would like to ask you some other questions about (yourself / the child’s mother).</w:t>
            </w:r>
          </w:p>
          <w:p w14:paraId="2DB0F9EB" w14:textId="77777777" w:rsidR="00A42700" w:rsidRPr="0053666B" w:rsidRDefault="00A42700" w:rsidP="0053666B">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 w:val="left" w:pos="9180"/>
              </w:tabs>
              <w:spacing w:after="0" w:line="240" w:lineRule="auto"/>
              <w:rPr>
                <w:rFonts w:ascii="Arial" w:hAnsi="Arial" w:cs="Arial"/>
                <w:i/>
                <w:iCs/>
                <w:sz w:val="18"/>
                <w:szCs w:val="18"/>
                <w:lang w:val="en-GB"/>
              </w:rPr>
            </w:pPr>
          </w:p>
          <w:p w14:paraId="7970671D" w14:textId="77777777" w:rsidR="001174F0" w:rsidRPr="0053666B" w:rsidRDefault="004105AC" w:rsidP="0053666B">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 w:val="left" w:pos="9180"/>
              </w:tabs>
              <w:spacing w:after="0" w:line="240" w:lineRule="auto"/>
              <w:rPr>
                <w:rFonts w:ascii="Arial" w:hAnsi="Arial" w:cs="Arial"/>
                <w:iCs/>
                <w:sz w:val="18"/>
                <w:szCs w:val="18"/>
                <w:lang w:val="en-GB"/>
              </w:rPr>
            </w:pPr>
            <w:r w:rsidRPr="0053666B">
              <w:rPr>
                <w:rFonts w:ascii="Arial" w:hAnsi="Arial" w:cs="Arial"/>
                <w:i/>
                <w:iCs/>
                <w:sz w:val="18"/>
                <w:szCs w:val="18"/>
                <w:lang w:val="en-GB"/>
              </w:rPr>
              <w:t xml:space="preserve">If </w:t>
            </w:r>
            <w:r w:rsidR="001174F0" w:rsidRPr="0053666B">
              <w:rPr>
                <w:rFonts w:ascii="Arial" w:hAnsi="Arial" w:cs="Arial"/>
                <w:i/>
                <w:iCs/>
                <w:sz w:val="18"/>
                <w:szCs w:val="18"/>
                <w:lang w:val="en-GB"/>
              </w:rPr>
              <w:t>the respondent is the mother, read “about yourself.” If the respondent is not the mother, read “…about the child’s mother.”</w:t>
            </w:r>
          </w:p>
        </w:tc>
      </w:tr>
      <w:tr w:rsidR="00A42700" w:rsidRPr="00FD749E" w14:paraId="0151B71B" w14:textId="77777777" w:rsidTr="00654DC1">
        <w:trPr>
          <w:cantSplit/>
          <w:trHeight w:val="27"/>
        </w:trPr>
        <w:tc>
          <w:tcPr>
            <w:tcW w:w="10711" w:type="dxa"/>
            <w:gridSpan w:val="4"/>
            <w:tcBorders>
              <w:left w:val="single" w:sz="4" w:space="0" w:color="000000"/>
              <w:right w:val="single" w:sz="4" w:space="0" w:color="000000"/>
            </w:tcBorders>
            <w:shd w:val="clear" w:color="auto" w:fill="EAF1DD" w:themeFill="accent3" w:themeFillTint="33"/>
            <w:vAlign w:val="center"/>
          </w:tcPr>
          <w:p w14:paraId="2C7AE28B" w14:textId="45DDB92D" w:rsidR="00A42700" w:rsidRPr="00F10F04" w:rsidRDefault="00CB0787" w:rsidP="00654DC1">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cs="Arial"/>
                <w:b/>
                <w:i/>
                <w:iCs/>
                <w:sz w:val="20"/>
                <w:szCs w:val="20"/>
                <w:lang w:val="en-GB"/>
              </w:rPr>
            </w:pPr>
            <w:r w:rsidRPr="00F10F04">
              <w:rPr>
                <w:rFonts w:ascii="Arial" w:hAnsi="Arial" w:cs="Arial"/>
                <w:b/>
                <w:i/>
                <w:iCs/>
                <w:sz w:val="20"/>
                <w:szCs w:val="20"/>
                <w:lang w:val="en-GB"/>
              </w:rPr>
              <w:t>Inst_</w:t>
            </w:r>
            <w:r w:rsidR="00654DC1">
              <w:rPr>
                <w:rFonts w:ascii="Arial" w:hAnsi="Arial" w:cs="Arial"/>
                <w:b/>
                <w:i/>
                <w:iCs/>
                <w:sz w:val="20"/>
                <w:szCs w:val="20"/>
                <w:lang w:val="en-GB"/>
              </w:rPr>
              <w:t>16</w:t>
            </w:r>
            <w:r w:rsidR="0078192C" w:rsidRPr="00F10F04">
              <w:rPr>
                <w:rFonts w:ascii="Arial" w:hAnsi="Arial" w:cs="Arial"/>
                <w:b/>
                <w:i/>
                <w:iCs/>
                <w:sz w:val="20"/>
                <w:szCs w:val="20"/>
                <w:lang w:val="en-GB"/>
              </w:rPr>
              <w:t xml:space="preserve">: If </w:t>
            </w:r>
            <w:r w:rsidR="000426BF" w:rsidRPr="00F10F04">
              <w:rPr>
                <w:rFonts w:ascii="Arial" w:hAnsi="Arial" w:cs="Arial"/>
                <w:b/>
                <w:i/>
                <w:iCs/>
                <w:sz w:val="20"/>
                <w:szCs w:val="20"/>
                <w:lang w:val="en-GB"/>
              </w:rPr>
              <w:t>Q1403</w:t>
            </w:r>
            <w:r w:rsidR="0078192C" w:rsidRPr="00F10F04">
              <w:rPr>
                <w:rFonts w:ascii="Arial" w:hAnsi="Arial" w:cs="Arial"/>
                <w:b/>
                <w:i/>
                <w:iCs/>
                <w:sz w:val="20"/>
                <w:szCs w:val="20"/>
                <w:lang w:val="en-GB"/>
              </w:rPr>
              <w:t xml:space="preserve"> = 2</w:t>
            </w:r>
            <w:r w:rsidR="00A42700" w:rsidRPr="00F10F04">
              <w:rPr>
                <w:rFonts w:ascii="Arial" w:hAnsi="Arial" w:cs="Arial"/>
                <w:b/>
                <w:i/>
                <w:iCs/>
                <w:sz w:val="20"/>
                <w:szCs w:val="20"/>
                <w:lang w:val="en-GB"/>
              </w:rPr>
              <w:t xml:space="preserve"> (Respondent is the </w:t>
            </w:r>
            <w:r w:rsidR="0078192C" w:rsidRPr="00F10F04">
              <w:rPr>
                <w:rFonts w:ascii="Arial" w:hAnsi="Arial" w:cs="Arial"/>
                <w:b/>
                <w:i/>
                <w:iCs/>
                <w:sz w:val="20"/>
                <w:szCs w:val="20"/>
                <w:lang w:val="en-GB"/>
              </w:rPr>
              <w:t xml:space="preserve">child’s </w:t>
            </w:r>
            <w:r w:rsidR="00A42700" w:rsidRPr="00F10F04">
              <w:rPr>
                <w:rFonts w:ascii="Arial" w:hAnsi="Arial" w:cs="Arial"/>
                <w:b/>
                <w:i/>
                <w:iCs/>
                <w:sz w:val="20"/>
                <w:szCs w:val="20"/>
                <w:lang w:val="en-GB"/>
              </w:rPr>
              <w:t xml:space="preserve">mother) → </w:t>
            </w:r>
            <w:r w:rsidR="001161A0" w:rsidRPr="00F10F04">
              <w:rPr>
                <w:rFonts w:ascii="Arial" w:hAnsi="Arial" w:cs="Arial"/>
                <w:b/>
                <w:i/>
                <w:iCs/>
                <w:sz w:val="20"/>
                <w:szCs w:val="20"/>
                <w:lang w:val="en-GB"/>
              </w:rPr>
              <w:t>C3405</w:t>
            </w:r>
          </w:p>
        </w:tc>
      </w:tr>
      <w:tr w:rsidR="00DD54E4" w:rsidRPr="00FD749E" w14:paraId="06133543" w14:textId="77777777" w:rsidTr="00654DC1">
        <w:trPr>
          <w:cantSplit/>
          <w:trHeight w:val="85"/>
        </w:trPr>
        <w:tc>
          <w:tcPr>
            <w:tcW w:w="810" w:type="dxa"/>
            <w:tcBorders>
              <w:top w:val="single" w:sz="4" w:space="0" w:color="auto"/>
              <w:left w:val="single" w:sz="4" w:space="0" w:color="auto"/>
              <w:bottom w:val="single" w:sz="4" w:space="0" w:color="auto"/>
              <w:right w:val="nil"/>
            </w:tcBorders>
            <w:shd w:val="clear" w:color="auto" w:fill="EAF1DD" w:themeFill="accent3" w:themeFillTint="33"/>
            <w:vAlign w:val="bottom"/>
          </w:tcPr>
          <w:p w14:paraId="61BBB9C6" w14:textId="3CC4C65A" w:rsidR="00DD54E4" w:rsidRDefault="001161A0"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r>
              <w:rPr>
                <w:rFonts w:ascii="Arial" w:hAnsi="Arial" w:cs="Arial"/>
                <w:color w:val="000000"/>
                <w:sz w:val="18"/>
                <w:szCs w:val="18"/>
              </w:rPr>
              <w:t>C3401</w:t>
            </w:r>
          </w:p>
          <w:p w14:paraId="1C147077" w14:textId="77777777" w:rsidR="000770AA"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5B3E2C8D" w14:textId="77777777" w:rsidR="000770AA"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36EA3AA9" w14:textId="12C6447D" w:rsidR="000770AA" w:rsidRPr="004E2802"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b/>
                <w:iCs/>
                <w:sz w:val="18"/>
                <w:szCs w:val="18"/>
                <w:lang w:val="en-GB"/>
              </w:rPr>
            </w:pPr>
          </w:p>
        </w:tc>
        <w:tc>
          <w:tcPr>
            <w:tcW w:w="6763" w:type="dxa"/>
            <w:gridSpan w:val="2"/>
            <w:shd w:val="clear" w:color="auto" w:fill="EAF1DD" w:themeFill="accent3" w:themeFillTint="33"/>
          </w:tcPr>
          <w:p w14:paraId="52D9338C" w14:textId="77777777" w:rsidR="00DD54E4" w:rsidRPr="004E2802" w:rsidRDefault="00DD54E4"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4E2802">
              <w:rPr>
                <w:rFonts w:ascii="Arial" w:hAnsi="Arial" w:cs="Arial"/>
                <w:iCs/>
                <w:sz w:val="18"/>
                <w:szCs w:val="18"/>
                <w:lang w:val="en-GB"/>
              </w:rPr>
              <w:t>How old (is the child’s mother / was the child’s mother when she died)?</w:t>
            </w:r>
          </w:p>
          <w:p w14:paraId="719B521B" w14:textId="77777777" w:rsidR="00DD54E4" w:rsidRPr="004E2802" w:rsidRDefault="00DD54E4"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p>
          <w:p w14:paraId="6EA9C440" w14:textId="41187A2F" w:rsidR="00DD54E4" w:rsidRPr="004E2802" w:rsidRDefault="00DD54E4" w:rsidP="00005D0A">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
                <w:iCs/>
                <w:sz w:val="18"/>
                <w:szCs w:val="18"/>
                <w:lang w:val="en-GB"/>
              </w:rPr>
            </w:pPr>
            <w:r w:rsidRPr="00654DC1">
              <w:rPr>
                <w:rFonts w:ascii="Arial" w:hAnsi="Arial" w:cs="Arial"/>
                <w:i/>
                <w:iCs/>
                <w:sz w:val="18"/>
                <w:szCs w:val="18"/>
                <w:lang w:val="en-GB"/>
              </w:rPr>
              <w:t xml:space="preserve">Check </w:t>
            </w:r>
            <w:r w:rsidR="00005D0A" w:rsidRPr="00654DC1">
              <w:rPr>
                <w:rFonts w:ascii="Arial" w:hAnsi="Arial" w:cs="Arial"/>
                <w:i/>
                <w:iCs/>
                <w:sz w:val="18"/>
                <w:szCs w:val="18"/>
                <w:lang w:val="en-GB"/>
              </w:rPr>
              <w:t>C3003</w:t>
            </w:r>
            <w:r w:rsidRPr="00654DC1">
              <w:rPr>
                <w:rFonts w:ascii="Arial" w:hAnsi="Arial" w:cs="Arial"/>
                <w:i/>
                <w:iCs/>
                <w:sz w:val="18"/>
                <w:szCs w:val="18"/>
                <w:lang w:val="en-GB"/>
              </w:rPr>
              <w:t>: If the mother died, read “How old was the child’s mother when she died?”</w:t>
            </w:r>
          </w:p>
        </w:tc>
        <w:tc>
          <w:tcPr>
            <w:tcW w:w="3138" w:type="dxa"/>
            <w:tcBorders>
              <w:right w:val="single" w:sz="4" w:space="0" w:color="000000"/>
            </w:tcBorders>
            <w:shd w:val="clear" w:color="auto" w:fill="EAF1DD" w:themeFill="accent3" w:themeFillTint="33"/>
            <w:vAlign w:val="center"/>
          </w:tcPr>
          <w:p w14:paraId="01DAC191" w14:textId="77777777" w:rsidR="00DD54E4" w:rsidRPr="00AC1105" w:rsidRDefault="00DD54E4" w:rsidP="00DD54E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rPr>
                <w:rFonts w:ascii="Arial" w:hAnsi="Arial"/>
                <w:bCs/>
                <w:sz w:val="18"/>
                <w:szCs w:val="18"/>
              </w:rPr>
            </w:pPr>
            <w:r w:rsidRPr="00AC1105">
              <w:rPr>
                <w:rFonts w:ascii="Arial" w:hAnsi="Arial"/>
                <w:bCs/>
                <w:sz w:val="18"/>
                <w:szCs w:val="18"/>
              </w:rPr>
              <w:t>__ __ Years</w:t>
            </w:r>
          </w:p>
          <w:p w14:paraId="404083F5" w14:textId="77777777" w:rsidR="00DD54E4" w:rsidRPr="00050F59" w:rsidRDefault="00DD54E4" w:rsidP="00DD54E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rPr>
                <w:rFonts w:ascii="Arial" w:hAnsi="Arial"/>
                <w:bCs/>
                <w:i/>
                <w:sz w:val="18"/>
                <w:szCs w:val="18"/>
              </w:rPr>
            </w:pPr>
            <w:r w:rsidRPr="00050F59">
              <w:rPr>
                <w:rFonts w:ascii="Arial" w:hAnsi="Arial"/>
                <w:bCs/>
                <w:i/>
                <w:sz w:val="18"/>
                <w:szCs w:val="18"/>
              </w:rPr>
              <w:t>(DK = 99)</w:t>
            </w:r>
          </w:p>
        </w:tc>
      </w:tr>
      <w:tr w:rsidR="00DD54E4" w:rsidRPr="00FD749E" w14:paraId="4AECDCAB" w14:textId="77777777" w:rsidTr="00654DC1">
        <w:trPr>
          <w:cantSplit/>
          <w:trHeight w:val="85"/>
        </w:trPr>
        <w:tc>
          <w:tcPr>
            <w:tcW w:w="810" w:type="dxa"/>
            <w:tcBorders>
              <w:top w:val="single" w:sz="4" w:space="0" w:color="auto"/>
              <w:left w:val="single" w:sz="4" w:space="0" w:color="auto"/>
              <w:bottom w:val="single" w:sz="4" w:space="0" w:color="auto"/>
              <w:right w:val="nil"/>
            </w:tcBorders>
            <w:shd w:val="clear" w:color="auto" w:fill="EAF1DD" w:themeFill="accent3" w:themeFillTint="33"/>
            <w:vAlign w:val="bottom"/>
          </w:tcPr>
          <w:p w14:paraId="0D2C9B6E" w14:textId="63FA3D1D" w:rsidR="00DD54E4" w:rsidRDefault="001161A0"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r>
              <w:rPr>
                <w:rFonts w:ascii="Arial" w:hAnsi="Arial" w:cs="Arial"/>
                <w:color w:val="000000"/>
                <w:sz w:val="18"/>
                <w:szCs w:val="18"/>
              </w:rPr>
              <w:t>C3402</w:t>
            </w:r>
          </w:p>
          <w:p w14:paraId="76B0C7CD" w14:textId="77777777" w:rsidR="000770AA"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29EEFAFF" w14:textId="764CADB4" w:rsidR="000770AA" w:rsidRPr="004E2802"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b/>
                <w:iCs/>
                <w:sz w:val="18"/>
                <w:szCs w:val="18"/>
                <w:lang w:val="en-GB"/>
              </w:rPr>
            </w:pPr>
          </w:p>
        </w:tc>
        <w:tc>
          <w:tcPr>
            <w:tcW w:w="3253" w:type="dxa"/>
            <w:shd w:val="clear" w:color="auto" w:fill="EAF1DD" w:themeFill="accent3" w:themeFillTint="33"/>
          </w:tcPr>
          <w:p w14:paraId="501FD031" w14:textId="77777777" w:rsidR="00DD54E4" w:rsidRPr="00FD749E" w:rsidRDefault="00DD54E4"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4E2802">
              <w:rPr>
                <w:rFonts w:ascii="Arial" w:hAnsi="Arial" w:cs="Arial"/>
                <w:iCs/>
                <w:sz w:val="18"/>
                <w:szCs w:val="18"/>
                <w:lang w:val="en-GB"/>
              </w:rPr>
              <w:t>Did the child’s mother ever attend school?</w:t>
            </w:r>
          </w:p>
        </w:tc>
        <w:tc>
          <w:tcPr>
            <w:tcW w:w="3510" w:type="dxa"/>
            <w:shd w:val="clear" w:color="auto" w:fill="EAF1DD" w:themeFill="accent3" w:themeFillTint="33"/>
            <w:vAlign w:val="center"/>
          </w:tcPr>
          <w:p w14:paraId="6F82D38C" w14:textId="77777777" w:rsidR="00DD54E4" w:rsidRDefault="00DD54E4" w:rsidP="00F43CA1">
            <w:pPr>
              <w:pStyle w:val="1AutoList4"/>
              <w:numPr>
                <w:ilvl w:val="0"/>
                <w:numId w:val="200"/>
              </w:numPr>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275" w:hanging="270"/>
              <w:rPr>
                <w:rFonts w:ascii="Arial" w:hAnsi="Arial"/>
                <w:bCs/>
                <w:sz w:val="18"/>
                <w:szCs w:val="18"/>
              </w:rPr>
            </w:pPr>
            <w:r w:rsidRPr="00AC1105">
              <w:rPr>
                <w:rFonts w:ascii="Arial" w:hAnsi="Arial"/>
                <w:bCs/>
                <w:sz w:val="18"/>
                <w:szCs w:val="18"/>
              </w:rPr>
              <w:t>Yes</w:t>
            </w:r>
          </w:p>
          <w:p w14:paraId="08FA8358" w14:textId="77777777" w:rsidR="00DD54E4" w:rsidRPr="00AC1105" w:rsidRDefault="00DD54E4" w:rsidP="00F43CA1">
            <w:pPr>
              <w:pStyle w:val="1AutoList4"/>
              <w:numPr>
                <w:ilvl w:val="0"/>
                <w:numId w:val="200"/>
              </w:numPr>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275" w:hanging="270"/>
              <w:rPr>
                <w:rFonts w:ascii="Arial" w:hAnsi="Arial"/>
                <w:bCs/>
                <w:sz w:val="18"/>
                <w:szCs w:val="18"/>
              </w:rPr>
            </w:pPr>
            <w:r w:rsidRPr="00AC1105">
              <w:rPr>
                <w:rFonts w:ascii="Arial" w:hAnsi="Arial"/>
                <w:bCs/>
                <w:sz w:val="18"/>
                <w:szCs w:val="18"/>
              </w:rPr>
              <w:t>No</w:t>
            </w:r>
          </w:p>
          <w:p w14:paraId="0D8D8696" w14:textId="77777777" w:rsidR="00DD54E4" w:rsidRPr="00AC1105" w:rsidRDefault="00DD54E4" w:rsidP="00DD54E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rPr>
                <w:rFonts w:ascii="Arial" w:hAnsi="Arial"/>
                <w:bCs/>
                <w:sz w:val="18"/>
                <w:szCs w:val="18"/>
              </w:rPr>
            </w:pPr>
            <w:r w:rsidRPr="00AC1105">
              <w:rPr>
                <w:rFonts w:ascii="Arial" w:hAnsi="Arial"/>
                <w:bCs/>
                <w:sz w:val="18"/>
                <w:szCs w:val="18"/>
              </w:rPr>
              <w:t>9.   Don’t know</w:t>
            </w:r>
          </w:p>
        </w:tc>
        <w:tc>
          <w:tcPr>
            <w:tcW w:w="3138" w:type="dxa"/>
            <w:tcBorders>
              <w:right w:val="single" w:sz="4" w:space="0" w:color="000000"/>
            </w:tcBorders>
            <w:shd w:val="clear" w:color="auto" w:fill="EAF1DD" w:themeFill="accent3" w:themeFillTint="33"/>
          </w:tcPr>
          <w:p w14:paraId="0970E424" w14:textId="63143962" w:rsidR="00DD54E4" w:rsidRPr="00FD749E" w:rsidRDefault="00DD54E4" w:rsidP="00DD54E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r w:rsidRPr="00FD749E">
              <w:rPr>
                <w:rFonts w:ascii="Arial" w:hAnsi="Arial"/>
                <w:iCs/>
                <w:sz w:val="56"/>
                <w:szCs w:val="56"/>
              </w:rPr>
              <w:sym w:font="Wingdings" w:char="F0A8"/>
            </w:r>
            <w:r w:rsidRPr="00FD749E">
              <w:rPr>
                <w:rFonts w:ascii="Arial" w:hAnsi="Arial"/>
                <w:iCs/>
                <w:sz w:val="18"/>
                <w:szCs w:val="18"/>
              </w:rPr>
              <w:t xml:space="preserve"> </w:t>
            </w:r>
            <w:r w:rsidR="00216577">
              <w:rPr>
                <w:rFonts w:ascii="Arial" w:hAnsi="Arial"/>
                <w:b/>
                <w:bCs/>
                <w:i/>
                <w:sz w:val="18"/>
                <w:szCs w:val="18"/>
              </w:rPr>
              <w:t>8</w:t>
            </w:r>
            <w:r w:rsidR="000D65A5">
              <w:rPr>
                <w:rFonts w:ascii="Arial" w:hAnsi="Arial"/>
                <w:b/>
                <w:bCs/>
                <w:i/>
                <w:sz w:val="18"/>
                <w:szCs w:val="18"/>
              </w:rPr>
              <w:t>, 2 or 9</w:t>
            </w:r>
            <w:r w:rsidRPr="00FD749E">
              <w:rPr>
                <w:rFonts w:ascii="Arial" w:hAnsi="Arial"/>
                <w:b/>
                <w:bCs/>
                <w:i/>
                <w:sz w:val="18"/>
                <w:szCs w:val="18"/>
              </w:rPr>
              <w:t xml:space="preserve"> </w:t>
            </w:r>
            <w:r w:rsidRPr="00FD749E">
              <w:rPr>
                <w:rFonts w:ascii="Arial" w:hAnsi="Arial" w:cs="Arial"/>
                <w:b/>
                <w:bCs/>
                <w:i/>
                <w:sz w:val="18"/>
                <w:szCs w:val="18"/>
              </w:rPr>
              <w:t>→</w:t>
            </w:r>
            <w:r w:rsidRPr="00FD749E">
              <w:rPr>
                <w:rFonts w:ascii="Arial" w:hAnsi="Arial"/>
                <w:b/>
                <w:bCs/>
                <w:i/>
                <w:sz w:val="18"/>
                <w:szCs w:val="18"/>
              </w:rPr>
              <w:t xml:space="preserve"> </w:t>
            </w:r>
            <w:r w:rsidR="001161A0">
              <w:rPr>
                <w:rFonts w:ascii="Arial" w:hAnsi="Arial"/>
                <w:b/>
                <w:bCs/>
                <w:i/>
                <w:sz w:val="18"/>
                <w:szCs w:val="18"/>
                <w:u w:val="single"/>
              </w:rPr>
              <w:t>C3405</w:t>
            </w:r>
          </w:p>
        </w:tc>
      </w:tr>
      <w:tr w:rsidR="00654DC1" w:rsidRPr="00FD749E" w14:paraId="7F794F7E" w14:textId="77777777" w:rsidTr="00654DC1">
        <w:trPr>
          <w:cantSplit/>
          <w:trHeight w:val="85"/>
        </w:trPr>
        <w:tc>
          <w:tcPr>
            <w:tcW w:w="810" w:type="dxa"/>
            <w:tcBorders>
              <w:top w:val="single" w:sz="4" w:space="0" w:color="auto"/>
              <w:left w:val="single" w:sz="4" w:space="0" w:color="auto"/>
              <w:bottom w:val="single" w:sz="4" w:space="0" w:color="auto"/>
              <w:right w:val="nil"/>
            </w:tcBorders>
            <w:shd w:val="clear" w:color="auto" w:fill="EAF1DD" w:themeFill="accent3" w:themeFillTint="33"/>
            <w:vAlign w:val="bottom"/>
          </w:tcPr>
          <w:p w14:paraId="4FDFB640" w14:textId="43E98E44" w:rsidR="00654DC1" w:rsidRDefault="00654DC1" w:rsidP="00654DC1">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r>
              <w:rPr>
                <w:rFonts w:ascii="Arial" w:hAnsi="Arial" w:cs="Arial"/>
                <w:color w:val="000000"/>
                <w:sz w:val="18"/>
                <w:szCs w:val="18"/>
              </w:rPr>
              <w:t>C3403</w:t>
            </w:r>
          </w:p>
          <w:p w14:paraId="6D4F0A0F" w14:textId="77777777" w:rsidR="00654DC1" w:rsidRDefault="00654DC1" w:rsidP="00654DC1">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0233EDCD" w14:textId="77777777" w:rsidR="00654DC1" w:rsidRDefault="00654DC1" w:rsidP="00654DC1">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7BDA70AC" w14:textId="06017D63" w:rsidR="00654DC1" w:rsidRPr="004E2802" w:rsidRDefault="00654DC1" w:rsidP="00654DC1">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b/>
                <w:iCs/>
                <w:sz w:val="18"/>
                <w:szCs w:val="18"/>
                <w:lang w:val="en-GB"/>
              </w:rPr>
            </w:pPr>
          </w:p>
        </w:tc>
        <w:tc>
          <w:tcPr>
            <w:tcW w:w="3253" w:type="dxa"/>
            <w:shd w:val="clear" w:color="auto" w:fill="EAF1DD" w:themeFill="accent3" w:themeFillTint="33"/>
          </w:tcPr>
          <w:p w14:paraId="06216D8D" w14:textId="6C56A8A7" w:rsidR="00654DC1" w:rsidRPr="00FD749E" w:rsidRDefault="00654DC1" w:rsidP="00654DC1">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4E2802">
              <w:rPr>
                <w:rFonts w:ascii="Arial" w:hAnsi="Arial" w:cs="Arial"/>
                <w:iCs/>
                <w:sz w:val="18"/>
                <w:szCs w:val="18"/>
                <w:lang w:val="en-GB"/>
              </w:rPr>
              <w:t>What is the highest level of school she attended?</w:t>
            </w:r>
          </w:p>
        </w:tc>
        <w:tc>
          <w:tcPr>
            <w:tcW w:w="3510" w:type="dxa"/>
            <w:shd w:val="clear" w:color="auto" w:fill="EAF1DD" w:themeFill="accent3" w:themeFillTint="33"/>
          </w:tcPr>
          <w:p w14:paraId="364009BF" w14:textId="77777777" w:rsidR="00654DC1" w:rsidRPr="00772ACB" w:rsidRDefault="00654DC1" w:rsidP="00654DC1">
            <w:pPr>
              <w:pStyle w:val="1AutoList4"/>
              <w:tabs>
                <w:tab w:val="left" w:pos="258"/>
              </w:tabs>
              <w:ind w:left="360" w:firstLine="0"/>
              <w:jc w:val="left"/>
              <w:rPr>
                <w:rFonts w:ascii="Arial" w:hAnsi="Arial"/>
                <w:i/>
                <w:color w:val="000000" w:themeColor="text1"/>
                <w:sz w:val="18"/>
                <w:szCs w:val="18"/>
              </w:rPr>
            </w:pPr>
            <w:proofErr w:type="spellStart"/>
            <w:r w:rsidRPr="00772ACB">
              <w:rPr>
                <w:rFonts w:ascii="Arial" w:hAnsi="Arial"/>
                <w:i/>
                <w:color w:val="000000" w:themeColor="text1"/>
                <w:sz w:val="18"/>
                <w:szCs w:val="18"/>
              </w:rPr>
              <w:t>Classe</w:t>
            </w:r>
            <w:proofErr w:type="spellEnd"/>
            <w:r w:rsidRPr="00772ACB">
              <w:rPr>
                <w:rFonts w:ascii="Arial" w:hAnsi="Arial"/>
                <w:i/>
                <w:color w:val="000000" w:themeColor="text1"/>
                <w:sz w:val="18"/>
                <w:szCs w:val="18"/>
              </w:rPr>
              <w:t>/</w:t>
            </w:r>
            <w:proofErr w:type="spellStart"/>
            <w:r w:rsidRPr="00772ACB">
              <w:rPr>
                <w:rFonts w:ascii="Arial" w:hAnsi="Arial"/>
                <w:i/>
                <w:color w:val="000000" w:themeColor="text1"/>
                <w:sz w:val="18"/>
                <w:szCs w:val="18"/>
              </w:rPr>
              <w:t>ano</w:t>
            </w:r>
            <w:proofErr w:type="spellEnd"/>
          </w:p>
          <w:p w14:paraId="51C2B72F" w14:textId="77777777" w:rsidR="00654DC1" w:rsidRPr="00772ACB" w:rsidRDefault="00654DC1" w:rsidP="00F43CA1">
            <w:pPr>
              <w:pStyle w:val="1AutoList4"/>
              <w:numPr>
                <w:ilvl w:val="0"/>
                <w:numId w:val="323"/>
              </w:numPr>
              <w:tabs>
                <w:tab w:val="left" w:pos="258"/>
              </w:tabs>
              <w:jc w:val="left"/>
              <w:rPr>
                <w:rFonts w:ascii="Arial" w:hAnsi="Arial"/>
                <w:i/>
                <w:color w:val="000000" w:themeColor="text1"/>
                <w:sz w:val="18"/>
                <w:szCs w:val="18"/>
              </w:rPr>
            </w:pPr>
            <w:proofErr w:type="spellStart"/>
            <w:r w:rsidRPr="00772ACB">
              <w:rPr>
                <w:rFonts w:ascii="Arial" w:hAnsi="Arial"/>
                <w:i/>
                <w:color w:val="000000" w:themeColor="text1"/>
                <w:sz w:val="18"/>
                <w:szCs w:val="18"/>
              </w:rPr>
              <w:t>Pré</w:t>
            </w:r>
            <w:proofErr w:type="spellEnd"/>
            <w:r w:rsidRPr="00772ACB">
              <w:rPr>
                <w:rFonts w:ascii="Arial" w:hAnsi="Arial"/>
                <w:i/>
                <w:color w:val="000000" w:themeColor="text1"/>
                <w:sz w:val="18"/>
                <w:szCs w:val="18"/>
              </w:rPr>
              <w:t>-</w:t>
            </w:r>
            <w:proofErr w:type="gramStart"/>
            <w:r w:rsidRPr="00772ACB">
              <w:rPr>
                <w:rFonts w:ascii="Arial" w:hAnsi="Arial"/>
                <w:i/>
                <w:color w:val="000000" w:themeColor="text1"/>
                <w:sz w:val="18"/>
                <w:szCs w:val="18"/>
              </w:rPr>
              <w:t>escolar(</w:t>
            </w:r>
            <w:proofErr w:type="gramEnd"/>
            <w:r w:rsidRPr="00772ACB">
              <w:rPr>
                <w:rFonts w:ascii="Arial" w:hAnsi="Arial"/>
                <w:i/>
                <w:color w:val="000000" w:themeColor="text1"/>
                <w:sz w:val="18"/>
                <w:szCs w:val="18"/>
              </w:rPr>
              <w:t>01-02-03)</w:t>
            </w:r>
          </w:p>
          <w:p w14:paraId="35FA54E6" w14:textId="77777777" w:rsidR="00654DC1" w:rsidRPr="00772ACB" w:rsidRDefault="00654DC1" w:rsidP="00F43CA1">
            <w:pPr>
              <w:pStyle w:val="1AutoList4"/>
              <w:numPr>
                <w:ilvl w:val="0"/>
                <w:numId w:val="323"/>
              </w:numPr>
              <w:tabs>
                <w:tab w:val="left" w:pos="258"/>
              </w:tabs>
              <w:jc w:val="left"/>
              <w:rPr>
                <w:rFonts w:ascii="Arial" w:hAnsi="Arial"/>
                <w:i/>
                <w:color w:val="000000" w:themeColor="text1"/>
                <w:sz w:val="18"/>
                <w:szCs w:val="18"/>
              </w:rPr>
            </w:pPr>
            <w:proofErr w:type="spellStart"/>
            <w:proofErr w:type="gramStart"/>
            <w:r w:rsidRPr="00772ACB">
              <w:rPr>
                <w:rFonts w:ascii="Arial" w:hAnsi="Arial"/>
                <w:i/>
                <w:color w:val="000000" w:themeColor="text1"/>
                <w:sz w:val="18"/>
                <w:szCs w:val="18"/>
              </w:rPr>
              <w:t>Alfabetizacao</w:t>
            </w:r>
            <w:proofErr w:type="spellEnd"/>
            <w:r w:rsidRPr="00772ACB">
              <w:rPr>
                <w:rFonts w:ascii="Arial" w:hAnsi="Arial"/>
                <w:i/>
                <w:color w:val="000000" w:themeColor="text1"/>
                <w:sz w:val="18"/>
                <w:szCs w:val="18"/>
              </w:rPr>
              <w:t xml:space="preserve">  (</w:t>
            </w:r>
            <w:proofErr w:type="spellStart"/>
            <w:proofErr w:type="gramEnd"/>
            <w:r w:rsidRPr="00772ACB">
              <w:rPr>
                <w:rFonts w:ascii="Arial" w:hAnsi="Arial"/>
                <w:i/>
                <w:color w:val="000000" w:themeColor="text1"/>
                <w:sz w:val="18"/>
                <w:szCs w:val="18"/>
              </w:rPr>
              <w:t>Ano</w:t>
            </w:r>
            <w:proofErr w:type="spellEnd"/>
            <w:r w:rsidRPr="00772ACB">
              <w:rPr>
                <w:rFonts w:ascii="Arial" w:hAnsi="Arial"/>
                <w:i/>
                <w:color w:val="000000" w:themeColor="text1"/>
                <w:sz w:val="18"/>
                <w:szCs w:val="18"/>
              </w:rPr>
              <w:t>: 01-02-03)</w:t>
            </w:r>
          </w:p>
          <w:p w14:paraId="5F97D8B0" w14:textId="77777777" w:rsidR="00654DC1" w:rsidRPr="00772ACB" w:rsidRDefault="00654DC1" w:rsidP="00F43CA1">
            <w:pPr>
              <w:pStyle w:val="1AutoList4"/>
              <w:numPr>
                <w:ilvl w:val="0"/>
                <w:numId w:val="323"/>
              </w:numPr>
              <w:tabs>
                <w:tab w:val="left" w:pos="258"/>
              </w:tabs>
              <w:jc w:val="left"/>
              <w:rPr>
                <w:rFonts w:ascii="Arial" w:hAnsi="Arial"/>
                <w:i/>
                <w:color w:val="000000" w:themeColor="text1"/>
                <w:sz w:val="18"/>
                <w:szCs w:val="18"/>
              </w:rPr>
            </w:pPr>
            <w:proofErr w:type="spellStart"/>
            <w:r w:rsidRPr="00772ACB">
              <w:rPr>
                <w:rFonts w:ascii="Arial" w:hAnsi="Arial"/>
                <w:color w:val="000000" w:themeColor="text1"/>
                <w:sz w:val="18"/>
                <w:szCs w:val="18"/>
              </w:rPr>
              <w:t>Primário</w:t>
            </w:r>
            <w:proofErr w:type="spellEnd"/>
            <w:r w:rsidRPr="00772ACB">
              <w:rPr>
                <w:rFonts w:ascii="Arial" w:hAnsi="Arial"/>
                <w:color w:val="000000" w:themeColor="text1"/>
                <w:sz w:val="18"/>
                <w:szCs w:val="18"/>
              </w:rPr>
              <w:t xml:space="preserve"> EP1 </w:t>
            </w:r>
            <w:proofErr w:type="gramStart"/>
            <w:r w:rsidRPr="00772ACB">
              <w:rPr>
                <w:rFonts w:ascii="Arial" w:hAnsi="Arial"/>
                <w:color w:val="000000" w:themeColor="text1"/>
                <w:sz w:val="18"/>
                <w:szCs w:val="18"/>
              </w:rPr>
              <w:t xml:space="preserve">( </w:t>
            </w:r>
            <w:proofErr w:type="spellStart"/>
            <w:r w:rsidRPr="00772ACB">
              <w:rPr>
                <w:rFonts w:ascii="Arial" w:hAnsi="Arial"/>
                <w:color w:val="000000" w:themeColor="text1"/>
                <w:sz w:val="18"/>
                <w:szCs w:val="18"/>
              </w:rPr>
              <w:t>Classe</w:t>
            </w:r>
            <w:proofErr w:type="spellEnd"/>
            <w:proofErr w:type="gramEnd"/>
            <w:r w:rsidRPr="00772ACB">
              <w:rPr>
                <w:rFonts w:ascii="Arial" w:hAnsi="Arial"/>
                <w:color w:val="000000" w:themeColor="text1"/>
                <w:sz w:val="18"/>
                <w:szCs w:val="18"/>
              </w:rPr>
              <w:t>: 01-05)</w:t>
            </w:r>
          </w:p>
          <w:p w14:paraId="5F60CFAC" w14:textId="77777777" w:rsidR="00654DC1" w:rsidRPr="00772ACB" w:rsidRDefault="00654DC1" w:rsidP="00F43CA1">
            <w:pPr>
              <w:pStyle w:val="1AutoList4"/>
              <w:numPr>
                <w:ilvl w:val="0"/>
                <w:numId w:val="323"/>
              </w:numPr>
              <w:tabs>
                <w:tab w:val="left" w:pos="258"/>
              </w:tabs>
              <w:jc w:val="left"/>
              <w:rPr>
                <w:rFonts w:ascii="Arial" w:hAnsi="Arial"/>
                <w:color w:val="000000" w:themeColor="text1"/>
                <w:sz w:val="18"/>
                <w:szCs w:val="18"/>
              </w:rPr>
            </w:pPr>
            <w:proofErr w:type="spellStart"/>
            <w:r w:rsidRPr="00772ACB">
              <w:rPr>
                <w:rFonts w:ascii="Arial" w:hAnsi="Arial"/>
                <w:color w:val="000000" w:themeColor="text1"/>
                <w:sz w:val="18"/>
                <w:szCs w:val="18"/>
              </w:rPr>
              <w:t>Primário</w:t>
            </w:r>
            <w:proofErr w:type="spellEnd"/>
            <w:r w:rsidRPr="00772ACB">
              <w:rPr>
                <w:rFonts w:ascii="Arial" w:hAnsi="Arial"/>
                <w:color w:val="000000" w:themeColor="text1"/>
                <w:sz w:val="18"/>
                <w:szCs w:val="18"/>
              </w:rPr>
              <w:t xml:space="preserve"> EP</w:t>
            </w:r>
            <w:proofErr w:type="gramStart"/>
            <w:r w:rsidRPr="00772ACB">
              <w:rPr>
                <w:rFonts w:ascii="Arial" w:hAnsi="Arial"/>
                <w:color w:val="000000" w:themeColor="text1"/>
                <w:sz w:val="18"/>
                <w:szCs w:val="18"/>
              </w:rPr>
              <w:t>2  (</w:t>
            </w:r>
            <w:proofErr w:type="spellStart"/>
            <w:proofErr w:type="gramEnd"/>
            <w:r w:rsidRPr="00772ACB">
              <w:rPr>
                <w:rFonts w:ascii="Arial" w:hAnsi="Arial"/>
                <w:color w:val="000000" w:themeColor="text1"/>
                <w:sz w:val="18"/>
                <w:szCs w:val="18"/>
              </w:rPr>
              <w:t>Classe</w:t>
            </w:r>
            <w:proofErr w:type="spellEnd"/>
            <w:r w:rsidRPr="00772ACB">
              <w:rPr>
                <w:rFonts w:ascii="Arial" w:hAnsi="Arial"/>
                <w:color w:val="000000" w:themeColor="text1"/>
                <w:sz w:val="18"/>
                <w:szCs w:val="18"/>
              </w:rPr>
              <w:t>: 06-07)</w:t>
            </w:r>
          </w:p>
          <w:p w14:paraId="200BDD5E" w14:textId="77777777" w:rsidR="00654DC1" w:rsidRPr="00772ACB" w:rsidRDefault="00654DC1" w:rsidP="00F43CA1">
            <w:pPr>
              <w:pStyle w:val="1AutoList4"/>
              <w:numPr>
                <w:ilvl w:val="0"/>
                <w:numId w:val="323"/>
              </w:numPr>
              <w:tabs>
                <w:tab w:val="left" w:pos="258"/>
              </w:tabs>
              <w:jc w:val="left"/>
              <w:rPr>
                <w:rFonts w:ascii="Arial" w:hAnsi="Arial"/>
                <w:color w:val="000000" w:themeColor="text1"/>
                <w:sz w:val="18"/>
                <w:szCs w:val="18"/>
              </w:rPr>
            </w:pPr>
            <w:proofErr w:type="spellStart"/>
            <w:r w:rsidRPr="00772ACB">
              <w:rPr>
                <w:rFonts w:ascii="Arial" w:hAnsi="Arial"/>
                <w:color w:val="000000" w:themeColor="text1"/>
                <w:sz w:val="18"/>
                <w:szCs w:val="18"/>
              </w:rPr>
              <w:t>Secundário</w:t>
            </w:r>
            <w:proofErr w:type="spellEnd"/>
            <w:r w:rsidRPr="00772ACB">
              <w:rPr>
                <w:rFonts w:ascii="Arial" w:hAnsi="Arial"/>
                <w:color w:val="000000" w:themeColor="text1"/>
                <w:sz w:val="18"/>
                <w:szCs w:val="18"/>
              </w:rPr>
              <w:t xml:space="preserve"> ESG1 (</w:t>
            </w:r>
            <w:proofErr w:type="spellStart"/>
            <w:r w:rsidRPr="00772ACB">
              <w:rPr>
                <w:rFonts w:ascii="Arial" w:hAnsi="Arial"/>
                <w:color w:val="000000" w:themeColor="text1"/>
                <w:sz w:val="18"/>
                <w:szCs w:val="18"/>
              </w:rPr>
              <w:t>Classe</w:t>
            </w:r>
            <w:proofErr w:type="spellEnd"/>
            <w:r w:rsidRPr="00772ACB">
              <w:rPr>
                <w:rFonts w:ascii="Arial" w:hAnsi="Arial"/>
                <w:color w:val="000000" w:themeColor="text1"/>
                <w:sz w:val="18"/>
                <w:szCs w:val="18"/>
              </w:rPr>
              <w:t>: 08-10)</w:t>
            </w:r>
          </w:p>
          <w:p w14:paraId="02381780" w14:textId="77777777" w:rsidR="00654DC1" w:rsidRPr="00772ACB" w:rsidRDefault="00654DC1" w:rsidP="00F43CA1">
            <w:pPr>
              <w:pStyle w:val="1AutoList4"/>
              <w:numPr>
                <w:ilvl w:val="0"/>
                <w:numId w:val="323"/>
              </w:numPr>
              <w:tabs>
                <w:tab w:val="left" w:pos="258"/>
              </w:tabs>
              <w:jc w:val="left"/>
              <w:rPr>
                <w:rFonts w:ascii="Arial" w:hAnsi="Arial"/>
                <w:color w:val="000000" w:themeColor="text1"/>
                <w:sz w:val="18"/>
                <w:szCs w:val="18"/>
              </w:rPr>
            </w:pPr>
            <w:proofErr w:type="spellStart"/>
            <w:r w:rsidRPr="00772ACB">
              <w:rPr>
                <w:rFonts w:ascii="Arial" w:hAnsi="Arial"/>
                <w:color w:val="000000" w:themeColor="text1"/>
                <w:sz w:val="18"/>
                <w:szCs w:val="18"/>
              </w:rPr>
              <w:t>Secundário</w:t>
            </w:r>
            <w:proofErr w:type="spellEnd"/>
            <w:r w:rsidRPr="00772ACB">
              <w:rPr>
                <w:rFonts w:ascii="Arial" w:hAnsi="Arial"/>
                <w:color w:val="000000" w:themeColor="text1"/>
                <w:sz w:val="18"/>
                <w:szCs w:val="18"/>
              </w:rPr>
              <w:t xml:space="preserve"> ESG2 </w:t>
            </w:r>
            <w:proofErr w:type="gramStart"/>
            <w:r w:rsidRPr="00772ACB">
              <w:rPr>
                <w:rFonts w:ascii="Arial" w:hAnsi="Arial"/>
                <w:color w:val="000000" w:themeColor="text1"/>
                <w:sz w:val="18"/>
                <w:szCs w:val="18"/>
              </w:rPr>
              <w:t>( Classe</w:t>
            </w:r>
            <w:proofErr w:type="gramEnd"/>
            <w:r w:rsidRPr="00772ACB">
              <w:rPr>
                <w:rFonts w:ascii="Arial" w:hAnsi="Arial"/>
                <w:color w:val="000000" w:themeColor="text1"/>
                <w:sz w:val="18"/>
                <w:szCs w:val="18"/>
              </w:rPr>
              <w:t>:11-12)</w:t>
            </w:r>
          </w:p>
          <w:p w14:paraId="3CEA2D64" w14:textId="77777777" w:rsidR="00654DC1" w:rsidRPr="00772ACB" w:rsidRDefault="00654DC1" w:rsidP="00F43CA1">
            <w:pPr>
              <w:pStyle w:val="1AutoList4"/>
              <w:numPr>
                <w:ilvl w:val="0"/>
                <w:numId w:val="323"/>
              </w:numPr>
              <w:tabs>
                <w:tab w:val="left" w:pos="258"/>
              </w:tabs>
              <w:jc w:val="left"/>
              <w:rPr>
                <w:rFonts w:ascii="Arial" w:hAnsi="Arial"/>
                <w:color w:val="000000" w:themeColor="text1"/>
                <w:sz w:val="18"/>
                <w:szCs w:val="18"/>
              </w:rPr>
            </w:pPr>
            <w:r w:rsidRPr="00772ACB">
              <w:rPr>
                <w:rFonts w:ascii="Arial" w:hAnsi="Arial"/>
                <w:color w:val="000000" w:themeColor="text1"/>
                <w:sz w:val="18"/>
                <w:szCs w:val="18"/>
              </w:rPr>
              <w:t xml:space="preserve">Técnico </w:t>
            </w:r>
            <w:proofErr w:type="spellStart"/>
            <w:r w:rsidRPr="00772ACB">
              <w:rPr>
                <w:rFonts w:ascii="Arial" w:hAnsi="Arial"/>
                <w:color w:val="000000" w:themeColor="text1"/>
                <w:sz w:val="18"/>
                <w:szCs w:val="18"/>
              </w:rPr>
              <w:t>Elementar</w:t>
            </w:r>
            <w:proofErr w:type="spellEnd"/>
            <w:r w:rsidRPr="00772ACB">
              <w:rPr>
                <w:rFonts w:ascii="Arial" w:hAnsi="Arial"/>
                <w:color w:val="000000" w:themeColor="text1"/>
                <w:sz w:val="18"/>
                <w:szCs w:val="18"/>
              </w:rPr>
              <w:t xml:space="preserve"> (</w:t>
            </w:r>
            <w:proofErr w:type="spellStart"/>
            <w:r w:rsidRPr="00772ACB">
              <w:rPr>
                <w:rFonts w:ascii="Arial" w:hAnsi="Arial"/>
                <w:color w:val="000000" w:themeColor="text1"/>
                <w:sz w:val="18"/>
                <w:szCs w:val="18"/>
              </w:rPr>
              <w:t>Ano</w:t>
            </w:r>
            <w:proofErr w:type="spellEnd"/>
            <w:r w:rsidRPr="00772ACB">
              <w:rPr>
                <w:rFonts w:ascii="Arial" w:hAnsi="Arial"/>
                <w:color w:val="000000" w:themeColor="text1"/>
                <w:sz w:val="18"/>
                <w:szCs w:val="18"/>
              </w:rPr>
              <w:t>: 01-03)</w:t>
            </w:r>
          </w:p>
          <w:p w14:paraId="7EDC2F64" w14:textId="77777777" w:rsidR="00654DC1" w:rsidRPr="00772ACB" w:rsidRDefault="00654DC1" w:rsidP="00F43CA1">
            <w:pPr>
              <w:pStyle w:val="1AutoList4"/>
              <w:numPr>
                <w:ilvl w:val="0"/>
                <w:numId w:val="323"/>
              </w:numPr>
              <w:tabs>
                <w:tab w:val="left" w:pos="258"/>
              </w:tabs>
              <w:jc w:val="left"/>
              <w:rPr>
                <w:rFonts w:ascii="Arial" w:hAnsi="Arial"/>
                <w:color w:val="000000" w:themeColor="text1"/>
                <w:sz w:val="18"/>
                <w:szCs w:val="18"/>
              </w:rPr>
            </w:pPr>
            <w:r w:rsidRPr="00772ACB">
              <w:rPr>
                <w:rFonts w:ascii="Arial" w:hAnsi="Arial"/>
                <w:color w:val="000000" w:themeColor="text1"/>
                <w:sz w:val="18"/>
                <w:szCs w:val="18"/>
              </w:rPr>
              <w:t xml:space="preserve">Técnico </w:t>
            </w:r>
            <w:proofErr w:type="spellStart"/>
            <w:r w:rsidRPr="00772ACB">
              <w:rPr>
                <w:rFonts w:ascii="Arial" w:hAnsi="Arial"/>
                <w:color w:val="000000" w:themeColor="text1"/>
                <w:sz w:val="18"/>
                <w:szCs w:val="18"/>
              </w:rPr>
              <w:t>básico</w:t>
            </w:r>
            <w:proofErr w:type="spellEnd"/>
            <w:r w:rsidRPr="00772ACB">
              <w:rPr>
                <w:rFonts w:ascii="Arial" w:hAnsi="Arial"/>
                <w:color w:val="000000" w:themeColor="text1"/>
                <w:sz w:val="18"/>
                <w:szCs w:val="18"/>
              </w:rPr>
              <w:t xml:space="preserve"> (</w:t>
            </w:r>
            <w:proofErr w:type="spellStart"/>
            <w:r w:rsidRPr="00772ACB">
              <w:rPr>
                <w:rFonts w:ascii="Arial" w:hAnsi="Arial"/>
                <w:color w:val="000000" w:themeColor="text1"/>
                <w:sz w:val="18"/>
                <w:szCs w:val="18"/>
              </w:rPr>
              <w:t>Ano</w:t>
            </w:r>
            <w:proofErr w:type="spellEnd"/>
            <w:r w:rsidRPr="00772ACB">
              <w:rPr>
                <w:rFonts w:ascii="Arial" w:hAnsi="Arial"/>
                <w:color w:val="000000" w:themeColor="text1"/>
                <w:sz w:val="18"/>
                <w:szCs w:val="18"/>
              </w:rPr>
              <w:t>: 01-03)</w:t>
            </w:r>
          </w:p>
          <w:p w14:paraId="60130CE8" w14:textId="77777777" w:rsidR="00654DC1" w:rsidRPr="00654DC1" w:rsidRDefault="00654DC1" w:rsidP="00F43CA1">
            <w:pPr>
              <w:pStyle w:val="1AutoList4"/>
              <w:numPr>
                <w:ilvl w:val="0"/>
                <w:numId w:val="323"/>
              </w:numPr>
              <w:tabs>
                <w:tab w:val="left" w:pos="258"/>
              </w:tabs>
              <w:jc w:val="left"/>
              <w:rPr>
                <w:rFonts w:ascii="Arial" w:hAnsi="Arial"/>
                <w:color w:val="000000" w:themeColor="text1"/>
                <w:sz w:val="18"/>
                <w:szCs w:val="18"/>
              </w:rPr>
            </w:pPr>
            <w:r w:rsidRPr="00654DC1">
              <w:rPr>
                <w:rFonts w:ascii="Arial" w:hAnsi="Arial"/>
                <w:color w:val="000000" w:themeColor="text1"/>
                <w:sz w:val="18"/>
                <w:szCs w:val="18"/>
              </w:rPr>
              <w:t xml:space="preserve">Técnico </w:t>
            </w:r>
            <w:proofErr w:type="spellStart"/>
            <w:r w:rsidRPr="00654DC1">
              <w:rPr>
                <w:rFonts w:ascii="Arial" w:hAnsi="Arial"/>
                <w:color w:val="000000" w:themeColor="text1"/>
                <w:sz w:val="18"/>
                <w:szCs w:val="18"/>
              </w:rPr>
              <w:t>médio</w:t>
            </w:r>
            <w:proofErr w:type="spellEnd"/>
            <w:r w:rsidRPr="00654DC1">
              <w:rPr>
                <w:rFonts w:ascii="Arial" w:hAnsi="Arial"/>
                <w:color w:val="000000" w:themeColor="text1"/>
                <w:sz w:val="18"/>
                <w:szCs w:val="18"/>
              </w:rPr>
              <w:t xml:space="preserve"> (</w:t>
            </w:r>
            <w:proofErr w:type="spellStart"/>
            <w:r w:rsidRPr="00654DC1">
              <w:rPr>
                <w:rFonts w:ascii="Arial" w:hAnsi="Arial"/>
                <w:color w:val="000000" w:themeColor="text1"/>
                <w:sz w:val="18"/>
                <w:szCs w:val="18"/>
              </w:rPr>
              <w:t>Ano</w:t>
            </w:r>
            <w:proofErr w:type="spellEnd"/>
            <w:r w:rsidRPr="00654DC1">
              <w:rPr>
                <w:rFonts w:ascii="Arial" w:hAnsi="Arial"/>
                <w:color w:val="000000" w:themeColor="text1"/>
                <w:sz w:val="18"/>
                <w:szCs w:val="18"/>
              </w:rPr>
              <w:t>: 01-03)</w:t>
            </w:r>
          </w:p>
          <w:p w14:paraId="55E30A9A" w14:textId="77777777" w:rsidR="00654DC1" w:rsidRPr="00654DC1" w:rsidRDefault="00654DC1" w:rsidP="00F43CA1">
            <w:pPr>
              <w:pStyle w:val="1AutoList4"/>
              <w:numPr>
                <w:ilvl w:val="0"/>
                <w:numId w:val="323"/>
              </w:numPr>
              <w:tabs>
                <w:tab w:val="left" w:pos="258"/>
              </w:tabs>
              <w:jc w:val="left"/>
              <w:rPr>
                <w:rFonts w:ascii="Arial" w:hAnsi="Arial"/>
                <w:color w:val="000000" w:themeColor="text1"/>
                <w:sz w:val="18"/>
                <w:szCs w:val="18"/>
                <w:lang w:val="pt-PT"/>
              </w:rPr>
            </w:pPr>
            <w:r w:rsidRPr="00654DC1">
              <w:rPr>
                <w:rFonts w:ascii="Arial" w:hAnsi="Arial"/>
                <w:color w:val="000000" w:themeColor="text1"/>
                <w:sz w:val="18"/>
                <w:szCs w:val="18"/>
                <w:lang w:val="pt-PT"/>
              </w:rPr>
              <w:t>Formação de professors primaries (Ano: 01-03)</w:t>
            </w:r>
          </w:p>
          <w:p w14:paraId="021AAC7C" w14:textId="77777777" w:rsidR="00654DC1" w:rsidRPr="00654DC1" w:rsidRDefault="00654DC1" w:rsidP="00F43CA1">
            <w:pPr>
              <w:pStyle w:val="1AutoList4"/>
              <w:numPr>
                <w:ilvl w:val="0"/>
                <w:numId w:val="323"/>
              </w:numPr>
              <w:tabs>
                <w:tab w:val="left" w:pos="258"/>
              </w:tabs>
              <w:jc w:val="left"/>
              <w:rPr>
                <w:rFonts w:ascii="Arial" w:hAnsi="Arial"/>
                <w:color w:val="000000" w:themeColor="text1"/>
                <w:sz w:val="18"/>
                <w:szCs w:val="18"/>
              </w:rPr>
            </w:pPr>
            <w:proofErr w:type="gramStart"/>
            <w:r w:rsidRPr="00654DC1">
              <w:rPr>
                <w:rFonts w:ascii="Arial" w:hAnsi="Arial"/>
                <w:color w:val="000000" w:themeColor="text1"/>
                <w:sz w:val="18"/>
                <w:szCs w:val="18"/>
              </w:rPr>
              <w:t>Superior  (</w:t>
            </w:r>
            <w:proofErr w:type="spellStart"/>
            <w:proofErr w:type="gramEnd"/>
            <w:r w:rsidRPr="00654DC1">
              <w:rPr>
                <w:rFonts w:ascii="Arial" w:hAnsi="Arial"/>
                <w:color w:val="000000" w:themeColor="text1"/>
                <w:sz w:val="18"/>
                <w:szCs w:val="18"/>
              </w:rPr>
              <w:t>Ano</w:t>
            </w:r>
            <w:proofErr w:type="spellEnd"/>
            <w:r w:rsidRPr="00654DC1">
              <w:rPr>
                <w:rFonts w:ascii="Arial" w:hAnsi="Arial"/>
                <w:color w:val="000000" w:themeColor="text1"/>
                <w:sz w:val="18"/>
                <w:szCs w:val="18"/>
              </w:rPr>
              <w:t>: 01-07)</w:t>
            </w:r>
          </w:p>
          <w:p w14:paraId="210CB193" w14:textId="4ED1A71C" w:rsidR="00654DC1" w:rsidRPr="00C25401" w:rsidRDefault="00654DC1" w:rsidP="00654DC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5" w:firstLine="0"/>
              <w:rPr>
                <w:rFonts w:ascii="Arial" w:hAnsi="Arial"/>
                <w:bCs/>
                <w:sz w:val="18"/>
                <w:szCs w:val="18"/>
              </w:rPr>
            </w:pPr>
            <w:proofErr w:type="spellStart"/>
            <w:r w:rsidRPr="00654DC1">
              <w:rPr>
                <w:rFonts w:ascii="Arial" w:hAnsi="Arial" w:cs="Arial"/>
                <w:color w:val="000000" w:themeColor="text1"/>
                <w:sz w:val="18"/>
                <w:szCs w:val="18"/>
              </w:rPr>
              <w:t>Não</w:t>
            </w:r>
            <w:proofErr w:type="spellEnd"/>
            <w:r w:rsidRPr="00654DC1">
              <w:rPr>
                <w:rFonts w:ascii="Arial" w:hAnsi="Arial" w:cs="Arial"/>
                <w:color w:val="000000" w:themeColor="text1"/>
                <w:sz w:val="18"/>
                <w:szCs w:val="18"/>
              </w:rPr>
              <w:t xml:space="preserve"> </w:t>
            </w:r>
            <w:proofErr w:type="spellStart"/>
            <w:r w:rsidRPr="00654DC1">
              <w:rPr>
                <w:rFonts w:ascii="Arial" w:hAnsi="Arial" w:cs="Arial"/>
                <w:color w:val="000000" w:themeColor="text1"/>
                <w:sz w:val="18"/>
                <w:szCs w:val="18"/>
              </w:rPr>
              <w:t>sabe</w:t>
            </w:r>
            <w:proofErr w:type="spellEnd"/>
            <w:r w:rsidRPr="00654DC1" w:rsidDel="00387A86">
              <w:rPr>
                <w:rFonts w:ascii="Arial" w:hAnsi="Arial"/>
                <w:color w:val="000000" w:themeColor="text1"/>
                <w:sz w:val="18"/>
                <w:szCs w:val="18"/>
              </w:rPr>
              <w:t xml:space="preserve"> </w:t>
            </w:r>
          </w:p>
        </w:tc>
        <w:tc>
          <w:tcPr>
            <w:tcW w:w="3138" w:type="dxa"/>
            <w:tcBorders>
              <w:right w:val="single" w:sz="4" w:space="0" w:color="000000"/>
            </w:tcBorders>
            <w:shd w:val="clear" w:color="auto" w:fill="EAF1DD" w:themeFill="accent3" w:themeFillTint="33"/>
            <w:vAlign w:val="center"/>
          </w:tcPr>
          <w:p w14:paraId="7F050AB9" w14:textId="77777777" w:rsidR="00654DC1" w:rsidRPr="00FD749E" w:rsidRDefault="00654DC1" w:rsidP="00654DC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r w:rsidRPr="00FD749E">
              <w:rPr>
                <w:rFonts w:ascii="Arial" w:hAnsi="Arial"/>
                <w:iCs/>
                <w:sz w:val="56"/>
                <w:szCs w:val="56"/>
              </w:rPr>
              <w:sym w:font="Wingdings" w:char="F0A8"/>
            </w:r>
          </w:p>
        </w:tc>
      </w:tr>
      <w:tr w:rsidR="00DD54E4" w:rsidRPr="00FD749E" w14:paraId="77E4C785" w14:textId="77777777" w:rsidTr="00654DC1">
        <w:trPr>
          <w:cantSplit/>
          <w:trHeight w:val="85"/>
        </w:trPr>
        <w:tc>
          <w:tcPr>
            <w:tcW w:w="810" w:type="dxa"/>
            <w:tcBorders>
              <w:top w:val="single" w:sz="4" w:space="0" w:color="auto"/>
              <w:left w:val="single" w:sz="4" w:space="0" w:color="auto"/>
              <w:bottom w:val="single" w:sz="4" w:space="0" w:color="auto"/>
              <w:right w:val="nil"/>
            </w:tcBorders>
            <w:shd w:val="clear" w:color="auto" w:fill="EAF1DD" w:themeFill="accent3" w:themeFillTint="33"/>
            <w:vAlign w:val="bottom"/>
          </w:tcPr>
          <w:p w14:paraId="1793C643" w14:textId="72039633" w:rsidR="00DD54E4" w:rsidRDefault="001161A0"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r>
              <w:rPr>
                <w:rFonts w:ascii="Arial" w:hAnsi="Arial" w:cs="Arial"/>
                <w:color w:val="000000"/>
                <w:sz w:val="18"/>
                <w:szCs w:val="18"/>
              </w:rPr>
              <w:t>C3404</w:t>
            </w:r>
          </w:p>
          <w:p w14:paraId="3CFAEB49" w14:textId="77777777" w:rsidR="000770AA"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6BEB9160" w14:textId="7C0DEAF0" w:rsidR="000770AA" w:rsidRPr="004E2802"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b/>
                <w:iCs/>
                <w:sz w:val="18"/>
                <w:szCs w:val="18"/>
                <w:lang w:val="en-GB"/>
              </w:rPr>
            </w:pPr>
          </w:p>
        </w:tc>
        <w:tc>
          <w:tcPr>
            <w:tcW w:w="6763" w:type="dxa"/>
            <w:gridSpan w:val="2"/>
            <w:shd w:val="clear" w:color="auto" w:fill="EAF1DD" w:themeFill="accent3" w:themeFillTint="33"/>
          </w:tcPr>
          <w:p w14:paraId="473512C6" w14:textId="5C04BEBA" w:rsidR="00DD54E4" w:rsidRPr="004E2802" w:rsidRDefault="00DD54E4"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4E2802">
              <w:rPr>
                <w:rFonts w:ascii="Arial" w:hAnsi="Arial" w:cs="Arial"/>
                <w:iCs/>
                <w:sz w:val="18"/>
                <w:szCs w:val="18"/>
                <w:lang w:val="en-GB"/>
              </w:rPr>
              <w:t>What is the highest [GRADE/YEAR] she completed at that level?</w:t>
            </w:r>
          </w:p>
          <w:p w14:paraId="5A1E1C5B" w14:textId="77777777" w:rsidR="00DD54E4" w:rsidRPr="004E2802" w:rsidRDefault="00DD54E4"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p>
          <w:p w14:paraId="5032B483" w14:textId="77777777" w:rsidR="00DD54E4" w:rsidRPr="004E2802" w:rsidRDefault="00DD54E4"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
                <w:sz w:val="18"/>
                <w:szCs w:val="18"/>
              </w:rPr>
            </w:pPr>
            <w:r w:rsidRPr="004E2802">
              <w:rPr>
                <w:rFonts w:ascii="Arial" w:hAnsi="Arial" w:cs="Arial"/>
                <w:i/>
                <w:iCs/>
                <w:sz w:val="18"/>
                <w:szCs w:val="18"/>
                <w:lang w:val="en-GB"/>
              </w:rPr>
              <w:t>If completed less than 1 year at that level, record ‘00’.</w:t>
            </w:r>
          </w:p>
        </w:tc>
        <w:tc>
          <w:tcPr>
            <w:tcW w:w="3138" w:type="dxa"/>
            <w:tcBorders>
              <w:right w:val="single" w:sz="4" w:space="0" w:color="000000"/>
            </w:tcBorders>
            <w:shd w:val="clear" w:color="auto" w:fill="EAF1DD" w:themeFill="accent3" w:themeFillTint="33"/>
            <w:vAlign w:val="center"/>
          </w:tcPr>
          <w:p w14:paraId="4443DD2E" w14:textId="3D15D271" w:rsidR="00DD54E4" w:rsidRPr="00982CF8" w:rsidRDefault="00DD54E4" w:rsidP="00DD54E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rPr>
                <w:rFonts w:ascii="Arial" w:hAnsi="Arial"/>
                <w:bCs/>
                <w:sz w:val="18"/>
                <w:szCs w:val="18"/>
              </w:rPr>
            </w:pPr>
            <w:r w:rsidRPr="00982CF8">
              <w:rPr>
                <w:rFonts w:ascii="Arial" w:hAnsi="Arial"/>
                <w:bCs/>
                <w:sz w:val="18"/>
                <w:szCs w:val="18"/>
              </w:rPr>
              <w:t>__ __ Grade/Year</w:t>
            </w:r>
          </w:p>
          <w:p w14:paraId="7A891482" w14:textId="77777777" w:rsidR="00DD54E4" w:rsidRPr="00050F59" w:rsidRDefault="00DD54E4" w:rsidP="00DD54E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rPr>
                <w:rFonts w:ascii="Arial" w:hAnsi="Arial"/>
                <w:i/>
                <w:iCs/>
                <w:sz w:val="18"/>
                <w:szCs w:val="18"/>
              </w:rPr>
            </w:pPr>
            <w:r w:rsidRPr="00050F59">
              <w:rPr>
                <w:rFonts w:ascii="Arial" w:hAnsi="Arial"/>
                <w:bCs/>
                <w:i/>
                <w:sz w:val="18"/>
                <w:szCs w:val="18"/>
              </w:rPr>
              <w:t>(DK = 99)</w:t>
            </w:r>
          </w:p>
        </w:tc>
      </w:tr>
      <w:tr w:rsidR="00DD54E4" w:rsidRPr="00FD749E" w14:paraId="6F6E135D" w14:textId="77777777" w:rsidTr="00654DC1">
        <w:trPr>
          <w:cantSplit/>
          <w:trHeight w:val="341"/>
        </w:trPr>
        <w:tc>
          <w:tcPr>
            <w:tcW w:w="810" w:type="dxa"/>
            <w:tcBorders>
              <w:top w:val="single" w:sz="4" w:space="0" w:color="auto"/>
              <w:left w:val="single" w:sz="4" w:space="0" w:color="auto"/>
              <w:bottom w:val="single" w:sz="4" w:space="0" w:color="auto"/>
              <w:right w:val="nil"/>
            </w:tcBorders>
            <w:shd w:val="clear" w:color="auto" w:fill="EAF1DD" w:themeFill="accent3" w:themeFillTint="33"/>
            <w:tcMar>
              <w:top w:w="72" w:type="dxa"/>
              <w:left w:w="72" w:type="dxa"/>
              <w:bottom w:w="72" w:type="dxa"/>
              <w:right w:w="72" w:type="dxa"/>
            </w:tcMar>
            <w:vAlign w:val="bottom"/>
          </w:tcPr>
          <w:p w14:paraId="2FB4A27D" w14:textId="0EA61805" w:rsidR="00DD54E4" w:rsidRDefault="001161A0"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r>
              <w:rPr>
                <w:rFonts w:ascii="Arial" w:hAnsi="Arial" w:cs="Arial"/>
                <w:color w:val="000000"/>
                <w:sz w:val="18"/>
                <w:szCs w:val="18"/>
              </w:rPr>
              <w:t>C3405</w:t>
            </w:r>
          </w:p>
          <w:p w14:paraId="78B37F80" w14:textId="77777777" w:rsidR="000770AA"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5C036B7D" w14:textId="77777777" w:rsidR="000770AA"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54D14D66" w14:textId="77777777" w:rsidR="000770AA"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68AD4E10" w14:textId="77777777" w:rsidR="000770AA"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4DD07539" w14:textId="77777777" w:rsidR="000770AA"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1EC722BE" w14:textId="794B0374" w:rsidR="000770AA" w:rsidRPr="004E2802"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b/>
                <w:iCs/>
                <w:sz w:val="18"/>
                <w:szCs w:val="18"/>
                <w:lang w:val="en-GB"/>
              </w:rPr>
            </w:pPr>
          </w:p>
        </w:tc>
        <w:tc>
          <w:tcPr>
            <w:tcW w:w="3253" w:type="dxa"/>
            <w:shd w:val="clear" w:color="auto" w:fill="EAF1DD" w:themeFill="accent3" w:themeFillTint="33"/>
          </w:tcPr>
          <w:p w14:paraId="588C9C61" w14:textId="77777777" w:rsidR="00DD54E4" w:rsidRPr="00534E3A" w:rsidRDefault="00DD54E4"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534E3A">
              <w:rPr>
                <w:rFonts w:ascii="Arial" w:hAnsi="Arial" w:cs="Arial"/>
                <w:iCs/>
                <w:sz w:val="18"/>
                <w:szCs w:val="18"/>
                <w:lang w:val="en-GB"/>
              </w:rPr>
              <w:t>At the time of the child’s death, (</w:t>
            </w:r>
            <w:proofErr w:type="spellStart"/>
            <w:proofErr w:type="gramStart"/>
            <w:r w:rsidRPr="00534E3A">
              <w:rPr>
                <w:rFonts w:ascii="Arial" w:hAnsi="Arial" w:cs="Arial"/>
                <w:iCs/>
                <w:sz w:val="18"/>
                <w:szCs w:val="18"/>
                <w:lang w:val="en-GB"/>
              </w:rPr>
              <w:t>were</w:t>
            </w:r>
            <w:proofErr w:type="spellEnd"/>
            <w:proofErr w:type="gramEnd"/>
            <w:r w:rsidRPr="00534E3A">
              <w:rPr>
                <w:rFonts w:ascii="Arial" w:hAnsi="Arial" w:cs="Arial"/>
                <w:iCs/>
                <w:sz w:val="18"/>
                <w:szCs w:val="18"/>
                <w:lang w:val="en-GB"/>
              </w:rPr>
              <w:t xml:space="preserve"> you / was the child’s mother) married or living together with a man as if married?</w:t>
            </w:r>
          </w:p>
          <w:p w14:paraId="25580869" w14:textId="77777777" w:rsidR="00DD54E4" w:rsidRPr="00534E3A" w:rsidRDefault="00DD54E4"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p>
          <w:p w14:paraId="3D476F73" w14:textId="77777777" w:rsidR="00DD54E4" w:rsidRPr="00534E3A" w:rsidRDefault="00DD54E4"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
                <w:iCs/>
                <w:sz w:val="18"/>
                <w:szCs w:val="18"/>
                <w:lang w:val="en-GB"/>
              </w:rPr>
            </w:pPr>
            <w:r w:rsidRPr="00534E3A">
              <w:rPr>
                <w:rFonts w:ascii="Arial" w:hAnsi="Arial" w:cs="Arial"/>
                <w:i/>
                <w:iCs/>
                <w:sz w:val="18"/>
                <w:szCs w:val="18"/>
                <w:lang w:val="en-GB"/>
              </w:rPr>
              <w:t>[Read “…was the child’s mother…” if the respondent is not the mother.]</w:t>
            </w:r>
          </w:p>
        </w:tc>
        <w:tc>
          <w:tcPr>
            <w:tcW w:w="3510" w:type="dxa"/>
            <w:shd w:val="clear" w:color="auto" w:fill="EAF1DD" w:themeFill="accent3" w:themeFillTint="33"/>
          </w:tcPr>
          <w:p w14:paraId="788B574E" w14:textId="77777777" w:rsidR="00DD54E4" w:rsidRPr="00C25401" w:rsidRDefault="00DD54E4" w:rsidP="00F43CA1">
            <w:pPr>
              <w:pStyle w:val="1AutoList4"/>
              <w:numPr>
                <w:ilvl w:val="0"/>
                <w:numId w:val="202"/>
              </w:numPr>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275" w:hanging="270"/>
              <w:rPr>
                <w:rFonts w:ascii="Arial" w:hAnsi="Arial"/>
                <w:bCs/>
                <w:sz w:val="18"/>
                <w:szCs w:val="18"/>
              </w:rPr>
            </w:pPr>
            <w:r w:rsidRPr="00C25401">
              <w:rPr>
                <w:rFonts w:ascii="Arial" w:hAnsi="Arial"/>
                <w:bCs/>
                <w:sz w:val="18"/>
                <w:szCs w:val="18"/>
              </w:rPr>
              <w:t>Yes, married</w:t>
            </w:r>
          </w:p>
          <w:p w14:paraId="14A144F3" w14:textId="77777777" w:rsidR="00DD54E4" w:rsidRPr="00C25401" w:rsidRDefault="00DD54E4" w:rsidP="00F43CA1">
            <w:pPr>
              <w:pStyle w:val="1AutoList4"/>
              <w:numPr>
                <w:ilvl w:val="0"/>
                <w:numId w:val="202"/>
              </w:numPr>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275" w:hanging="270"/>
              <w:rPr>
                <w:rFonts w:ascii="Arial" w:hAnsi="Arial"/>
                <w:bCs/>
                <w:sz w:val="18"/>
                <w:szCs w:val="18"/>
              </w:rPr>
            </w:pPr>
            <w:r w:rsidRPr="00C25401">
              <w:rPr>
                <w:rFonts w:ascii="Arial" w:hAnsi="Arial"/>
                <w:bCs/>
                <w:sz w:val="18"/>
                <w:szCs w:val="18"/>
              </w:rPr>
              <w:t>Yes, living with a man</w:t>
            </w:r>
          </w:p>
          <w:p w14:paraId="09DECA44" w14:textId="77777777" w:rsidR="00DD54E4" w:rsidRPr="00C25401" w:rsidRDefault="00DD54E4" w:rsidP="00F43CA1">
            <w:pPr>
              <w:pStyle w:val="1AutoList4"/>
              <w:numPr>
                <w:ilvl w:val="0"/>
                <w:numId w:val="202"/>
              </w:numPr>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275" w:hanging="270"/>
              <w:rPr>
                <w:rFonts w:ascii="Arial" w:hAnsi="Arial"/>
                <w:bCs/>
                <w:sz w:val="18"/>
                <w:szCs w:val="18"/>
              </w:rPr>
            </w:pPr>
            <w:r w:rsidRPr="00C25401">
              <w:rPr>
                <w:rFonts w:ascii="Arial" w:hAnsi="Arial"/>
                <w:bCs/>
                <w:sz w:val="18"/>
                <w:szCs w:val="18"/>
              </w:rPr>
              <w:t>No, not in union</w:t>
            </w:r>
          </w:p>
          <w:p w14:paraId="430237B8" w14:textId="77777777" w:rsidR="00DD54E4" w:rsidRPr="00C25401" w:rsidRDefault="00DD54E4" w:rsidP="00F43CA1">
            <w:pPr>
              <w:pStyle w:val="1AutoList4"/>
              <w:numPr>
                <w:ilvl w:val="0"/>
                <w:numId w:val="202"/>
              </w:numPr>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275" w:hanging="270"/>
              <w:rPr>
                <w:rFonts w:ascii="Arial" w:hAnsi="Arial"/>
                <w:bCs/>
                <w:sz w:val="18"/>
                <w:szCs w:val="18"/>
              </w:rPr>
            </w:pPr>
            <w:r w:rsidRPr="00C25401">
              <w:rPr>
                <w:rFonts w:ascii="Arial" w:hAnsi="Arial"/>
                <w:bCs/>
                <w:sz w:val="18"/>
                <w:szCs w:val="18"/>
              </w:rPr>
              <w:t>No, mother was deceased then</w:t>
            </w:r>
          </w:p>
          <w:p w14:paraId="47205D58" w14:textId="77777777" w:rsidR="00DD54E4" w:rsidRPr="00C25401" w:rsidRDefault="00DD54E4" w:rsidP="00DD54E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5" w:firstLine="0"/>
              <w:rPr>
                <w:rFonts w:ascii="Arial" w:hAnsi="Arial"/>
                <w:bCs/>
                <w:sz w:val="18"/>
                <w:szCs w:val="18"/>
              </w:rPr>
            </w:pPr>
            <w:r>
              <w:rPr>
                <w:rFonts w:ascii="Arial" w:hAnsi="Arial"/>
                <w:bCs/>
                <w:sz w:val="18"/>
                <w:szCs w:val="18"/>
              </w:rPr>
              <w:t xml:space="preserve">9.   </w:t>
            </w:r>
            <w:r w:rsidRPr="00C25401">
              <w:rPr>
                <w:rFonts w:ascii="Arial" w:hAnsi="Arial"/>
                <w:bCs/>
                <w:sz w:val="18"/>
                <w:szCs w:val="18"/>
              </w:rPr>
              <w:t>Don’t know</w:t>
            </w:r>
          </w:p>
        </w:tc>
        <w:tc>
          <w:tcPr>
            <w:tcW w:w="3138" w:type="dxa"/>
            <w:tcBorders>
              <w:right w:val="single" w:sz="4" w:space="0" w:color="000000"/>
            </w:tcBorders>
            <w:shd w:val="clear" w:color="auto" w:fill="EAF1DD" w:themeFill="accent3" w:themeFillTint="33"/>
            <w:tcMar>
              <w:left w:w="86" w:type="dxa"/>
              <w:right w:w="115" w:type="dxa"/>
            </w:tcMar>
          </w:tcPr>
          <w:p w14:paraId="3FA9C818" w14:textId="09370FF9" w:rsidR="00DD54E4" w:rsidRPr="00FD749E" w:rsidRDefault="00DD54E4" w:rsidP="00DD54E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FD749E">
              <w:rPr>
                <w:rFonts w:ascii="Arial" w:hAnsi="Arial"/>
                <w:iCs/>
                <w:sz w:val="56"/>
                <w:szCs w:val="56"/>
              </w:rPr>
              <w:sym w:font="Wingdings" w:char="F0A8"/>
            </w:r>
            <w:r w:rsidRPr="00FD749E">
              <w:rPr>
                <w:rFonts w:ascii="Arial" w:hAnsi="Arial"/>
                <w:iCs/>
                <w:sz w:val="18"/>
                <w:szCs w:val="18"/>
              </w:rPr>
              <w:t xml:space="preserve"> </w:t>
            </w:r>
            <w:r w:rsidRPr="00FD749E">
              <w:rPr>
                <w:rFonts w:ascii="Arial" w:hAnsi="Arial"/>
                <w:b/>
                <w:bCs/>
                <w:i/>
                <w:sz w:val="18"/>
                <w:szCs w:val="18"/>
              </w:rPr>
              <w:t xml:space="preserve">3 </w:t>
            </w:r>
            <w:r w:rsidRPr="00FD749E">
              <w:rPr>
                <w:rFonts w:ascii="Arial" w:hAnsi="Arial" w:cs="Arial"/>
                <w:b/>
                <w:bCs/>
                <w:i/>
                <w:sz w:val="18"/>
                <w:szCs w:val="18"/>
              </w:rPr>
              <w:t>→</w:t>
            </w:r>
            <w:r w:rsidRPr="00FD749E">
              <w:rPr>
                <w:rFonts w:ascii="Arial" w:hAnsi="Arial"/>
                <w:b/>
                <w:bCs/>
                <w:i/>
                <w:sz w:val="18"/>
                <w:szCs w:val="18"/>
              </w:rPr>
              <w:t xml:space="preserve"> Inst_</w:t>
            </w:r>
            <w:r w:rsidR="00654DC1">
              <w:rPr>
                <w:rFonts w:ascii="Arial" w:hAnsi="Arial"/>
                <w:b/>
                <w:bCs/>
                <w:i/>
                <w:sz w:val="18"/>
                <w:szCs w:val="18"/>
              </w:rPr>
              <w:t>17</w:t>
            </w:r>
          </w:p>
        </w:tc>
      </w:tr>
      <w:tr w:rsidR="00DD54E4" w:rsidRPr="00FD749E" w14:paraId="1122B6FC" w14:textId="77777777" w:rsidTr="00654DC1">
        <w:trPr>
          <w:cantSplit/>
          <w:trHeight w:val="305"/>
        </w:trPr>
        <w:tc>
          <w:tcPr>
            <w:tcW w:w="810" w:type="dxa"/>
            <w:tcBorders>
              <w:top w:val="single" w:sz="4" w:space="0" w:color="auto"/>
              <w:left w:val="single" w:sz="4" w:space="0" w:color="auto"/>
              <w:bottom w:val="single" w:sz="4" w:space="0" w:color="auto"/>
              <w:right w:val="nil"/>
            </w:tcBorders>
            <w:shd w:val="clear" w:color="auto" w:fill="EAF1DD" w:themeFill="accent3" w:themeFillTint="33"/>
            <w:tcMar>
              <w:top w:w="72" w:type="dxa"/>
              <w:left w:w="72" w:type="dxa"/>
              <w:bottom w:w="72" w:type="dxa"/>
              <w:right w:w="72" w:type="dxa"/>
            </w:tcMar>
            <w:vAlign w:val="bottom"/>
          </w:tcPr>
          <w:p w14:paraId="52B651AC" w14:textId="14F4241A" w:rsidR="00DD54E4" w:rsidRDefault="001161A0"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r>
              <w:rPr>
                <w:rFonts w:ascii="Arial" w:hAnsi="Arial" w:cs="Arial"/>
                <w:color w:val="000000"/>
                <w:sz w:val="18"/>
                <w:szCs w:val="18"/>
              </w:rPr>
              <w:t>C3406</w:t>
            </w:r>
          </w:p>
          <w:p w14:paraId="207B37C3" w14:textId="77777777" w:rsidR="000770AA"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20636A82" w14:textId="77777777" w:rsidR="000770AA"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3F73C4A8" w14:textId="77777777" w:rsidR="000770AA"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6CE9BE09" w14:textId="6217A076" w:rsidR="000770AA" w:rsidRPr="004E2802"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b/>
                <w:iCs/>
                <w:sz w:val="18"/>
                <w:szCs w:val="18"/>
                <w:lang w:val="en-GB"/>
              </w:rPr>
            </w:pPr>
          </w:p>
        </w:tc>
        <w:tc>
          <w:tcPr>
            <w:tcW w:w="6763" w:type="dxa"/>
            <w:gridSpan w:val="2"/>
            <w:shd w:val="clear" w:color="auto" w:fill="EAF1DD" w:themeFill="accent3" w:themeFillTint="33"/>
          </w:tcPr>
          <w:p w14:paraId="5E2C44CC" w14:textId="77777777" w:rsidR="00DD54E4" w:rsidRPr="004E2802" w:rsidRDefault="00DD54E4"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4E2802">
              <w:rPr>
                <w:rFonts w:ascii="Arial" w:hAnsi="Arial" w:cs="Arial"/>
                <w:iCs/>
                <w:sz w:val="18"/>
                <w:szCs w:val="18"/>
                <w:lang w:val="en-GB"/>
              </w:rPr>
              <w:t>How old (were you when you / was she when she) first married (or lived with a man)?</w:t>
            </w:r>
          </w:p>
          <w:p w14:paraId="635824BE" w14:textId="77777777" w:rsidR="00DD54E4" w:rsidRPr="004E2802" w:rsidRDefault="00DD54E4"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p>
          <w:p w14:paraId="478676AC" w14:textId="77777777" w:rsidR="00DD54E4" w:rsidRPr="004E2802" w:rsidRDefault="00DD54E4"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
                <w:iCs/>
                <w:sz w:val="18"/>
                <w:szCs w:val="18"/>
                <w:lang w:val="en-GB"/>
              </w:rPr>
            </w:pPr>
            <w:r w:rsidRPr="004E2802">
              <w:rPr>
                <w:rFonts w:ascii="Arial" w:hAnsi="Arial" w:cs="Arial"/>
                <w:i/>
                <w:iCs/>
                <w:sz w:val="18"/>
                <w:szCs w:val="18"/>
                <w:lang w:val="en-GB"/>
              </w:rPr>
              <w:t>Read “…was she when she…” if the respondent is not the mother.</w:t>
            </w:r>
          </w:p>
          <w:p w14:paraId="0C8382AC" w14:textId="7519BA55" w:rsidR="00DD54E4" w:rsidRPr="00FD749E" w:rsidRDefault="00DD54E4" w:rsidP="00206BEB">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
                <w:sz w:val="18"/>
                <w:szCs w:val="18"/>
              </w:rPr>
            </w:pPr>
            <w:r w:rsidRPr="004E2802">
              <w:rPr>
                <w:rFonts w:ascii="Arial" w:hAnsi="Arial" w:cs="Arial"/>
                <w:i/>
                <w:iCs/>
                <w:sz w:val="18"/>
                <w:szCs w:val="18"/>
                <w:lang w:val="en-GB"/>
              </w:rPr>
              <w:t xml:space="preserve">Read “…married or lived with a man?” if </w:t>
            </w:r>
            <w:r w:rsidR="00206BEB">
              <w:rPr>
                <w:rFonts w:ascii="Arial" w:hAnsi="Arial" w:cs="Arial"/>
                <w:i/>
                <w:iCs/>
                <w:sz w:val="18"/>
                <w:szCs w:val="18"/>
                <w:lang w:val="en-GB"/>
              </w:rPr>
              <w:t>C3405</w:t>
            </w:r>
            <w:r w:rsidRPr="004E2802">
              <w:rPr>
                <w:rFonts w:ascii="Arial" w:hAnsi="Arial" w:cs="Arial"/>
                <w:i/>
                <w:iCs/>
                <w:sz w:val="18"/>
                <w:szCs w:val="18"/>
                <w:lang w:val="en-GB"/>
              </w:rPr>
              <w:t xml:space="preserve"> = “2. Living with a man.”</w:t>
            </w:r>
          </w:p>
        </w:tc>
        <w:tc>
          <w:tcPr>
            <w:tcW w:w="3138" w:type="dxa"/>
            <w:tcBorders>
              <w:right w:val="single" w:sz="4" w:space="0" w:color="000000"/>
            </w:tcBorders>
            <w:shd w:val="clear" w:color="auto" w:fill="EAF1DD" w:themeFill="accent3" w:themeFillTint="33"/>
            <w:vAlign w:val="center"/>
          </w:tcPr>
          <w:p w14:paraId="2C38C053" w14:textId="77777777" w:rsidR="00DD54E4" w:rsidRPr="00534E3A" w:rsidRDefault="00DD54E4"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534E3A">
              <w:rPr>
                <w:rFonts w:ascii="Arial" w:hAnsi="Arial" w:cs="Arial"/>
                <w:iCs/>
                <w:sz w:val="18"/>
                <w:szCs w:val="18"/>
                <w:lang w:val="en-GB"/>
              </w:rPr>
              <w:t>__ __ Years</w:t>
            </w:r>
          </w:p>
          <w:p w14:paraId="183700B4" w14:textId="77777777" w:rsidR="00DD54E4" w:rsidRPr="00050F59" w:rsidRDefault="00DD54E4"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
                <w:iCs/>
                <w:sz w:val="18"/>
                <w:szCs w:val="18"/>
                <w:lang w:val="en-GB"/>
              </w:rPr>
            </w:pPr>
            <w:r w:rsidRPr="00050F59">
              <w:rPr>
                <w:rFonts w:ascii="Arial" w:hAnsi="Arial" w:cs="Arial"/>
                <w:i/>
                <w:iCs/>
                <w:sz w:val="18"/>
                <w:szCs w:val="18"/>
                <w:lang w:val="en-GB"/>
              </w:rPr>
              <w:t>(DK = 99)</w:t>
            </w:r>
          </w:p>
        </w:tc>
      </w:tr>
      <w:tr w:rsidR="00DD54E4" w:rsidRPr="00FD749E" w14:paraId="0DA36142" w14:textId="77777777" w:rsidTr="00654DC1">
        <w:trPr>
          <w:cantSplit/>
          <w:trHeight w:val="28"/>
        </w:trPr>
        <w:tc>
          <w:tcPr>
            <w:tcW w:w="810" w:type="dxa"/>
            <w:tcBorders>
              <w:top w:val="single" w:sz="4" w:space="0" w:color="auto"/>
              <w:left w:val="single" w:sz="4" w:space="0" w:color="auto"/>
              <w:bottom w:val="single" w:sz="4" w:space="0" w:color="auto"/>
              <w:right w:val="nil"/>
            </w:tcBorders>
            <w:shd w:val="clear" w:color="auto" w:fill="EAF1DD" w:themeFill="accent3" w:themeFillTint="33"/>
            <w:tcMar>
              <w:top w:w="72" w:type="dxa"/>
              <w:left w:w="72" w:type="dxa"/>
              <w:bottom w:w="72" w:type="dxa"/>
              <w:right w:w="72" w:type="dxa"/>
            </w:tcMar>
            <w:vAlign w:val="bottom"/>
          </w:tcPr>
          <w:p w14:paraId="3F7FA15A" w14:textId="770E3441" w:rsidR="00DD54E4" w:rsidRDefault="001161A0"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r>
              <w:rPr>
                <w:rFonts w:ascii="Arial" w:hAnsi="Arial" w:cs="Arial"/>
                <w:color w:val="000000"/>
                <w:sz w:val="18"/>
                <w:szCs w:val="18"/>
              </w:rPr>
              <w:t>C3407</w:t>
            </w:r>
          </w:p>
          <w:p w14:paraId="41F4E84B" w14:textId="77777777" w:rsidR="000770AA"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2E5718CB" w14:textId="77777777" w:rsidR="000770AA"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7286EA3E" w14:textId="77777777" w:rsidR="000770AA"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7BD2A0DC" w14:textId="32E411AD" w:rsidR="000770AA" w:rsidRPr="004E2802"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b/>
                <w:iCs/>
                <w:sz w:val="18"/>
                <w:szCs w:val="18"/>
                <w:lang w:val="en-GB"/>
              </w:rPr>
            </w:pPr>
          </w:p>
        </w:tc>
        <w:tc>
          <w:tcPr>
            <w:tcW w:w="3253" w:type="dxa"/>
            <w:shd w:val="clear" w:color="auto" w:fill="EAF1DD" w:themeFill="accent3" w:themeFillTint="33"/>
          </w:tcPr>
          <w:p w14:paraId="5A72046B" w14:textId="77777777" w:rsidR="00DD54E4" w:rsidRPr="004E2802" w:rsidRDefault="00DD54E4"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4E2802">
              <w:rPr>
                <w:rFonts w:ascii="Arial" w:hAnsi="Arial" w:cs="Arial"/>
                <w:iCs/>
                <w:sz w:val="18"/>
                <w:szCs w:val="18"/>
                <w:lang w:val="en-GB"/>
              </w:rPr>
              <w:t>Did (your / the mother’s) (husband/partner) ever attend school?</w:t>
            </w:r>
          </w:p>
          <w:p w14:paraId="6320574F" w14:textId="77777777" w:rsidR="00DD54E4" w:rsidRPr="004E2802" w:rsidRDefault="00DD54E4"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p>
          <w:p w14:paraId="6AC254C1" w14:textId="77777777" w:rsidR="00DD54E4" w:rsidRPr="004E2802" w:rsidRDefault="00DD54E4"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
                <w:iCs/>
                <w:sz w:val="18"/>
                <w:szCs w:val="18"/>
                <w:lang w:val="en-GB"/>
              </w:rPr>
            </w:pPr>
            <w:r w:rsidRPr="004E2802">
              <w:rPr>
                <w:rFonts w:ascii="Arial" w:hAnsi="Arial" w:cs="Arial"/>
                <w:i/>
                <w:iCs/>
                <w:sz w:val="18"/>
                <w:szCs w:val="18"/>
                <w:lang w:val="en-GB"/>
              </w:rPr>
              <w:t>Read “…partner…” if she was living with a man.</w:t>
            </w:r>
          </w:p>
        </w:tc>
        <w:tc>
          <w:tcPr>
            <w:tcW w:w="3510" w:type="dxa"/>
            <w:shd w:val="clear" w:color="auto" w:fill="EAF1DD" w:themeFill="accent3" w:themeFillTint="33"/>
          </w:tcPr>
          <w:p w14:paraId="3C3A4EE6" w14:textId="77777777" w:rsidR="00DD54E4" w:rsidRPr="00C25401" w:rsidRDefault="00DD54E4" w:rsidP="00F43CA1">
            <w:pPr>
              <w:pStyle w:val="1AutoList4"/>
              <w:numPr>
                <w:ilvl w:val="0"/>
                <w:numId w:val="201"/>
              </w:numPr>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275" w:hanging="270"/>
              <w:rPr>
                <w:rFonts w:ascii="Arial" w:hAnsi="Arial"/>
                <w:bCs/>
                <w:sz w:val="18"/>
                <w:szCs w:val="18"/>
              </w:rPr>
            </w:pPr>
            <w:r w:rsidRPr="00C25401">
              <w:rPr>
                <w:rFonts w:ascii="Arial" w:hAnsi="Arial"/>
                <w:bCs/>
                <w:sz w:val="18"/>
                <w:szCs w:val="18"/>
              </w:rPr>
              <w:t>Yes</w:t>
            </w:r>
          </w:p>
          <w:p w14:paraId="23F19EC7" w14:textId="77777777" w:rsidR="00DD54E4" w:rsidRPr="00C25401" w:rsidRDefault="00DD54E4" w:rsidP="00F43CA1">
            <w:pPr>
              <w:pStyle w:val="1AutoList4"/>
              <w:numPr>
                <w:ilvl w:val="0"/>
                <w:numId w:val="201"/>
              </w:numPr>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275" w:hanging="270"/>
              <w:rPr>
                <w:rFonts w:ascii="Arial" w:hAnsi="Arial"/>
                <w:bCs/>
                <w:sz w:val="18"/>
                <w:szCs w:val="18"/>
              </w:rPr>
            </w:pPr>
            <w:r w:rsidRPr="00C25401">
              <w:rPr>
                <w:rFonts w:ascii="Arial" w:hAnsi="Arial"/>
                <w:bCs/>
                <w:sz w:val="18"/>
                <w:szCs w:val="18"/>
              </w:rPr>
              <w:t>No</w:t>
            </w:r>
          </w:p>
          <w:p w14:paraId="07650E3D" w14:textId="77777777" w:rsidR="00DD54E4" w:rsidRPr="00C25401" w:rsidRDefault="00DD54E4" w:rsidP="00DD54E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5" w:firstLine="0"/>
              <w:rPr>
                <w:rFonts w:ascii="Arial" w:hAnsi="Arial"/>
                <w:bCs/>
                <w:sz w:val="18"/>
                <w:szCs w:val="18"/>
              </w:rPr>
            </w:pPr>
            <w:r w:rsidRPr="00C25401">
              <w:rPr>
                <w:rFonts w:ascii="Arial" w:hAnsi="Arial"/>
                <w:bCs/>
                <w:sz w:val="18"/>
                <w:szCs w:val="18"/>
              </w:rPr>
              <w:t>9.   Don’t know</w:t>
            </w:r>
          </w:p>
        </w:tc>
        <w:tc>
          <w:tcPr>
            <w:tcW w:w="3138" w:type="dxa"/>
            <w:tcBorders>
              <w:right w:val="single" w:sz="4" w:space="0" w:color="000000"/>
            </w:tcBorders>
            <w:shd w:val="clear" w:color="auto" w:fill="EAF1DD" w:themeFill="accent3" w:themeFillTint="33"/>
          </w:tcPr>
          <w:p w14:paraId="4ADFFABF" w14:textId="206C6B8C" w:rsidR="00DD54E4" w:rsidRPr="00FD749E" w:rsidRDefault="00DD54E4" w:rsidP="00DD54E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FD749E">
              <w:rPr>
                <w:rFonts w:ascii="Arial" w:hAnsi="Arial"/>
                <w:iCs/>
                <w:sz w:val="56"/>
                <w:szCs w:val="56"/>
              </w:rPr>
              <w:sym w:font="Wingdings" w:char="F0A8"/>
            </w:r>
            <w:r w:rsidRPr="00FD749E">
              <w:rPr>
                <w:rFonts w:ascii="Arial" w:hAnsi="Arial"/>
                <w:iCs/>
                <w:sz w:val="18"/>
                <w:szCs w:val="18"/>
              </w:rPr>
              <w:t xml:space="preserve"> </w:t>
            </w:r>
            <w:r w:rsidR="000D65A5">
              <w:rPr>
                <w:rFonts w:ascii="Arial" w:hAnsi="Arial"/>
                <w:b/>
                <w:bCs/>
                <w:i/>
                <w:sz w:val="18"/>
                <w:szCs w:val="18"/>
              </w:rPr>
              <w:t xml:space="preserve"> 2 or 9</w:t>
            </w:r>
            <w:r w:rsidRPr="00FD749E">
              <w:rPr>
                <w:rFonts w:ascii="Arial" w:hAnsi="Arial"/>
                <w:b/>
                <w:bCs/>
                <w:i/>
                <w:sz w:val="18"/>
                <w:szCs w:val="18"/>
              </w:rPr>
              <w:t xml:space="preserve"> </w:t>
            </w:r>
            <w:r w:rsidRPr="00FD749E">
              <w:rPr>
                <w:rFonts w:ascii="Arial" w:hAnsi="Arial" w:cs="Arial"/>
                <w:b/>
                <w:bCs/>
                <w:i/>
                <w:sz w:val="18"/>
                <w:szCs w:val="18"/>
              </w:rPr>
              <w:t>→</w:t>
            </w:r>
            <w:r w:rsidRPr="00FD749E">
              <w:rPr>
                <w:rFonts w:ascii="Arial" w:hAnsi="Arial"/>
                <w:b/>
                <w:bCs/>
                <w:i/>
                <w:sz w:val="18"/>
                <w:szCs w:val="18"/>
              </w:rPr>
              <w:t xml:space="preserve"> Inst_</w:t>
            </w:r>
            <w:r w:rsidR="00654DC1">
              <w:rPr>
                <w:rFonts w:ascii="Arial" w:hAnsi="Arial"/>
                <w:b/>
                <w:bCs/>
                <w:i/>
                <w:sz w:val="18"/>
                <w:szCs w:val="18"/>
              </w:rPr>
              <w:t>17</w:t>
            </w:r>
          </w:p>
        </w:tc>
      </w:tr>
      <w:tr w:rsidR="00654DC1" w:rsidRPr="00FD749E" w14:paraId="2B537386" w14:textId="77777777" w:rsidTr="00654DC1">
        <w:trPr>
          <w:cantSplit/>
          <w:trHeight w:val="85"/>
        </w:trPr>
        <w:tc>
          <w:tcPr>
            <w:tcW w:w="810" w:type="dxa"/>
            <w:tcBorders>
              <w:top w:val="single" w:sz="4" w:space="0" w:color="auto"/>
              <w:left w:val="single" w:sz="4" w:space="0" w:color="auto"/>
              <w:bottom w:val="single" w:sz="4" w:space="0" w:color="auto"/>
              <w:right w:val="nil"/>
            </w:tcBorders>
            <w:shd w:val="clear" w:color="auto" w:fill="EAF1DD" w:themeFill="accent3" w:themeFillTint="33"/>
            <w:vAlign w:val="bottom"/>
          </w:tcPr>
          <w:p w14:paraId="666BDCA2" w14:textId="76F798AC" w:rsidR="00654DC1" w:rsidRDefault="00654DC1" w:rsidP="00654DC1">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r>
              <w:rPr>
                <w:rFonts w:ascii="Arial" w:hAnsi="Arial" w:cs="Arial"/>
                <w:color w:val="000000"/>
                <w:sz w:val="18"/>
                <w:szCs w:val="18"/>
              </w:rPr>
              <w:lastRenderedPageBreak/>
              <w:t>C3408</w:t>
            </w:r>
          </w:p>
          <w:p w14:paraId="65D6A86D" w14:textId="77777777" w:rsidR="00654DC1" w:rsidRDefault="00654DC1" w:rsidP="00654DC1">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257CC0B7" w14:textId="77777777" w:rsidR="00654DC1" w:rsidRDefault="00654DC1" w:rsidP="00654DC1">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4FD6DBB8" w14:textId="442DA0C0" w:rsidR="00654DC1" w:rsidRPr="004E2802" w:rsidRDefault="00654DC1" w:rsidP="00654DC1">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b/>
                <w:iCs/>
                <w:sz w:val="18"/>
                <w:szCs w:val="18"/>
                <w:lang w:val="en-GB"/>
              </w:rPr>
            </w:pPr>
          </w:p>
        </w:tc>
        <w:tc>
          <w:tcPr>
            <w:tcW w:w="3253" w:type="dxa"/>
            <w:shd w:val="clear" w:color="auto" w:fill="EAF1DD" w:themeFill="accent3" w:themeFillTint="33"/>
          </w:tcPr>
          <w:p w14:paraId="00B80B46" w14:textId="7A669426" w:rsidR="00654DC1" w:rsidRPr="00FD749E" w:rsidRDefault="00654DC1" w:rsidP="00654DC1">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4E2802">
              <w:rPr>
                <w:rFonts w:ascii="Arial" w:hAnsi="Arial" w:cs="Arial"/>
                <w:iCs/>
                <w:sz w:val="18"/>
                <w:szCs w:val="18"/>
                <w:lang w:val="en-GB"/>
              </w:rPr>
              <w:t>What was the highest level of school he attended?</w:t>
            </w:r>
          </w:p>
        </w:tc>
        <w:tc>
          <w:tcPr>
            <w:tcW w:w="3510" w:type="dxa"/>
            <w:shd w:val="clear" w:color="auto" w:fill="EAF1DD" w:themeFill="accent3" w:themeFillTint="33"/>
          </w:tcPr>
          <w:p w14:paraId="162B5704" w14:textId="77777777" w:rsidR="00654DC1" w:rsidRPr="00772ACB" w:rsidRDefault="00654DC1" w:rsidP="00654DC1">
            <w:pPr>
              <w:pStyle w:val="1AutoList4"/>
              <w:tabs>
                <w:tab w:val="left" w:pos="258"/>
              </w:tabs>
              <w:ind w:left="360" w:firstLine="0"/>
              <w:jc w:val="left"/>
              <w:rPr>
                <w:rFonts w:ascii="Arial" w:hAnsi="Arial"/>
                <w:i/>
                <w:color w:val="000000" w:themeColor="text1"/>
                <w:sz w:val="18"/>
                <w:szCs w:val="18"/>
              </w:rPr>
            </w:pPr>
            <w:proofErr w:type="spellStart"/>
            <w:r w:rsidRPr="00772ACB">
              <w:rPr>
                <w:rFonts w:ascii="Arial" w:hAnsi="Arial"/>
                <w:i/>
                <w:color w:val="000000" w:themeColor="text1"/>
                <w:sz w:val="18"/>
                <w:szCs w:val="18"/>
              </w:rPr>
              <w:t>Classe</w:t>
            </w:r>
            <w:proofErr w:type="spellEnd"/>
            <w:r w:rsidRPr="00772ACB">
              <w:rPr>
                <w:rFonts w:ascii="Arial" w:hAnsi="Arial"/>
                <w:i/>
                <w:color w:val="000000" w:themeColor="text1"/>
                <w:sz w:val="18"/>
                <w:szCs w:val="18"/>
              </w:rPr>
              <w:t>/</w:t>
            </w:r>
            <w:proofErr w:type="spellStart"/>
            <w:r w:rsidRPr="00772ACB">
              <w:rPr>
                <w:rFonts w:ascii="Arial" w:hAnsi="Arial"/>
                <w:i/>
                <w:color w:val="000000" w:themeColor="text1"/>
                <w:sz w:val="18"/>
                <w:szCs w:val="18"/>
              </w:rPr>
              <w:t>ano</w:t>
            </w:r>
            <w:proofErr w:type="spellEnd"/>
          </w:p>
          <w:p w14:paraId="17B5E157" w14:textId="77777777" w:rsidR="00654DC1" w:rsidRPr="00772ACB" w:rsidRDefault="00654DC1" w:rsidP="00F43CA1">
            <w:pPr>
              <w:pStyle w:val="1AutoList4"/>
              <w:numPr>
                <w:ilvl w:val="0"/>
                <w:numId w:val="324"/>
              </w:numPr>
              <w:tabs>
                <w:tab w:val="left" w:pos="258"/>
              </w:tabs>
              <w:jc w:val="left"/>
              <w:rPr>
                <w:rFonts w:ascii="Arial" w:hAnsi="Arial"/>
                <w:i/>
                <w:color w:val="000000" w:themeColor="text1"/>
                <w:sz w:val="18"/>
                <w:szCs w:val="18"/>
              </w:rPr>
            </w:pPr>
            <w:proofErr w:type="spellStart"/>
            <w:r w:rsidRPr="00772ACB">
              <w:rPr>
                <w:rFonts w:ascii="Arial" w:hAnsi="Arial"/>
                <w:i/>
                <w:color w:val="000000" w:themeColor="text1"/>
                <w:sz w:val="18"/>
                <w:szCs w:val="18"/>
              </w:rPr>
              <w:t>Pré</w:t>
            </w:r>
            <w:proofErr w:type="spellEnd"/>
            <w:r w:rsidRPr="00772ACB">
              <w:rPr>
                <w:rFonts w:ascii="Arial" w:hAnsi="Arial"/>
                <w:i/>
                <w:color w:val="000000" w:themeColor="text1"/>
                <w:sz w:val="18"/>
                <w:szCs w:val="18"/>
              </w:rPr>
              <w:t>-</w:t>
            </w:r>
            <w:proofErr w:type="gramStart"/>
            <w:r w:rsidRPr="00772ACB">
              <w:rPr>
                <w:rFonts w:ascii="Arial" w:hAnsi="Arial"/>
                <w:i/>
                <w:color w:val="000000" w:themeColor="text1"/>
                <w:sz w:val="18"/>
                <w:szCs w:val="18"/>
              </w:rPr>
              <w:t>escolar(</w:t>
            </w:r>
            <w:proofErr w:type="gramEnd"/>
            <w:r w:rsidRPr="00772ACB">
              <w:rPr>
                <w:rFonts w:ascii="Arial" w:hAnsi="Arial"/>
                <w:i/>
                <w:color w:val="000000" w:themeColor="text1"/>
                <w:sz w:val="18"/>
                <w:szCs w:val="18"/>
              </w:rPr>
              <w:t>01-02-03)</w:t>
            </w:r>
          </w:p>
          <w:p w14:paraId="37927284" w14:textId="77777777" w:rsidR="00654DC1" w:rsidRPr="00772ACB" w:rsidRDefault="00654DC1" w:rsidP="00F43CA1">
            <w:pPr>
              <w:pStyle w:val="1AutoList4"/>
              <w:numPr>
                <w:ilvl w:val="0"/>
                <w:numId w:val="324"/>
              </w:numPr>
              <w:tabs>
                <w:tab w:val="left" w:pos="258"/>
              </w:tabs>
              <w:jc w:val="left"/>
              <w:rPr>
                <w:rFonts w:ascii="Arial" w:hAnsi="Arial"/>
                <w:i/>
                <w:color w:val="000000" w:themeColor="text1"/>
                <w:sz w:val="18"/>
                <w:szCs w:val="18"/>
              </w:rPr>
            </w:pPr>
            <w:proofErr w:type="spellStart"/>
            <w:proofErr w:type="gramStart"/>
            <w:r w:rsidRPr="00772ACB">
              <w:rPr>
                <w:rFonts w:ascii="Arial" w:hAnsi="Arial"/>
                <w:i/>
                <w:color w:val="000000" w:themeColor="text1"/>
                <w:sz w:val="18"/>
                <w:szCs w:val="18"/>
              </w:rPr>
              <w:t>Alfabetizacao</w:t>
            </w:r>
            <w:proofErr w:type="spellEnd"/>
            <w:r w:rsidRPr="00772ACB">
              <w:rPr>
                <w:rFonts w:ascii="Arial" w:hAnsi="Arial"/>
                <w:i/>
                <w:color w:val="000000" w:themeColor="text1"/>
                <w:sz w:val="18"/>
                <w:szCs w:val="18"/>
              </w:rPr>
              <w:t xml:space="preserve">  (</w:t>
            </w:r>
            <w:proofErr w:type="spellStart"/>
            <w:proofErr w:type="gramEnd"/>
            <w:r w:rsidRPr="00772ACB">
              <w:rPr>
                <w:rFonts w:ascii="Arial" w:hAnsi="Arial"/>
                <w:i/>
                <w:color w:val="000000" w:themeColor="text1"/>
                <w:sz w:val="18"/>
                <w:szCs w:val="18"/>
              </w:rPr>
              <w:t>Ano</w:t>
            </w:r>
            <w:proofErr w:type="spellEnd"/>
            <w:r w:rsidRPr="00772ACB">
              <w:rPr>
                <w:rFonts w:ascii="Arial" w:hAnsi="Arial"/>
                <w:i/>
                <w:color w:val="000000" w:themeColor="text1"/>
                <w:sz w:val="18"/>
                <w:szCs w:val="18"/>
              </w:rPr>
              <w:t>: 01-02-03)</w:t>
            </w:r>
          </w:p>
          <w:p w14:paraId="083FF65E" w14:textId="77777777" w:rsidR="00654DC1" w:rsidRPr="00772ACB" w:rsidRDefault="00654DC1" w:rsidP="00F43CA1">
            <w:pPr>
              <w:pStyle w:val="1AutoList4"/>
              <w:numPr>
                <w:ilvl w:val="0"/>
                <w:numId w:val="324"/>
              </w:numPr>
              <w:tabs>
                <w:tab w:val="left" w:pos="258"/>
              </w:tabs>
              <w:jc w:val="left"/>
              <w:rPr>
                <w:rFonts w:ascii="Arial" w:hAnsi="Arial"/>
                <w:i/>
                <w:color w:val="000000" w:themeColor="text1"/>
                <w:sz w:val="18"/>
                <w:szCs w:val="18"/>
              </w:rPr>
            </w:pPr>
            <w:proofErr w:type="spellStart"/>
            <w:r w:rsidRPr="00772ACB">
              <w:rPr>
                <w:rFonts w:ascii="Arial" w:hAnsi="Arial"/>
                <w:color w:val="000000" w:themeColor="text1"/>
                <w:sz w:val="18"/>
                <w:szCs w:val="18"/>
              </w:rPr>
              <w:t>Primário</w:t>
            </w:r>
            <w:proofErr w:type="spellEnd"/>
            <w:r w:rsidRPr="00772ACB">
              <w:rPr>
                <w:rFonts w:ascii="Arial" w:hAnsi="Arial"/>
                <w:color w:val="000000" w:themeColor="text1"/>
                <w:sz w:val="18"/>
                <w:szCs w:val="18"/>
              </w:rPr>
              <w:t xml:space="preserve"> EP1 </w:t>
            </w:r>
            <w:proofErr w:type="gramStart"/>
            <w:r w:rsidRPr="00772ACB">
              <w:rPr>
                <w:rFonts w:ascii="Arial" w:hAnsi="Arial"/>
                <w:color w:val="000000" w:themeColor="text1"/>
                <w:sz w:val="18"/>
                <w:szCs w:val="18"/>
              </w:rPr>
              <w:t xml:space="preserve">( </w:t>
            </w:r>
            <w:proofErr w:type="spellStart"/>
            <w:r w:rsidRPr="00772ACB">
              <w:rPr>
                <w:rFonts w:ascii="Arial" w:hAnsi="Arial"/>
                <w:color w:val="000000" w:themeColor="text1"/>
                <w:sz w:val="18"/>
                <w:szCs w:val="18"/>
              </w:rPr>
              <w:t>Classe</w:t>
            </w:r>
            <w:proofErr w:type="spellEnd"/>
            <w:proofErr w:type="gramEnd"/>
            <w:r w:rsidRPr="00772ACB">
              <w:rPr>
                <w:rFonts w:ascii="Arial" w:hAnsi="Arial"/>
                <w:color w:val="000000" w:themeColor="text1"/>
                <w:sz w:val="18"/>
                <w:szCs w:val="18"/>
              </w:rPr>
              <w:t>: 01-05)</w:t>
            </w:r>
          </w:p>
          <w:p w14:paraId="18DB2168" w14:textId="77777777" w:rsidR="00654DC1" w:rsidRPr="00772ACB" w:rsidRDefault="00654DC1" w:rsidP="00F43CA1">
            <w:pPr>
              <w:pStyle w:val="1AutoList4"/>
              <w:numPr>
                <w:ilvl w:val="0"/>
                <w:numId w:val="324"/>
              </w:numPr>
              <w:tabs>
                <w:tab w:val="left" w:pos="258"/>
              </w:tabs>
              <w:jc w:val="left"/>
              <w:rPr>
                <w:rFonts w:ascii="Arial" w:hAnsi="Arial"/>
                <w:color w:val="000000" w:themeColor="text1"/>
                <w:sz w:val="18"/>
                <w:szCs w:val="18"/>
              </w:rPr>
            </w:pPr>
            <w:proofErr w:type="spellStart"/>
            <w:r w:rsidRPr="00772ACB">
              <w:rPr>
                <w:rFonts w:ascii="Arial" w:hAnsi="Arial"/>
                <w:color w:val="000000" w:themeColor="text1"/>
                <w:sz w:val="18"/>
                <w:szCs w:val="18"/>
              </w:rPr>
              <w:t>Primário</w:t>
            </w:r>
            <w:proofErr w:type="spellEnd"/>
            <w:r w:rsidRPr="00772ACB">
              <w:rPr>
                <w:rFonts w:ascii="Arial" w:hAnsi="Arial"/>
                <w:color w:val="000000" w:themeColor="text1"/>
                <w:sz w:val="18"/>
                <w:szCs w:val="18"/>
              </w:rPr>
              <w:t xml:space="preserve"> EP</w:t>
            </w:r>
            <w:proofErr w:type="gramStart"/>
            <w:r w:rsidRPr="00772ACB">
              <w:rPr>
                <w:rFonts w:ascii="Arial" w:hAnsi="Arial"/>
                <w:color w:val="000000" w:themeColor="text1"/>
                <w:sz w:val="18"/>
                <w:szCs w:val="18"/>
              </w:rPr>
              <w:t>2  (</w:t>
            </w:r>
            <w:proofErr w:type="spellStart"/>
            <w:proofErr w:type="gramEnd"/>
            <w:r w:rsidRPr="00772ACB">
              <w:rPr>
                <w:rFonts w:ascii="Arial" w:hAnsi="Arial"/>
                <w:color w:val="000000" w:themeColor="text1"/>
                <w:sz w:val="18"/>
                <w:szCs w:val="18"/>
              </w:rPr>
              <w:t>Classe</w:t>
            </w:r>
            <w:proofErr w:type="spellEnd"/>
            <w:r w:rsidRPr="00772ACB">
              <w:rPr>
                <w:rFonts w:ascii="Arial" w:hAnsi="Arial"/>
                <w:color w:val="000000" w:themeColor="text1"/>
                <w:sz w:val="18"/>
                <w:szCs w:val="18"/>
              </w:rPr>
              <w:t>: 06-07)</w:t>
            </w:r>
          </w:p>
          <w:p w14:paraId="299D6188" w14:textId="77777777" w:rsidR="00654DC1" w:rsidRPr="00772ACB" w:rsidRDefault="00654DC1" w:rsidP="00F43CA1">
            <w:pPr>
              <w:pStyle w:val="1AutoList4"/>
              <w:numPr>
                <w:ilvl w:val="0"/>
                <w:numId w:val="324"/>
              </w:numPr>
              <w:tabs>
                <w:tab w:val="left" w:pos="258"/>
              </w:tabs>
              <w:jc w:val="left"/>
              <w:rPr>
                <w:rFonts w:ascii="Arial" w:hAnsi="Arial"/>
                <w:color w:val="000000" w:themeColor="text1"/>
                <w:sz w:val="18"/>
                <w:szCs w:val="18"/>
              </w:rPr>
            </w:pPr>
            <w:proofErr w:type="spellStart"/>
            <w:r w:rsidRPr="00772ACB">
              <w:rPr>
                <w:rFonts w:ascii="Arial" w:hAnsi="Arial"/>
                <w:color w:val="000000" w:themeColor="text1"/>
                <w:sz w:val="18"/>
                <w:szCs w:val="18"/>
              </w:rPr>
              <w:t>Secundário</w:t>
            </w:r>
            <w:proofErr w:type="spellEnd"/>
            <w:r w:rsidRPr="00772ACB">
              <w:rPr>
                <w:rFonts w:ascii="Arial" w:hAnsi="Arial"/>
                <w:color w:val="000000" w:themeColor="text1"/>
                <w:sz w:val="18"/>
                <w:szCs w:val="18"/>
              </w:rPr>
              <w:t xml:space="preserve"> ESG1 (</w:t>
            </w:r>
            <w:proofErr w:type="spellStart"/>
            <w:r w:rsidRPr="00772ACB">
              <w:rPr>
                <w:rFonts w:ascii="Arial" w:hAnsi="Arial"/>
                <w:color w:val="000000" w:themeColor="text1"/>
                <w:sz w:val="18"/>
                <w:szCs w:val="18"/>
              </w:rPr>
              <w:t>Classe</w:t>
            </w:r>
            <w:proofErr w:type="spellEnd"/>
            <w:r w:rsidRPr="00772ACB">
              <w:rPr>
                <w:rFonts w:ascii="Arial" w:hAnsi="Arial"/>
                <w:color w:val="000000" w:themeColor="text1"/>
                <w:sz w:val="18"/>
                <w:szCs w:val="18"/>
              </w:rPr>
              <w:t>: 08-10)</w:t>
            </w:r>
          </w:p>
          <w:p w14:paraId="15B37494" w14:textId="77777777" w:rsidR="00654DC1" w:rsidRPr="00772ACB" w:rsidRDefault="00654DC1" w:rsidP="00F43CA1">
            <w:pPr>
              <w:pStyle w:val="1AutoList4"/>
              <w:numPr>
                <w:ilvl w:val="0"/>
                <w:numId w:val="324"/>
              </w:numPr>
              <w:tabs>
                <w:tab w:val="left" w:pos="258"/>
              </w:tabs>
              <w:jc w:val="left"/>
              <w:rPr>
                <w:rFonts w:ascii="Arial" w:hAnsi="Arial"/>
                <w:color w:val="000000" w:themeColor="text1"/>
                <w:sz w:val="18"/>
                <w:szCs w:val="18"/>
              </w:rPr>
            </w:pPr>
            <w:proofErr w:type="spellStart"/>
            <w:r w:rsidRPr="00772ACB">
              <w:rPr>
                <w:rFonts w:ascii="Arial" w:hAnsi="Arial"/>
                <w:color w:val="000000" w:themeColor="text1"/>
                <w:sz w:val="18"/>
                <w:szCs w:val="18"/>
              </w:rPr>
              <w:t>Secundário</w:t>
            </w:r>
            <w:proofErr w:type="spellEnd"/>
            <w:r w:rsidRPr="00772ACB">
              <w:rPr>
                <w:rFonts w:ascii="Arial" w:hAnsi="Arial"/>
                <w:color w:val="000000" w:themeColor="text1"/>
                <w:sz w:val="18"/>
                <w:szCs w:val="18"/>
              </w:rPr>
              <w:t xml:space="preserve"> ESG2 </w:t>
            </w:r>
            <w:proofErr w:type="gramStart"/>
            <w:r w:rsidRPr="00772ACB">
              <w:rPr>
                <w:rFonts w:ascii="Arial" w:hAnsi="Arial"/>
                <w:color w:val="000000" w:themeColor="text1"/>
                <w:sz w:val="18"/>
                <w:szCs w:val="18"/>
              </w:rPr>
              <w:t>( Classe</w:t>
            </w:r>
            <w:proofErr w:type="gramEnd"/>
            <w:r w:rsidRPr="00772ACB">
              <w:rPr>
                <w:rFonts w:ascii="Arial" w:hAnsi="Arial"/>
                <w:color w:val="000000" w:themeColor="text1"/>
                <w:sz w:val="18"/>
                <w:szCs w:val="18"/>
              </w:rPr>
              <w:t>:11-12)</w:t>
            </w:r>
          </w:p>
          <w:p w14:paraId="208C00E6" w14:textId="77777777" w:rsidR="00654DC1" w:rsidRPr="00772ACB" w:rsidRDefault="00654DC1" w:rsidP="00F43CA1">
            <w:pPr>
              <w:pStyle w:val="1AutoList4"/>
              <w:numPr>
                <w:ilvl w:val="0"/>
                <w:numId w:val="324"/>
              </w:numPr>
              <w:tabs>
                <w:tab w:val="left" w:pos="258"/>
              </w:tabs>
              <w:jc w:val="left"/>
              <w:rPr>
                <w:rFonts w:ascii="Arial" w:hAnsi="Arial"/>
                <w:color w:val="000000" w:themeColor="text1"/>
                <w:sz w:val="18"/>
                <w:szCs w:val="18"/>
              </w:rPr>
            </w:pPr>
            <w:r w:rsidRPr="00772ACB">
              <w:rPr>
                <w:rFonts w:ascii="Arial" w:hAnsi="Arial"/>
                <w:color w:val="000000" w:themeColor="text1"/>
                <w:sz w:val="18"/>
                <w:szCs w:val="18"/>
              </w:rPr>
              <w:t xml:space="preserve">Técnico </w:t>
            </w:r>
            <w:proofErr w:type="spellStart"/>
            <w:r w:rsidRPr="00772ACB">
              <w:rPr>
                <w:rFonts w:ascii="Arial" w:hAnsi="Arial"/>
                <w:color w:val="000000" w:themeColor="text1"/>
                <w:sz w:val="18"/>
                <w:szCs w:val="18"/>
              </w:rPr>
              <w:t>Elementar</w:t>
            </w:r>
            <w:proofErr w:type="spellEnd"/>
            <w:r w:rsidRPr="00772ACB">
              <w:rPr>
                <w:rFonts w:ascii="Arial" w:hAnsi="Arial"/>
                <w:color w:val="000000" w:themeColor="text1"/>
                <w:sz w:val="18"/>
                <w:szCs w:val="18"/>
              </w:rPr>
              <w:t xml:space="preserve"> (</w:t>
            </w:r>
            <w:proofErr w:type="spellStart"/>
            <w:r w:rsidRPr="00772ACB">
              <w:rPr>
                <w:rFonts w:ascii="Arial" w:hAnsi="Arial"/>
                <w:color w:val="000000" w:themeColor="text1"/>
                <w:sz w:val="18"/>
                <w:szCs w:val="18"/>
              </w:rPr>
              <w:t>Ano</w:t>
            </w:r>
            <w:proofErr w:type="spellEnd"/>
            <w:r w:rsidRPr="00772ACB">
              <w:rPr>
                <w:rFonts w:ascii="Arial" w:hAnsi="Arial"/>
                <w:color w:val="000000" w:themeColor="text1"/>
                <w:sz w:val="18"/>
                <w:szCs w:val="18"/>
              </w:rPr>
              <w:t>: 01-03)</w:t>
            </w:r>
          </w:p>
          <w:p w14:paraId="360B34B2" w14:textId="77777777" w:rsidR="00654DC1" w:rsidRPr="00772ACB" w:rsidRDefault="00654DC1" w:rsidP="00F43CA1">
            <w:pPr>
              <w:pStyle w:val="1AutoList4"/>
              <w:numPr>
                <w:ilvl w:val="0"/>
                <w:numId w:val="324"/>
              </w:numPr>
              <w:tabs>
                <w:tab w:val="left" w:pos="258"/>
              </w:tabs>
              <w:jc w:val="left"/>
              <w:rPr>
                <w:rFonts w:ascii="Arial" w:hAnsi="Arial"/>
                <w:color w:val="000000" w:themeColor="text1"/>
                <w:sz w:val="18"/>
                <w:szCs w:val="18"/>
              </w:rPr>
            </w:pPr>
            <w:r w:rsidRPr="00772ACB">
              <w:rPr>
                <w:rFonts w:ascii="Arial" w:hAnsi="Arial"/>
                <w:color w:val="000000" w:themeColor="text1"/>
                <w:sz w:val="18"/>
                <w:szCs w:val="18"/>
              </w:rPr>
              <w:t xml:space="preserve">Técnico </w:t>
            </w:r>
            <w:proofErr w:type="spellStart"/>
            <w:r w:rsidRPr="00772ACB">
              <w:rPr>
                <w:rFonts w:ascii="Arial" w:hAnsi="Arial"/>
                <w:color w:val="000000" w:themeColor="text1"/>
                <w:sz w:val="18"/>
                <w:szCs w:val="18"/>
              </w:rPr>
              <w:t>básico</w:t>
            </w:r>
            <w:proofErr w:type="spellEnd"/>
            <w:r w:rsidRPr="00772ACB">
              <w:rPr>
                <w:rFonts w:ascii="Arial" w:hAnsi="Arial"/>
                <w:color w:val="000000" w:themeColor="text1"/>
                <w:sz w:val="18"/>
                <w:szCs w:val="18"/>
              </w:rPr>
              <w:t xml:space="preserve"> (</w:t>
            </w:r>
            <w:proofErr w:type="spellStart"/>
            <w:r w:rsidRPr="00772ACB">
              <w:rPr>
                <w:rFonts w:ascii="Arial" w:hAnsi="Arial"/>
                <w:color w:val="000000" w:themeColor="text1"/>
                <w:sz w:val="18"/>
                <w:szCs w:val="18"/>
              </w:rPr>
              <w:t>Ano</w:t>
            </w:r>
            <w:proofErr w:type="spellEnd"/>
            <w:r w:rsidRPr="00772ACB">
              <w:rPr>
                <w:rFonts w:ascii="Arial" w:hAnsi="Arial"/>
                <w:color w:val="000000" w:themeColor="text1"/>
                <w:sz w:val="18"/>
                <w:szCs w:val="18"/>
              </w:rPr>
              <w:t>: 01-03)</w:t>
            </w:r>
          </w:p>
          <w:p w14:paraId="66F172E5" w14:textId="77777777" w:rsidR="00654DC1" w:rsidRPr="00772ACB" w:rsidRDefault="00654DC1" w:rsidP="00F43CA1">
            <w:pPr>
              <w:pStyle w:val="1AutoList4"/>
              <w:numPr>
                <w:ilvl w:val="0"/>
                <w:numId w:val="324"/>
              </w:numPr>
              <w:tabs>
                <w:tab w:val="left" w:pos="258"/>
              </w:tabs>
              <w:jc w:val="left"/>
              <w:rPr>
                <w:rFonts w:ascii="Arial" w:hAnsi="Arial"/>
                <w:color w:val="000000" w:themeColor="text1"/>
                <w:sz w:val="18"/>
                <w:szCs w:val="18"/>
              </w:rPr>
            </w:pPr>
            <w:r w:rsidRPr="00772ACB">
              <w:rPr>
                <w:rFonts w:ascii="Arial" w:hAnsi="Arial"/>
                <w:color w:val="000000" w:themeColor="text1"/>
                <w:sz w:val="18"/>
                <w:szCs w:val="18"/>
              </w:rPr>
              <w:t xml:space="preserve">Técnico </w:t>
            </w:r>
            <w:proofErr w:type="spellStart"/>
            <w:r w:rsidRPr="00772ACB">
              <w:rPr>
                <w:rFonts w:ascii="Arial" w:hAnsi="Arial"/>
                <w:color w:val="000000" w:themeColor="text1"/>
                <w:sz w:val="18"/>
                <w:szCs w:val="18"/>
              </w:rPr>
              <w:t>médio</w:t>
            </w:r>
            <w:proofErr w:type="spellEnd"/>
            <w:r w:rsidRPr="00772ACB">
              <w:rPr>
                <w:rFonts w:ascii="Arial" w:hAnsi="Arial"/>
                <w:color w:val="000000" w:themeColor="text1"/>
                <w:sz w:val="18"/>
                <w:szCs w:val="18"/>
              </w:rPr>
              <w:t xml:space="preserve"> (</w:t>
            </w:r>
            <w:proofErr w:type="spellStart"/>
            <w:r w:rsidRPr="00772ACB">
              <w:rPr>
                <w:rFonts w:ascii="Arial" w:hAnsi="Arial"/>
                <w:color w:val="000000" w:themeColor="text1"/>
                <w:sz w:val="18"/>
                <w:szCs w:val="18"/>
              </w:rPr>
              <w:t>Ano</w:t>
            </w:r>
            <w:proofErr w:type="spellEnd"/>
            <w:r w:rsidRPr="00772ACB">
              <w:rPr>
                <w:rFonts w:ascii="Arial" w:hAnsi="Arial"/>
                <w:color w:val="000000" w:themeColor="text1"/>
                <w:sz w:val="18"/>
                <w:szCs w:val="18"/>
              </w:rPr>
              <w:t>: 01-03)</w:t>
            </w:r>
          </w:p>
          <w:p w14:paraId="57D19A0D" w14:textId="77777777" w:rsidR="00654DC1" w:rsidRPr="00772ACB" w:rsidRDefault="00654DC1" w:rsidP="00F43CA1">
            <w:pPr>
              <w:pStyle w:val="1AutoList4"/>
              <w:numPr>
                <w:ilvl w:val="0"/>
                <w:numId w:val="324"/>
              </w:numPr>
              <w:tabs>
                <w:tab w:val="left" w:pos="258"/>
              </w:tabs>
              <w:jc w:val="left"/>
              <w:rPr>
                <w:rFonts w:ascii="Arial" w:hAnsi="Arial"/>
                <w:color w:val="000000" w:themeColor="text1"/>
                <w:sz w:val="18"/>
                <w:szCs w:val="18"/>
                <w:lang w:val="pt-PT"/>
              </w:rPr>
            </w:pPr>
            <w:r w:rsidRPr="00772ACB">
              <w:rPr>
                <w:rFonts w:ascii="Arial" w:hAnsi="Arial"/>
                <w:color w:val="000000" w:themeColor="text1"/>
                <w:sz w:val="18"/>
                <w:szCs w:val="18"/>
                <w:lang w:val="pt-PT"/>
              </w:rPr>
              <w:t>Formação de professors primaries (Ano: 01-03)</w:t>
            </w:r>
          </w:p>
          <w:p w14:paraId="1F0FBCEA" w14:textId="77777777" w:rsidR="00654DC1" w:rsidRPr="00772ACB" w:rsidRDefault="00654DC1" w:rsidP="00F43CA1">
            <w:pPr>
              <w:pStyle w:val="1AutoList4"/>
              <w:numPr>
                <w:ilvl w:val="0"/>
                <w:numId w:val="324"/>
              </w:numPr>
              <w:tabs>
                <w:tab w:val="left" w:pos="258"/>
              </w:tabs>
              <w:jc w:val="left"/>
              <w:rPr>
                <w:rFonts w:ascii="Arial" w:hAnsi="Arial"/>
                <w:color w:val="000000" w:themeColor="text1"/>
                <w:sz w:val="18"/>
                <w:szCs w:val="18"/>
              </w:rPr>
            </w:pPr>
            <w:proofErr w:type="gramStart"/>
            <w:r w:rsidRPr="00772ACB">
              <w:rPr>
                <w:rFonts w:ascii="Arial" w:hAnsi="Arial"/>
                <w:color w:val="000000" w:themeColor="text1"/>
                <w:sz w:val="18"/>
                <w:szCs w:val="18"/>
              </w:rPr>
              <w:t>Superior  (</w:t>
            </w:r>
            <w:proofErr w:type="spellStart"/>
            <w:proofErr w:type="gramEnd"/>
            <w:r w:rsidRPr="00772ACB">
              <w:rPr>
                <w:rFonts w:ascii="Arial" w:hAnsi="Arial"/>
                <w:color w:val="000000" w:themeColor="text1"/>
                <w:sz w:val="18"/>
                <w:szCs w:val="18"/>
              </w:rPr>
              <w:t>Ano</w:t>
            </w:r>
            <w:proofErr w:type="spellEnd"/>
            <w:r w:rsidRPr="00772ACB">
              <w:rPr>
                <w:rFonts w:ascii="Arial" w:hAnsi="Arial"/>
                <w:color w:val="000000" w:themeColor="text1"/>
                <w:sz w:val="18"/>
                <w:szCs w:val="18"/>
              </w:rPr>
              <w:t>: 01-07)</w:t>
            </w:r>
          </w:p>
          <w:p w14:paraId="56946A78" w14:textId="22F28E70" w:rsidR="00654DC1" w:rsidRPr="00C25401" w:rsidRDefault="00654DC1" w:rsidP="00654DC1">
            <w:pPr>
              <w:pStyle w:val="1AutoList4"/>
              <w:tabs>
                <w:tab w:val="clear" w:pos="720"/>
                <w:tab w:val="left" w:pos="-1080"/>
                <w:tab w:val="left" w:pos="-720"/>
                <w:tab w:val="left" w:pos="0"/>
                <w:tab w:val="left" w:pos="275"/>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5" w:firstLine="0"/>
              <w:rPr>
                <w:rFonts w:ascii="Arial" w:hAnsi="Arial"/>
                <w:bCs/>
                <w:sz w:val="18"/>
                <w:szCs w:val="18"/>
              </w:rPr>
            </w:pPr>
            <w:proofErr w:type="spellStart"/>
            <w:r w:rsidRPr="00772ACB">
              <w:rPr>
                <w:rFonts w:ascii="Arial" w:hAnsi="Arial" w:cs="Arial"/>
                <w:color w:val="000000" w:themeColor="text1"/>
                <w:sz w:val="18"/>
                <w:szCs w:val="18"/>
              </w:rPr>
              <w:t>Não</w:t>
            </w:r>
            <w:proofErr w:type="spellEnd"/>
            <w:r w:rsidRPr="00772ACB">
              <w:rPr>
                <w:rFonts w:ascii="Arial" w:hAnsi="Arial" w:cs="Arial"/>
                <w:color w:val="000000" w:themeColor="text1"/>
                <w:sz w:val="18"/>
                <w:szCs w:val="18"/>
              </w:rPr>
              <w:t xml:space="preserve"> </w:t>
            </w:r>
            <w:proofErr w:type="spellStart"/>
            <w:r w:rsidRPr="00772ACB">
              <w:rPr>
                <w:rFonts w:ascii="Arial" w:hAnsi="Arial" w:cs="Arial"/>
                <w:color w:val="000000" w:themeColor="text1"/>
                <w:sz w:val="18"/>
                <w:szCs w:val="18"/>
              </w:rPr>
              <w:t>sabe</w:t>
            </w:r>
            <w:proofErr w:type="spellEnd"/>
            <w:r w:rsidRPr="00772ACB" w:rsidDel="00387A86">
              <w:rPr>
                <w:rFonts w:ascii="Arial" w:hAnsi="Arial"/>
                <w:color w:val="000000" w:themeColor="text1"/>
                <w:sz w:val="18"/>
                <w:szCs w:val="18"/>
              </w:rPr>
              <w:t xml:space="preserve"> </w:t>
            </w:r>
          </w:p>
        </w:tc>
        <w:tc>
          <w:tcPr>
            <w:tcW w:w="3138" w:type="dxa"/>
            <w:tcBorders>
              <w:right w:val="single" w:sz="4" w:space="0" w:color="000000"/>
            </w:tcBorders>
            <w:shd w:val="clear" w:color="auto" w:fill="EAF1DD" w:themeFill="accent3" w:themeFillTint="33"/>
            <w:vAlign w:val="center"/>
          </w:tcPr>
          <w:p w14:paraId="16C554D0" w14:textId="77777777" w:rsidR="00654DC1" w:rsidRPr="00FD749E" w:rsidRDefault="00654DC1" w:rsidP="00654DC1">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r w:rsidRPr="00FD749E">
              <w:rPr>
                <w:rFonts w:ascii="Arial" w:hAnsi="Arial"/>
                <w:iCs/>
                <w:sz w:val="56"/>
                <w:szCs w:val="56"/>
              </w:rPr>
              <w:sym w:font="Wingdings" w:char="F0A8"/>
            </w:r>
          </w:p>
        </w:tc>
      </w:tr>
      <w:tr w:rsidR="00DD54E4" w:rsidRPr="00FD749E" w14:paraId="43CFFE4F" w14:textId="77777777" w:rsidTr="00654DC1">
        <w:trPr>
          <w:cantSplit/>
          <w:trHeight w:val="28"/>
        </w:trPr>
        <w:tc>
          <w:tcPr>
            <w:tcW w:w="810" w:type="dxa"/>
            <w:tcBorders>
              <w:top w:val="single" w:sz="4" w:space="0" w:color="auto"/>
              <w:left w:val="single" w:sz="4" w:space="0" w:color="auto"/>
              <w:bottom w:val="single" w:sz="4" w:space="0" w:color="auto"/>
              <w:right w:val="nil"/>
            </w:tcBorders>
            <w:shd w:val="clear" w:color="auto" w:fill="EAF1DD" w:themeFill="accent3" w:themeFillTint="33"/>
            <w:tcMar>
              <w:top w:w="72" w:type="dxa"/>
              <w:left w:w="72" w:type="dxa"/>
              <w:bottom w:w="72" w:type="dxa"/>
              <w:right w:w="72" w:type="dxa"/>
            </w:tcMar>
            <w:vAlign w:val="bottom"/>
          </w:tcPr>
          <w:p w14:paraId="33F3455C" w14:textId="13A8F074" w:rsidR="00DD54E4" w:rsidRDefault="001161A0"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r>
              <w:rPr>
                <w:rFonts w:ascii="Arial" w:hAnsi="Arial" w:cs="Arial"/>
                <w:color w:val="000000"/>
                <w:sz w:val="18"/>
                <w:szCs w:val="18"/>
              </w:rPr>
              <w:t>C3409</w:t>
            </w:r>
          </w:p>
          <w:p w14:paraId="7B154E83" w14:textId="77777777" w:rsidR="000770AA"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3B83ABDB" w14:textId="456CD432" w:rsidR="000770AA" w:rsidRPr="004E2802"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b/>
                <w:iCs/>
                <w:sz w:val="18"/>
                <w:szCs w:val="18"/>
                <w:lang w:val="en-GB"/>
              </w:rPr>
            </w:pPr>
          </w:p>
        </w:tc>
        <w:tc>
          <w:tcPr>
            <w:tcW w:w="6763" w:type="dxa"/>
            <w:gridSpan w:val="2"/>
            <w:shd w:val="clear" w:color="auto" w:fill="EAF1DD" w:themeFill="accent3" w:themeFillTint="33"/>
          </w:tcPr>
          <w:p w14:paraId="4564B1AC" w14:textId="4E4F2EEF" w:rsidR="00DD54E4" w:rsidRPr="004E2802" w:rsidRDefault="00DD54E4"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4E2802">
              <w:rPr>
                <w:rFonts w:ascii="Arial" w:hAnsi="Arial" w:cs="Arial"/>
                <w:iCs/>
                <w:sz w:val="18"/>
                <w:szCs w:val="18"/>
                <w:lang w:val="en-GB"/>
              </w:rPr>
              <w:t xml:space="preserve">What was the highest [GRADE/YEAR] he completed at that level? </w:t>
            </w:r>
          </w:p>
          <w:p w14:paraId="4300E767" w14:textId="77777777" w:rsidR="00DD54E4" w:rsidRPr="004E2802" w:rsidRDefault="00DD54E4"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p>
          <w:p w14:paraId="14BA450B" w14:textId="77777777" w:rsidR="00DD54E4" w:rsidRPr="004E2802" w:rsidDel="000F1332" w:rsidRDefault="00DD54E4"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
                <w:iCs/>
                <w:sz w:val="18"/>
                <w:szCs w:val="18"/>
                <w:lang w:val="en-GB"/>
              </w:rPr>
            </w:pPr>
            <w:r w:rsidRPr="004E2802">
              <w:rPr>
                <w:rFonts w:ascii="Arial" w:hAnsi="Arial" w:cs="Arial"/>
                <w:i/>
                <w:iCs/>
                <w:sz w:val="18"/>
                <w:szCs w:val="18"/>
                <w:lang w:val="en-GB"/>
              </w:rPr>
              <w:t>If completed less than 1 year at that level, record ‘00’.</w:t>
            </w:r>
          </w:p>
        </w:tc>
        <w:tc>
          <w:tcPr>
            <w:tcW w:w="3138" w:type="dxa"/>
            <w:tcBorders>
              <w:right w:val="single" w:sz="4" w:space="0" w:color="000000"/>
            </w:tcBorders>
            <w:shd w:val="clear" w:color="auto" w:fill="EAF1DD" w:themeFill="accent3" w:themeFillTint="33"/>
            <w:vAlign w:val="center"/>
          </w:tcPr>
          <w:p w14:paraId="48F77CAE" w14:textId="4EC87545" w:rsidR="00DD54E4" w:rsidRPr="00982CF8" w:rsidRDefault="00DD54E4" w:rsidP="00DD54E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Cs/>
                <w:sz w:val="18"/>
                <w:szCs w:val="18"/>
              </w:rPr>
            </w:pPr>
            <w:r w:rsidRPr="00982CF8">
              <w:rPr>
                <w:rFonts w:ascii="Arial" w:hAnsi="Arial"/>
                <w:b/>
                <w:bCs/>
                <w:sz w:val="18"/>
                <w:szCs w:val="18"/>
              </w:rPr>
              <w:t xml:space="preserve">__ </w:t>
            </w:r>
            <w:r w:rsidRPr="00982CF8">
              <w:rPr>
                <w:rFonts w:ascii="Arial" w:hAnsi="Arial"/>
                <w:bCs/>
                <w:sz w:val="18"/>
                <w:szCs w:val="18"/>
              </w:rPr>
              <w:t>__ Grade/Year</w:t>
            </w:r>
          </w:p>
          <w:p w14:paraId="5976F634" w14:textId="77777777" w:rsidR="00DD54E4" w:rsidRPr="00050F59" w:rsidRDefault="00DD54E4" w:rsidP="00DD54E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28"/>
                <w:szCs w:val="28"/>
              </w:rPr>
            </w:pPr>
            <w:r w:rsidRPr="00050F59">
              <w:rPr>
                <w:rFonts w:ascii="Arial" w:hAnsi="Arial"/>
                <w:bCs/>
                <w:i/>
                <w:sz w:val="18"/>
                <w:szCs w:val="18"/>
              </w:rPr>
              <w:t>(DK = 99)</w:t>
            </w:r>
          </w:p>
        </w:tc>
      </w:tr>
      <w:tr w:rsidR="00A42700" w:rsidRPr="00FD749E" w14:paraId="1AB17588" w14:textId="77777777" w:rsidTr="00654DC1">
        <w:trPr>
          <w:cantSplit/>
          <w:trHeight w:val="53"/>
        </w:trPr>
        <w:tc>
          <w:tcPr>
            <w:tcW w:w="10711" w:type="dxa"/>
            <w:gridSpan w:val="4"/>
            <w:tcBorders>
              <w:left w:val="single" w:sz="4" w:space="0" w:color="000000"/>
              <w:right w:val="single" w:sz="4" w:space="0" w:color="000000"/>
            </w:tcBorders>
            <w:shd w:val="clear" w:color="auto" w:fill="EAF1DD" w:themeFill="accent3" w:themeFillTint="33"/>
            <w:tcMar>
              <w:top w:w="72" w:type="dxa"/>
              <w:left w:w="72" w:type="dxa"/>
              <w:bottom w:w="72" w:type="dxa"/>
              <w:right w:w="72" w:type="dxa"/>
            </w:tcMar>
          </w:tcPr>
          <w:p w14:paraId="1D5BF93D" w14:textId="7B47A7DD" w:rsidR="00A42700" w:rsidRPr="004E2802" w:rsidRDefault="00A42700" w:rsidP="004E2802">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4E2802">
              <w:rPr>
                <w:rFonts w:ascii="Arial" w:hAnsi="Arial" w:cs="Arial"/>
                <w:b/>
                <w:i/>
                <w:iCs/>
                <w:sz w:val="18"/>
                <w:szCs w:val="18"/>
                <w:lang w:val="en-GB"/>
              </w:rPr>
              <w:t>Inst_</w:t>
            </w:r>
            <w:r w:rsidR="00654DC1">
              <w:rPr>
                <w:rFonts w:ascii="Arial" w:hAnsi="Arial" w:cs="Arial"/>
                <w:b/>
                <w:i/>
                <w:iCs/>
                <w:sz w:val="18"/>
                <w:szCs w:val="18"/>
                <w:lang w:val="en-GB"/>
              </w:rPr>
              <w:t>17</w:t>
            </w:r>
            <w:r w:rsidRPr="004E2802">
              <w:rPr>
                <w:rFonts w:ascii="Arial" w:hAnsi="Arial" w:cs="Arial"/>
                <w:b/>
                <w:i/>
                <w:iCs/>
                <w:sz w:val="18"/>
                <w:szCs w:val="18"/>
                <w:lang w:val="en-GB"/>
              </w:rPr>
              <w:t>: Read:</w:t>
            </w:r>
            <w:r w:rsidRPr="004E2802">
              <w:rPr>
                <w:rFonts w:ascii="Arial" w:hAnsi="Arial" w:cs="Arial"/>
                <w:iCs/>
                <w:sz w:val="18"/>
                <w:szCs w:val="18"/>
                <w:lang w:val="en-GB"/>
              </w:rPr>
              <w:t xml:space="preserve"> Now I would like to ask you some questions about </w:t>
            </w:r>
            <w:proofErr w:type="gramStart"/>
            <w:r w:rsidRPr="004E2802">
              <w:rPr>
                <w:rFonts w:ascii="Arial" w:hAnsi="Arial" w:cs="Arial"/>
                <w:iCs/>
                <w:sz w:val="18"/>
                <w:szCs w:val="18"/>
                <w:lang w:val="en-GB"/>
              </w:rPr>
              <w:t>your  household</w:t>
            </w:r>
            <w:proofErr w:type="gramEnd"/>
            <w:r w:rsidRPr="004E2802">
              <w:rPr>
                <w:rFonts w:ascii="Arial" w:hAnsi="Arial" w:cs="Arial"/>
                <w:iCs/>
                <w:sz w:val="18"/>
                <w:szCs w:val="18"/>
                <w:lang w:val="en-GB"/>
              </w:rPr>
              <w:t xml:space="preserve">. Please remember that all information will be kept confidential. </w:t>
            </w:r>
          </w:p>
          <w:p w14:paraId="6C755926" w14:textId="77777777" w:rsidR="00A42700" w:rsidRPr="004E2802" w:rsidRDefault="00A42700" w:rsidP="004E2802">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4E2802">
              <w:rPr>
                <w:rFonts w:ascii="Arial" w:hAnsi="Arial" w:cs="Arial"/>
                <w:iCs/>
                <w:sz w:val="18"/>
                <w:szCs w:val="18"/>
                <w:lang w:val="en-GB"/>
              </w:rPr>
              <w:t xml:space="preserve"> </w:t>
            </w:r>
          </w:p>
          <w:p w14:paraId="104DFB61" w14:textId="22A94A32" w:rsidR="004105AC" w:rsidRPr="007C43AE" w:rsidRDefault="00A42700" w:rsidP="004E2802">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
                <w:iCs/>
                <w:sz w:val="18"/>
                <w:szCs w:val="18"/>
                <w:lang w:val="en-GB"/>
              </w:rPr>
            </w:pPr>
            <w:r w:rsidRPr="004E2802">
              <w:rPr>
                <w:rFonts w:ascii="Arial" w:hAnsi="Arial" w:cs="Arial"/>
                <w:i/>
                <w:iCs/>
                <w:sz w:val="18"/>
                <w:szCs w:val="18"/>
                <w:lang w:val="en-GB"/>
              </w:rPr>
              <w:t>Always read “…y</w:t>
            </w:r>
            <w:r w:rsidR="004105AC" w:rsidRPr="004E2802">
              <w:rPr>
                <w:rFonts w:ascii="Arial" w:hAnsi="Arial" w:cs="Arial"/>
                <w:i/>
                <w:iCs/>
                <w:sz w:val="18"/>
                <w:szCs w:val="18"/>
                <w:lang w:val="en-GB"/>
              </w:rPr>
              <w:t>our…</w:t>
            </w:r>
            <w:r w:rsidRPr="004E2802">
              <w:rPr>
                <w:rFonts w:ascii="Arial" w:hAnsi="Arial" w:cs="Arial"/>
                <w:i/>
                <w:iCs/>
                <w:sz w:val="18"/>
                <w:szCs w:val="18"/>
                <w:lang w:val="en-GB"/>
              </w:rPr>
              <w:t xml:space="preserve">” and ask </w:t>
            </w:r>
            <w:r w:rsidR="001161A0">
              <w:rPr>
                <w:rFonts w:ascii="Arial" w:hAnsi="Arial" w:cs="Arial"/>
                <w:i/>
                <w:iCs/>
                <w:sz w:val="18"/>
                <w:szCs w:val="18"/>
                <w:lang w:val="en-GB"/>
              </w:rPr>
              <w:t>C3410</w:t>
            </w:r>
            <w:r w:rsidRPr="004E2802">
              <w:rPr>
                <w:rFonts w:ascii="Arial" w:hAnsi="Arial" w:cs="Arial"/>
                <w:i/>
                <w:iCs/>
                <w:sz w:val="18"/>
                <w:szCs w:val="18"/>
                <w:lang w:val="en-GB"/>
              </w:rPr>
              <w:t>–</w:t>
            </w:r>
            <w:r w:rsidR="000426BF">
              <w:t xml:space="preserve"> </w:t>
            </w:r>
            <w:r w:rsidR="00206BEB">
              <w:rPr>
                <w:rFonts w:ascii="Arial" w:hAnsi="Arial" w:cs="Arial"/>
                <w:i/>
                <w:iCs/>
                <w:sz w:val="18"/>
                <w:szCs w:val="18"/>
                <w:lang w:val="en-GB"/>
              </w:rPr>
              <w:t>C3414</w:t>
            </w:r>
            <w:r w:rsidRPr="004E2802">
              <w:rPr>
                <w:rFonts w:ascii="Arial" w:hAnsi="Arial" w:cs="Arial"/>
                <w:i/>
                <w:iCs/>
                <w:sz w:val="18"/>
                <w:szCs w:val="18"/>
                <w:lang w:val="en-GB"/>
              </w:rPr>
              <w:t xml:space="preserve"> ab</w:t>
            </w:r>
            <w:r w:rsidR="007C43AE">
              <w:rPr>
                <w:rFonts w:ascii="Arial" w:hAnsi="Arial" w:cs="Arial"/>
                <w:i/>
                <w:iCs/>
                <w:sz w:val="18"/>
                <w:szCs w:val="18"/>
                <w:lang w:val="en-GB"/>
              </w:rPr>
              <w:t>out the respondent’s household.</w:t>
            </w:r>
          </w:p>
        </w:tc>
      </w:tr>
      <w:tr w:rsidR="00DD54E4" w:rsidRPr="00FD749E" w14:paraId="0129B87A" w14:textId="77777777" w:rsidTr="00654DC1">
        <w:trPr>
          <w:cantSplit/>
          <w:trHeight w:val="34"/>
        </w:trPr>
        <w:tc>
          <w:tcPr>
            <w:tcW w:w="810" w:type="dxa"/>
            <w:tcBorders>
              <w:top w:val="single" w:sz="4" w:space="0" w:color="auto"/>
              <w:left w:val="single" w:sz="4" w:space="0" w:color="auto"/>
              <w:bottom w:val="single" w:sz="4" w:space="0" w:color="auto"/>
              <w:right w:val="nil"/>
            </w:tcBorders>
            <w:shd w:val="clear" w:color="auto" w:fill="EAF1DD" w:themeFill="accent3" w:themeFillTint="33"/>
            <w:vAlign w:val="bottom"/>
          </w:tcPr>
          <w:p w14:paraId="1C553D7E" w14:textId="573EB6E8" w:rsidR="00DD54E4" w:rsidRDefault="001161A0"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r>
              <w:rPr>
                <w:rFonts w:ascii="Arial" w:hAnsi="Arial" w:cs="Arial"/>
                <w:color w:val="000000"/>
                <w:sz w:val="18"/>
                <w:szCs w:val="18"/>
              </w:rPr>
              <w:t>C3410</w:t>
            </w:r>
          </w:p>
          <w:p w14:paraId="300BE6CA" w14:textId="77777777" w:rsidR="000770AA"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18886A29" w14:textId="77777777" w:rsidR="000770AA"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2D1822C3" w14:textId="77777777" w:rsidR="000770AA"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5F8D24AF" w14:textId="77777777" w:rsidR="000770AA"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5BE4955E" w14:textId="77777777" w:rsidR="000770AA"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104A7B35" w14:textId="77777777" w:rsidR="000770AA"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107E296E" w14:textId="77777777" w:rsidR="000770AA"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4FC6F51C" w14:textId="77777777" w:rsidR="000770AA"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37B4AADD" w14:textId="77777777" w:rsidR="000770AA"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598D4F29" w14:textId="77777777" w:rsidR="000770AA"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1303F7CA" w14:textId="77777777" w:rsidR="000770AA"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24F6AC36" w14:textId="37CB72E8" w:rsidR="000770AA" w:rsidRPr="00CA7D9E"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b/>
                <w:iCs/>
                <w:sz w:val="18"/>
                <w:szCs w:val="18"/>
                <w:lang w:val="en-GB"/>
              </w:rPr>
            </w:pPr>
          </w:p>
        </w:tc>
        <w:tc>
          <w:tcPr>
            <w:tcW w:w="3253" w:type="dxa"/>
            <w:shd w:val="clear" w:color="auto" w:fill="EAF1DD" w:themeFill="accent3" w:themeFillTint="33"/>
          </w:tcPr>
          <w:p w14:paraId="26396A3C" w14:textId="3DD3764C" w:rsidR="00DD54E4" w:rsidRPr="00534E3A" w:rsidRDefault="00DD54E4"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534E3A">
              <w:rPr>
                <w:rFonts w:ascii="Arial" w:hAnsi="Arial" w:cs="Arial"/>
                <w:iCs/>
                <w:sz w:val="18"/>
                <w:szCs w:val="18"/>
                <w:lang w:val="en-GB"/>
              </w:rPr>
              <w:t>Is this the house (where we are now) where you stayed during the child’s fatal illness</w:t>
            </w:r>
            <w:r w:rsidR="007C43AE">
              <w:rPr>
                <w:rFonts w:ascii="Arial" w:hAnsi="Arial" w:cs="Arial"/>
                <w:iCs/>
                <w:sz w:val="18"/>
                <w:szCs w:val="18"/>
                <w:lang w:val="en-GB"/>
              </w:rPr>
              <w:t>?</w:t>
            </w:r>
          </w:p>
          <w:p w14:paraId="03AD58BE" w14:textId="77777777" w:rsidR="00DD54E4" w:rsidRPr="00534E3A" w:rsidRDefault="00DD54E4"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p>
          <w:p w14:paraId="2C321571" w14:textId="1BFBB767" w:rsidR="00DD54E4" w:rsidRPr="00534E3A" w:rsidRDefault="00DD54E4"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
                <w:iCs/>
                <w:sz w:val="18"/>
                <w:szCs w:val="18"/>
                <w:lang w:val="en-GB"/>
              </w:rPr>
            </w:pPr>
          </w:p>
          <w:p w14:paraId="7DAA8207" w14:textId="77777777" w:rsidR="00DD54E4" w:rsidRPr="00534E3A" w:rsidRDefault="00DD54E4"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534E3A">
              <w:rPr>
                <w:rFonts w:ascii="Arial" w:hAnsi="Arial" w:cs="Arial"/>
                <w:i/>
                <w:iCs/>
                <w:sz w:val="18"/>
                <w:szCs w:val="18"/>
                <w:lang w:val="en-GB"/>
              </w:rPr>
              <w:t>Read “…where we are now…” if needed to clarify which house you are talking about.</w:t>
            </w:r>
          </w:p>
        </w:tc>
        <w:tc>
          <w:tcPr>
            <w:tcW w:w="3510" w:type="dxa"/>
            <w:tcBorders>
              <w:bottom w:val="single" w:sz="4" w:space="0" w:color="auto"/>
            </w:tcBorders>
            <w:shd w:val="clear" w:color="auto" w:fill="EAF1DD" w:themeFill="accent3" w:themeFillTint="33"/>
          </w:tcPr>
          <w:p w14:paraId="114B3750" w14:textId="77777777" w:rsidR="00DD54E4" w:rsidRPr="00534E3A" w:rsidRDefault="00DD54E4" w:rsidP="00F43CA1">
            <w:pPr>
              <w:pStyle w:val="1AutoList4"/>
              <w:numPr>
                <w:ilvl w:val="0"/>
                <w:numId w:val="203"/>
              </w:numPr>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275" w:hanging="270"/>
              <w:rPr>
                <w:rFonts w:ascii="Arial" w:hAnsi="Arial"/>
                <w:bCs/>
                <w:sz w:val="18"/>
                <w:szCs w:val="18"/>
              </w:rPr>
            </w:pPr>
            <w:r w:rsidRPr="00534E3A">
              <w:rPr>
                <w:rFonts w:ascii="Arial" w:hAnsi="Arial"/>
                <w:bCs/>
                <w:sz w:val="18"/>
                <w:szCs w:val="18"/>
              </w:rPr>
              <w:t>Yes</w:t>
            </w:r>
          </w:p>
          <w:p w14:paraId="0D95B9C7" w14:textId="77777777" w:rsidR="00DD54E4" w:rsidRPr="00534E3A" w:rsidRDefault="00DD54E4" w:rsidP="00F43CA1">
            <w:pPr>
              <w:pStyle w:val="1AutoList4"/>
              <w:numPr>
                <w:ilvl w:val="0"/>
                <w:numId w:val="203"/>
              </w:numPr>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275" w:hanging="270"/>
              <w:rPr>
                <w:rFonts w:ascii="Arial" w:hAnsi="Arial"/>
                <w:bCs/>
                <w:sz w:val="18"/>
                <w:szCs w:val="18"/>
              </w:rPr>
            </w:pPr>
            <w:r w:rsidRPr="00534E3A">
              <w:rPr>
                <w:rFonts w:ascii="Arial" w:hAnsi="Arial"/>
                <w:bCs/>
                <w:sz w:val="18"/>
                <w:szCs w:val="18"/>
              </w:rPr>
              <w:t>No</w:t>
            </w:r>
          </w:p>
          <w:p w14:paraId="4404C63C" w14:textId="77777777" w:rsidR="00DD54E4" w:rsidRPr="00534E3A" w:rsidRDefault="00DD54E4" w:rsidP="00DD54E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5" w:firstLine="0"/>
              <w:rPr>
                <w:rFonts w:ascii="Arial" w:hAnsi="Arial"/>
                <w:bCs/>
                <w:sz w:val="18"/>
                <w:szCs w:val="18"/>
              </w:rPr>
            </w:pPr>
            <w:r w:rsidRPr="00534E3A">
              <w:rPr>
                <w:rFonts w:ascii="Arial" w:hAnsi="Arial"/>
                <w:bCs/>
                <w:sz w:val="18"/>
                <w:szCs w:val="18"/>
              </w:rPr>
              <w:t>9.  Don’t know</w:t>
            </w:r>
          </w:p>
        </w:tc>
        <w:tc>
          <w:tcPr>
            <w:tcW w:w="3138" w:type="dxa"/>
            <w:tcBorders>
              <w:right w:val="single" w:sz="4" w:space="0" w:color="000000"/>
            </w:tcBorders>
            <w:shd w:val="clear" w:color="auto" w:fill="EAF1DD" w:themeFill="accent3" w:themeFillTint="33"/>
          </w:tcPr>
          <w:p w14:paraId="0635B575" w14:textId="7B2B1519" w:rsidR="00DD54E4" w:rsidRPr="00BE0274" w:rsidRDefault="00DD54E4" w:rsidP="00DD54E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FD749E">
              <w:rPr>
                <w:rFonts w:ascii="Arial" w:hAnsi="Arial"/>
                <w:iCs/>
                <w:sz w:val="56"/>
                <w:szCs w:val="56"/>
              </w:rPr>
              <w:sym w:font="Wingdings" w:char="F0A8"/>
            </w:r>
            <w:r w:rsidRPr="00FD749E">
              <w:rPr>
                <w:rFonts w:ascii="Arial" w:hAnsi="Arial"/>
                <w:iCs/>
                <w:sz w:val="18"/>
                <w:szCs w:val="18"/>
              </w:rPr>
              <w:t xml:space="preserve"> </w:t>
            </w:r>
            <w:r w:rsidRPr="00FD749E">
              <w:rPr>
                <w:rFonts w:ascii="Arial" w:hAnsi="Arial"/>
                <w:b/>
                <w:bCs/>
                <w:i/>
                <w:sz w:val="18"/>
                <w:szCs w:val="18"/>
              </w:rPr>
              <w:t xml:space="preserve">1 </w:t>
            </w:r>
            <w:r w:rsidRPr="00FD749E">
              <w:rPr>
                <w:rFonts w:ascii="Arial" w:hAnsi="Arial" w:cs="Arial"/>
                <w:b/>
                <w:bCs/>
                <w:i/>
                <w:sz w:val="18"/>
                <w:szCs w:val="18"/>
              </w:rPr>
              <w:t>→</w:t>
            </w:r>
            <w:r w:rsidRPr="00FD749E">
              <w:rPr>
                <w:rFonts w:ascii="Arial" w:hAnsi="Arial"/>
                <w:b/>
                <w:bCs/>
                <w:i/>
                <w:sz w:val="18"/>
                <w:szCs w:val="18"/>
              </w:rPr>
              <w:t xml:space="preserve"> </w:t>
            </w:r>
            <w:r w:rsidR="001161A0" w:rsidRPr="00BE0274">
              <w:rPr>
                <w:rFonts w:ascii="Arial" w:hAnsi="Arial"/>
                <w:b/>
                <w:bCs/>
                <w:i/>
                <w:sz w:val="18"/>
                <w:szCs w:val="18"/>
              </w:rPr>
              <w:t>C34</w:t>
            </w:r>
            <w:r w:rsidR="000426BF" w:rsidRPr="00BE0274">
              <w:rPr>
                <w:rFonts w:ascii="Arial" w:hAnsi="Arial"/>
                <w:b/>
                <w:bCs/>
                <w:i/>
                <w:sz w:val="18"/>
                <w:szCs w:val="18"/>
              </w:rPr>
              <w:t>13</w:t>
            </w:r>
          </w:p>
          <w:p w14:paraId="557EEBD2" w14:textId="3ED5636F" w:rsidR="00DD54E4" w:rsidRPr="00FD749E" w:rsidRDefault="00DD54E4" w:rsidP="001161A0">
            <w:pPr>
              <w:pStyle w:val="1AutoList4"/>
              <w:tabs>
                <w:tab w:val="clear" w:pos="720"/>
                <w:tab w:val="left" w:pos="-1080"/>
                <w:tab w:val="left" w:pos="-720"/>
                <w:tab w:val="left" w:pos="0"/>
                <w:tab w:val="left" w:pos="545"/>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28"/>
                <w:szCs w:val="28"/>
              </w:rPr>
            </w:pPr>
            <w:r w:rsidRPr="00BE0274">
              <w:rPr>
                <w:rFonts w:ascii="Arial" w:hAnsi="Arial"/>
                <w:iCs/>
                <w:sz w:val="28"/>
                <w:szCs w:val="28"/>
              </w:rPr>
              <w:tab/>
            </w:r>
            <w:r w:rsidRPr="00BE0274">
              <w:rPr>
                <w:rFonts w:ascii="Arial" w:hAnsi="Arial"/>
                <w:b/>
                <w:bCs/>
                <w:i/>
                <w:sz w:val="18"/>
                <w:szCs w:val="18"/>
              </w:rPr>
              <w:t xml:space="preserve">9 </w:t>
            </w:r>
            <w:r w:rsidRPr="00BE0274">
              <w:rPr>
                <w:rFonts w:ascii="Arial" w:hAnsi="Arial" w:cs="Arial"/>
                <w:b/>
                <w:bCs/>
                <w:i/>
                <w:sz w:val="18"/>
                <w:szCs w:val="18"/>
              </w:rPr>
              <w:t>→</w:t>
            </w:r>
            <w:r w:rsidRPr="00BE0274">
              <w:rPr>
                <w:rFonts w:ascii="Arial" w:hAnsi="Arial"/>
                <w:b/>
                <w:bCs/>
                <w:i/>
                <w:sz w:val="18"/>
                <w:szCs w:val="18"/>
              </w:rPr>
              <w:t xml:space="preserve"> </w:t>
            </w:r>
            <w:r w:rsidR="001161A0" w:rsidRPr="00BE0274">
              <w:rPr>
                <w:rFonts w:ascii="Arial" w:hAnsi="Arial"/>
                <w:b/>
                <w:bCs/>
                <w:i/>
                <w:sz w:val="18"/>
                <w:szCs w:val="18"/>
              </w:rPr>
              <w:t>C3454</w:t>
            </w:r>
          </w:p>
        </w:tc>
      </w:tr>
      <w:tr w:rsidR="00DD54E4" w:rsidRPr="00FD749E" w14:paraId="2565A208" w14:textId="77777777" w:rsidTr="00654DC1">
        <w:trPr>
          <w:cantSplit/>
          <w:trHeight w:val="1372"/>
        </w:trPr>
        <w:tc>
          <w:tcPr>
            <w:tcW w:w="810" w:type="dxa"/>
            <w:tcBorders>
              <w:top w:val="single" w:sz="4" w:space="0" w:color="auto"/>
              <w:left w:val="single" w:sz="4" w:space="0" w:color="auto"/>
              <w:bottom w:val="single" w:sz="4" w:space="0" w:color="auto"/>
              <w:right w:val="nil"/>
            </w:tcBorders>
            <w:shd w:val="clear" w:color="auto" w:fill="EAF1DD" w:themeFill="accent3" w:themeFillTint="33"/>
            <w:vAlign w:val="bottom"/>
          </w:tcPr>
          <w:p w14:paraId="1A4499FD" w14:textId="1B545CD6" w:rsidR="00DD54E4" w:rsidRDefault="001161A0"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r>
              <w:rPr>
                <w:rFonts w:ascii="Arial" w:hAnsi="Arial" w:cs="Arial"/>
                <w:color w:val="000000"/>
                <w:sz w:val="18"/>
                <w:szCs w:val="18"/>
              </w:rPr>
              <w:t>C3411</w:t>
            </w:r>
          </w:p>
          <w:p w14:paraId="31A6ECBB" w14:textId="77777777" w:rsidR="000770AA"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4158EA4C" w14:textId="77777777" w:rsidR="000770AA"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3B0E62EB" w14:textId="77777777" w:rsidR="000770AA"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0E57D538" w14:textId="77777777" w:rsidR="000770AA"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488750A9" w14:textId="77777777" w:rsidR="000770AA"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3896C3FD" w14:textId="41B7F037" w:rsidR="000770AA" w:rsidRPr="00CA7D9E"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b/>
                <w:iCs/>
                <w:sz w:val="18"/>
                <w:szCs w:val="18"/>
                <w:lang w:val="en-GB"/>
              </w:rPr>
            </w:pPr>
          </w:p>
        </w:tc>
        <w:tc>
          <w:tcPr>
            <w:tcW w:w="3253" w:type="dxa"/>
            <w:tcBorders>
              <w:right w:val="single" w:sz="4" w:space="0" w:color="000000"/>
            </w:tcBorders>
            <w:shd w:val="clear" w:color="auto" w:fill="EAF1DD" w:themeFill="accent3" w:themeFillTint="33"/>
          </w:tcPr>
          <w:p w14:paraId="0AE98613" w14:textId="26B99E53" w:rsidR="00DD54E4" w:rsidRPr="004E2802" w:rsidRDefault="00DD54E4"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4E2802">
              <w:rPr>
                <w:rFonts w:ascii="Arial" w:hAnsi="Arial" w:cs="Arial"/>
                <w:iCs/>
                <w:sz w:val="18"/>
                <w:szCs w:val="18"/>
                <w:lang w:val="en-GB"/>
              </w:rPr>
              <w:t>Where did you) stay at that time?</w:t>
            </w:r>
          </w:p>
          <w:p w14:paraId="3BC93895" w14:textId="77777777" w:rsidR="00DD54E4" w:rsidRPr="004E2802" w:rsidRDefault="00DD54E4"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4E2802">
              <w:rPr>
                <w:rFonts w:ascii="Arial" w:hAnsi="Arial" w:cs="Arial"/>
                <w:iCs/>
                <w:sz w:val="18"/>
                <w:szCs w:val="18"/>
                <w:lang w:val="en-GB"/>
              </w:rPr>
              <w:tab/>
            </w:r>
          </w:p>
          <w:p w14:paraId="318C7004" w14:textId="03B04216" w:rsidR="00DD54E4" w:rsidRPr="004E2802" w:rsidRDefault="00DD54E4"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534E3A">
              <w:rPr>
                <w:rFonts w:ascii="Arial" w:hAnsi="Arial" w:cs="Arial"/>
                <w:i/>
                <w:iCs/>
                <w:sz w:val="18"/>
                <w:szCs w:val="18"/>
                <w:lang w:val="en-GB"/>
              </w:rPr>
              <w:t>Probe</w:t>
            </w:r>
            <w:r w:rsidRPr="004E2802">
              <w:rPr>
                <w:rFonts w:ascii="Arial" w:hAnsi="Arial" w:cs="Arial"/>
                <w:iCs/>
                <w:sz w:val="18"/>
                <w:szCs w:val="18"/>
                <w:lang w:val="en-GB"/>
              </w:rPr>
              <w:t>: Where did you stay during the illness?</w:t>
            </w:r>
          </w:p>
          <w:p w14:paraId="73B212A8" w14:textId="77777777" w:rsidR="00DD54E4" w:rsidRPr="004E2802" w:rsidRDefault="00DD54E4"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p>
          <w:p w14:paraId="1182A2A2" w14:textId="77777777" w:rsidR="00DD54E4" w:rsidRPr="00534E3A" w:rsidRDefault="00DD54E4"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
                <w:iCs/>
                <w:snapToGrid w:val="0"/>
                <w:sz w:val="18"/>
                <w:szCs w:val="18"/>
                <w:lang w:val="en-GB"/>
              </w:rPr>
            </w:pPr>
          </w:p>
        </w:tc>
        <w:tc>
          <w:tcPr>
            <w:tcW w:w="3510" w:type="dxa"/>
            <w:tcBorders>
              <w:left w:val="single" w:sz="4" w:space="0" w:color="000000"/>
              <w:bottom w:val="single" w:sz="4" w:space="0" w:color="auto"/>
              <w:right w:val="single" w:sz="4" w:space="0" w:color="auto"/>
            </w:tcBorders>
            <w:shd w:val="clear" w:color="auto" w:fill="EAF1DD" w:themeFill="accent3" w:themeFillTint="33"/>
          </w:tcPr>
          <w:p w14:paraId="5BA5CE08" w14:textId="77777777" w:rsidR="00DD54E4" w:rsidRPr="00534E3A" w:rsidRDefault="00DD54E4" w:rsidP="00F43CA1">
            <w:pPr>
              <w:pStyle w:val="1AutoList4"/>
              <w:numPr>
                <w:ilvl w:val="0"/>
                <w:numId w:val="204"/>
              </w:numPr>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275" w:hanging="270"/>
              <w:rPr>
                <w:rFonts w:ascii="Arial" w:hAnsi="Arial"/>
                <w:bCs/>
                <w:sz w:val="18"/>
                <w:szCs w:val="18"/>
              </w:rPr>
            </w:pPr>
            <w:proofErr w:type="spellStart"/>
            <w:r w:rsidRPr="00534E3A">
              <w:rPr>
                <w:rFonts w:ascii="Arial" w:hAnsi="Arial"/>
                <w:bCs/>
                <w:sz w:val="18"/>
                <w:szCs w:val="18"/>
              </w:rPr>
              <w:t>Her/His</w:t>
            </w:r>
            <w:proofErr w:type="spellEnd"/>
            <w:r w:rsidRPr="00534E3A">
              <w:rPr>
                <w:rFonts w:ascii="Arial" w:hAnsi="Arial"/>
                <w:bCs/>
                <w:sz w:val="18"/>
                <w:szCs w:val="18"/>
              </w:rPr>
              <w:t xml:space="preserve"> own home at that time (different from the current location)</w:t>
            </w:r>
          </w:p>
          <w:p w14:paraId="02DDF70E" w14:textId="77777777" w:rsidR="00DD54E4" w:rsidRPr="00534E3A" w:rsidRDefault="00DD54E4" w:rsidP="00F43CA1">
            <w:pPr>
              <w:pStyle w:val="1AutoList4"/>
              <w:numPr>
                <w:ilvl w:val="0"/>
                <w:numId w:val="204"/>
              </w:numPr>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275" w:hanging="270"/>
              <w:rPr>
                <w:rFonts w:ascii="Arial" w:hAnsi="Arial"/>
                <w:bCs/>
                <w:sz w:val="18"/>
                <w:szCs w:val="18"/>
              </w:rPr>
            </w:pPr>
            <w:proofErr w:type="spellStart"/>
            <w:r w:rsidRPr="00534E3A">
              <w:rPr>
                <w:rFonts w:ascii="Arial" w:hAnsi="Arial"/>
                <w:bCs/>
                <w:sz w:val="18"/>
                <w:szCs w:val="18"/>
              </w:rPr>
              <w:t>Her/His</w:t>
            </w:r>
            <w:proofErr w:type="spellEnd"/>
            <w:r w:rsidRPr="00534E3A">
              <w:rPr>
                <w:rFonts w:ascii="Arial" w:hAnsi="Arial"/>
                <w:bCs/>
                <w:sz w:val="18"/>
                <w:szCs w:val="18"/>
              </w:rPr>
              <w:t xml:space="preserve"> in-law’s home</w:t>
            </w:r>
          </w:p>
          <w:p w14:paraId="185B8804" w14:textId="77777777" w:rsidR="00DD54E4" w:rsidRPr="00534E3A" w:rsidRDefault="00DD54E4" w:rsidP="00F43CA1">
            <w:pPr>
              <w:pStyle w:val="1AutoList4"/>
              <w:numPr>
                <w:ilvl w:val="0"/>
                <w:numId w:val="204"/>
              </w:numPr>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275" w:hanging="270"/>
              <w:rPr>
                <w:rFonts w:ascii="Arial" w:hAnsi="Arial"/>
                <w:bCs/>
                <w:sz w:val="18"/>
                <w:szCs w:val="18"/>
              </w:rPr>
            </w:pPr>
            <w:proofErr w:type="spellStart"/>
            <w:r w:rsidRPr="00534E3A">
              <w:rPr>
                <w:rFonts w:ascii="Arial" w:hAnsi="Arial"/>
                <w:bCs/>
                <w:sz w:val="18"/>
                <w:szCs w:val="18"/>
              </w:rPr>
              <w:t>Her/His</w:t>
            </w:r>
            <w:proofErr w:type="spellEnd"/>
            <w:r w:rsidRPr="00534E3A">
              <w:rPr>
                <w:rFonts w:ascii="Arial" w:hAnsi="Arial"/>
                <w:bCs/>
                <w:sz w:val="18"/>
                <w:szCs w:val="18"/>
              </w:rPr>
              <w:t xml:space="preserve"> parent’s home</w:t>
            </w:r>
          </w:p>
          <w:p w14:paraId="0A7DB037" w14:textId="77777777" w:rsidR="00DD54E4" w:rsidRPr="00534E3A" w:rsidRDefault="00DD54E4" w:rsidP="00F43CA1">
            <w:pPr>
              <w:pStyle w:val="1AutoList4"/>
              <w:numPr>
                <w:ilvl w:val="0"/>
                <w:numId w:val="204"/>
              </w:numPr>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275" w:hanging="270"/>
              <w:rPr>
                <w:rFonts w:ascii="Arial" w:hAnsi="Arial"/>
                <w:bCs/>
                <w:sz w:val="18"/>
                <w:szCs w:val="18"/>
              </w:rPr>
            </w:pPr>
            <w:proofErr w:type="spellStart"/>
            <w:r w:rsidRPr="00534E3A">
              <w:rPr>
                <w:rFonts w:ascii="Arial" w:hAnsi="Arial"/>
                <w:bCs/>
                <w:sz w:val="18"/>
                <w:szCs w:val="18"/>
              </w:rPr>
              <w:t>Her/His</w:t>
            </w:r>
            <w:proofErr w:type="spellEnd"/>
            <w:r w:rsidRPr="00534E3A">
              <w:rPr>
                <w:rFonts w:ascii="Arial" w:hAnsi="Arial"/>
                <w:bCs/>
                <w:sz w:val="18"/>
                <w:szCs w:val="18"/>
              </w:rPr>
              <w:t xml:space="preserve"> brother’s home</w:t>
            </w:r>
          </w:p>
          <w:p w14:paraId="12DDDF49" w14:textId="77777777" w:rsidR="00DD54E4" w:rsidRPr="00534E3A" w:rsidRDefault="00DD54E4" w:rsidP="00F43CA1">
            <w:pPr>
              <w:pStyle w:val="1AutoList4"/>
              <w:numPr>
                <w:ilvl w:val="0"/>
                <w:numId w:val="204"/>
              </w:numPr>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275" w:hanging="270"/>
              <w:rPr>
                <w:rFonts w:ascii="Arial" w:hAnsi="Arial"/>
                <w:bCs/>
                <w:sz w:val="18"/>
                <w:szCs w:val="18"/>
              </w:rPr>
            </w:pPr>
            <w:r w:rsidRPr="00534E3A">
              <w:rPr>
                <w:rFonts w:ascii="Arial" w:hAnsi="Arial"/>
                <w:bCs/>
                <w:sz w:val="18"/>
                <w:szCs w:val="18"/>
              </w:rPr>
              <w:t>Other (specify)</w:t>
            </w:r>
            <w:r w:rsidRPr="00534E3A">
              <w:rPr>
                <w:rFonts w:ascii="Arial" w:hAnsi="Arial"/>
                <w:bCs/>
                <w:sz w:val="18"/>
                <w:szCs w:val="18"/>
              </w:rPr>
              <w:tab/>
            </w:r>
          </w:p>
          <w:p w14:paraId="64CBBAED" w14:textId="77777777" w:rsidR="00DD54E4" w:rsidRPr="00534E3A" w:rsidRDefault="00DD54E4" w:rsidP="00DD54E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5" w:firstLine="0"/>
              <w:rPr>
                <w:rFonts w:ascii="Arial" w:hAnsi="Arial"/>
                <w:bCs/>
                <w:sz w:val="18"/>
                <w:szCs w:val="18"/>
              </w:rPr>
            </w:pPr>
            <w:r w:rsidRPr="00534E3A">
              <w:rPr>
                <w:rFonts w:ascii="Arial" w:hAnsi="Arial"/>
                <w:bCs/>
                <w:sz w:val="18"/>
                <w:szCs w:val="18"/>
              </w:rPr>
              <w:t>9.  Don’t know</w:t>
            </w:r>
          </w:p>
        </w:tc>
        <w:tc>
          <w:tcPr>
            <w:tcW w:w="3138" w:type="dxa"/>
            <w:tcBorders>
              <w:left w:val="single" w:sz="4" w:space="0" w:color="auto"/>
              <w:right w:val="single" w:sz="4" w:space="0" w:color="000000"/>
            </w:tcBorders>
            <w:shd w:val="clear" w:color="auto" w:fill="EAF1DD" w:themeFill="accent3" w:themeFillTint="33"/>
          </w:tcPr>
          <w:p w14:paraId="7C6FF500" w14:textId="0E7A4A79" w:rsidR="00DD54E4" w:rsidRDefault="00DD54E4" w:rsidP="00DD54E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r w:rsidRPr="006105A8">
              <w:rPr>
                <w:rFonts w:ascii="Arial" w:hAnsi="Arial"/>
                <w:iCs/>
                <w:snapToGrid/>
                <w:sz w:val="56"/>
                <w:szCs w:val="56"/>
              </w:rPr>
              <w:sym w:font="Wingdings" w:char="F0A8"/>
            </w:r>
            <w:r w:rsidRPr="00FD749E">
              <w:rPr>
                <w:rFonts w:ascii="Arial" w:hAnsi="Arial"/>
                <w:iCs/>
                <w:sz w:val="18"/>
                <w:szCs w:val="18"/>
              </w:rPr>
              <w:t xml:space="preserve"> </w:t>
            </w:r>
            <w:r w:rsidRPr="00FD749E">
              <w:rPr>
                <w:rFonts w:ascii="Arial" w:hAnsi="Arial"/>
                <w:b/>
                <w:bCs/>
                <w:i/>
                <w:sz w:val="18"/>
                <w:szCs w:val="18"/>
              </w:rPr>
              <w:t xml:space="preserve">9 </w:t>
            </w:r>
            <w:r w:rsidRPr="00FD749E">
              <w:rPr>
                <w:rFonts w:ascii="Arial" w:hAnsi="Arial" w:cs="Arial"/>
                <w:b/>
                <w:bCs/>
                <w:i/>
                <w:sz w:val="18"/>
                <w:szCs w:val="18"/>
              </w:rPr>
              <w:t>→</w:t>
            </w:r>
            <w:r w:rsidRPr="00FD749E">
              <w:rPr>
                <w:rFonts w:ascii="Arial" w:hAnsi="Arial"/>
                <w:b/>
                <w:bCs/>
                <w:i/>
                <w:sz w:val="18"/>
                <w:szCs w:val="18"/>
              </w:rPr>
              <w:t xml:space="preserve"> </w:t>
            </w:r>
            <w:r w:rsidR="001161A0" w:rsidRPr="001161A0">
              <w:rPr>
                <w:rFonts w:ascii="Arial" w:hAnsi="Arial"/>
                <w:b/>
                <w:bCs/>
                <w:i/>
                <w:sz w:val="18"/>
                <w:szCs w:val="18"/>
                <w:u w:val="single"/>
              </w:rPr>
              <w:t>C3454</w:t>
            </w:r>
          </w:p>
          <w:p w14:paraId="6E170C97" w14:textId="77777777" w:rsidR="00DD54E4" w:rsidRPr="006105A8" w:rsidRDefault="00DD54E4" w:rsidP="00DD54E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p>
          <w:p w14:paraId="054AE5FC" w14:textId="77777777" w:rsidR="00DD54E4" w:rsidRPr="00FD749E" w:rsidRDefault="00DD54E4" w:rsidP="00DD54E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FD749E">
              <w:rPr>
                <w:rFonts w:ascii="Arial" w:hAnsi="Arial"/>
                <w:iCs/>
                <w:noProof/>
                <w:snapToGrid/>
                <w:sz w:val="18"/>
                <w:szCs w:val="18"/>
                <w:lang w:bidi="hi-IN"/>
              </w:rPr>
              <w:t>___________________________</w:t>
            </w:r>
          </w:p>
        </w:tc>
      </w:tr>
      <w:tr w:rsidR="00DD54E4" w:rsidRPr="00FD749E" w14:paraId="2A162414" w14:textId="77777777" w:rsidTr="00654DC1">
        <w:trPr>
          <w:cantSplit/>
          <w:trHeight w:val="607"/>
        </w:trPr>
        <w:tc>
          <w:tcPr>
            <w:tcW w:w="810" w:type="dxa"/>
            <w:tcBorders>
              <w:top w:val="single" w:sz="4" w:space="0" w:color="auto"/>
              <w:left w:val="single" w:sz="4" w:space="0" w:color="auto"/>
              <w:bottom w:val="single" w:sz="4" w:space="0" w:color="auto"/>
              <w:right w:val="nil"/>
            </w:tcBorders>
            <w:shd w:val="clear" w:color="auto" w:fill="EAF1DD" w:themeFill="accent3" w:themeFillTint="33"/>
            <w:vAlign w:val="bottom"/>
          </w:tcPr>
          <w:p w14:paraId="28171CE9" w14:textId="0487B770" w:rsidR="00DD54E4" w:rsidRDefault="001161A0"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r>
              <w:rPr>
                <w:rFonts w:ascii="Arial" w:hAnsi="Arial" w:cs="Arial"/>
                <w:color w:val="000000"/>
                <w:sz w:val="18"/>
                <w:szCs w:val="18"/>
              </w:rPr>
              <w:t>C3412</w:t>
            </w:r>
          </w:p>
          <w:p w14:paraId="6B7A7C11" w14:textId="77777777" w:rsidR="000770AA"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100DCBFF" w14:textId="77777777" w:rsidR="000770AA"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6BA0A638" w14:textId="77777777" w:rsidR="000770AA"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468106D0" w14:textId="77777777" w:rsidR="000770AA"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4705CA33" w14:textId="7CFB0F25" w:rsidR="000770AA" w:rsidRPr="00CA7D9E"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b/>
                <w:iCs/>
                <w:sz w:val="18"/>
                <w:szCs w:val="18"/>
                <w:lang w:val="en-GB"/>
              </w:rPr>
            </w:pPr>
          </w:p>
        </w:tc>
        <w:tc>
          <w:tcPr>
            <w:tcW w:w="3253" w:type="dxa"/>
            <w:tcBorders>
              <w:right w:val="single" w:sz="4" w:space="0" w:color="000000"/>
            </w:tcBorders>
            <w:shd w:val="clear" w:color="auto" w:fill="EAF1DD" w:themeFill="accent3" w:themeFillTint="33"/>
          </w:tcPr>
          <w:p w14:paraId="442AD055" w14:textId="10E6C4CC" w:rsidR="00DD54E4" w:rsidRPr="00534E3A" w:rsidRDefault="00DD54E4"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534E3A">
              <w:rPr>
                <w:rFonts w:ascii="Arial" w:hAnsi="Arial" w:cs="Arial"/>
                <w:iCs/>
                <w:sz w:val="18"/>
                <w:szCs w:val="18"/>
                <w:lang w:val="en-GB"/>
              </w:rPr>
              <w:t>What is the address of the place where you stayed?</w:t>
            </w:r>
          </w:p>
          <w:p w14:paraId="3987237F" w14:textId="77777777" w:rsidR="00DD54E4" w:rsidRPr="00534E3A" w:rsidRDefault="00DD54E4"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p>
          <w:p w14:paraId="10699814" w14:textId="77777777" w:rsidR="00DD54E4" w:rsidRPr="00534E3A" w:rsidRDefault="00DD54E4"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
                <w:iCs/>
                <w:snapToGrid w:val="0"/>
                <w:sz w:val="18"/>
                <w:szCs w:val="18"/>
                <w:lang w:val="en-GB"/>
              </w:rPr>
            </w:pPr>
            <w:r w:rsidRPr="00534E3A">
              <w:rPr>
                <w:rFonts w:ascii="Arial" w:hAnsi="Arial" w:cs="Arial"/>
                <w:i/>
                <w:iCs/>
                <w:sz w:val="18"/>
                <w:szCs w:val="18"/>
                <w:lang w:val="en-GB"/>
              </w:rPr>
              <w:t>LOCAL ADAPTATION: Levels 1 and 2 mean the largest and second largest geographic divisions in the country.</w:t>
            </w:r>
          </w:p>
        </w:tc>
        <w:tc>
          <w:tcPr>
            <w:tcW w:w="3510" w:type="dxa"/>
            <w:tcBorders>
              <w:left w:val="single" w:sz="4" w:space="0" w:color="000000"/>
              <w:right w:val="single" w:sz="4" w:space="0" w:color="auto"/>
            </w:tcBorders>
            <w:shd w:val="clear" w:color="auto" w:fill="EAF1DD" w:themeFill="accent3" w:themeFillTint="33"/>
          </w:tcPr>
          <w:p w14:paraId="3DFC020B" w14:textId="77777777" w:rsidR="00DD54E4" w:rsidRPr="00534E3A" w:rsidRDefault="00DD54E4"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p>
          <w:p w14:paraId="07E7447B" w14:textId="77777777" w:rsidR="00DD54E4" w:rsidRPr="00534E3A" w:rsidRDefault="00DD54E4"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534E3A">
              <w:rPr>
                <w:rFonts w:ascii="Arial" w:hAnsi="Arial" w:cs="Arial"/>
                <w:iCs/>
                <w:sz w:val="18"/>
                <w:szCs w:val="18"/>
                <w:lang w:val="en-GB"/>
              </w:rPr>
              <w:t>Level 1 ___________________________</w:t>
            </w:r>
          </w:p>
          <w:p w14:paraId="4E3AC60D" w14:textId="77777777" w:rsidR="00DD54E4" w:rsidRPr="00534E3A" w:rsidRDefault="00DD54E4"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p>
          <w:p w14:paraId="3FCCB05F" w14:textId="77777777" w:rsidR="00DD54E4" w:rsidRPr="00534E3A" w:rsidRDefault="00DD54E4"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534E3A">
              <w:rPr>
                <w:rFonts w:ascii="Arial" w:hAnsi="Arial" w:cs="Arial"/>
                <w:iCs/>
                <w:sz w:val="18"/>
                <w:szCs w:val="18"/>
                <w:lang w:val="en-GB"/>
              </w:rPr>
              <w:t xml:space="preserve"> </w:t>
            </w:r>
          </w:p>
          <w:p w14:paraId="2A970993" w14:textId="77777777" w:rsidR="00DD54E4" w:rsidRPr="00534E3A" w:rsidRDefault="00DD54E4"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534E3A">
              <w:rPr>
                <w:rFonts w:ascii="Arial" w:hAnsi="Arial" w:cs="Arial"/>
                <w:iCs/>
                <w:sz w:val="18"/>
                <w:szCs w:val="18"/>
                <w:lang w:val="en-GB"/>
              </w:rPr>
              <w:t>Level 2 ___________________________</w:t>
            </w:r>
          </w:p>
        </w:tc>
        <w:tc>
          <w:tcPr>
            <w:tcW w:w="3138" w:type="dxa"/>
            <w:tcBorders>
              <w:left w:val="single" w:sz="4" w:space="0" w:color="auto"/>
              <w:right w:val="single" w:sz="4" w:space="0" w:color="000000"/>
            </w:tcBorders>
            <w:shd w:val="clear" w:color="auto" w:fill="EAF1DD" w:themeFill="accent3" w:themeFillTint="33"/>
          </w:tcPr>
          <w:p w14:paraId="7F5716CD" w14:textId="77777777" w:rsidR="00DD54E4" w:rsidRPr="00FD749E" w:rsidRDefault="00DD54E4" w:rsidP="00DD54E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FD749E">
              <w:rPr>
                <w:rFonts w:ascii="Arial" w:hAnsi="Arial"/>
                <w:iCs/>
                <w:sz w:val="56"/>
                <w:szCs w:val="56"/>
              </w:rPr>
              <w:sym w:font="Wingdings" w:char="F0A8"/>
            </w:r>
            <w:r w:rsidRPr="00FD749E">
              <w:rPr>
                <w:rFonts w:ascii="Arial" w:hAnsi="Arial"/>
                <w:iCs/>
                <w:sz w:val="56"/>
                <w:szCs w:val="56"/>
              </w:rPr>
              <w:sym w:font="Wingdings" w:char="F0A8"/>
            </w:r>
            <w:r w:rsidRPr="00FD749E">
              <w:rPr>
                <w:rFonts w:ascii="Arial" w:hAnsi="Arial"/>
                <w:iCs/>
                <w:sz w:val="56"/>
                <w:szCs w:val="56"/>
              </w:rPr>
              <w:sym w:font="Wingdings" w:char="F0A8"/>
            </w:r>
          </w:p>
          <w:p w14:paraId="4B12C4D6" w14:textId="77777777" w:rsidR="00DD54E4" w:rsidRPr="00FD749E" w:rsidRDefault="00DD54E4" w:rsidP="00DD54E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FD749E">
              <w:rPr>
                <w:rFonts w:ascii="Arial" w:hAnsi="Arial"/>
                <w:iCs/>
                <w:sz w:val="56"/>
                <w:szCs w:val="56"/>
              </w:rPr>
              <w:sym w:font="Wingdings" w:char="F0A8"/>
            </w:r>
            <w:r w:rsidRPr="00FD749E">
              <w:rPr>
                <w:rFonts w:ascii="Arial" w:hAnsi="Arial"/>
                <w:iCs/>
                <w:sz w:val="56"/>
                <w:szCs w:val="56"/>
              </w:rPr>
              <w:sym w:font="Wingdings" w:char="F0A8"/>
            </w:r>
            <w:r w:rsidRPr="00FD749E">
              <w:rPr>
                <w:rFonts w:ascii="Arial" w:hAnsi="Arial"/>
                <w:iCs/>
                <w:sz w:val="56"/>
                <w:szCs w:val="56"/>
              </w:rPr>
              <w:sym w:font="Wingdings" w:char="F0A8"/>
            </w:r>
          </w:p>
        </w:tc>
      </w:tr>
      <w:tr w:rsidR="00DD54E4" w:rsidRPr="00FD749E" w14:paraId="60AC4703" w14:textId="77777777" w:rsidTr="00654DC1">
        <w:trPr>
          <w:cantSplit/>
          <w:trHeight w:val="27"/>
        </w:trPr>
        <w:tc>
          <w:tcPr>
            <w:tcW w:w="810" w:type="dxa"/>
            <w:tcBorders>
              <w:top w:val="single" w:sz="4" w:space="0" w:color="auto"/>
              <w:left w:val="single" w:sz="4" w:space="0" w:color="auto"/>
              <w:bottom w:val="single" w:sz="4" w:space="0" w:color="auto"/>
              <w:right w:val="nil"/>
            </w:tcBorders>
            <w:shd w:val="clear" w:color="auto" w:fill="EAF1DD" w:themeFill="accent3" w:themeFillTint="33"/>
            <w:vAlign w:val="bottom"/>
          </w:tcPr>
          <w:p w14:paraId="0ECCC050" w14:textId="6594EEFE" w:rsidR="00DD54E4" w:rsidRDefault="001161A0"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r>
              <w:rPr>
                <w:rFonts w:ascii="Arial" w:hAnsi="Arial" w:cs="Arial"/>
                <w:color w:val="000000"/>
                <w:sz w:val="18"/>
                <w:szCs w:val="18"/>
              </w:rPr>
              <w:t>C3413</w:t>
            </w:r>
          </w:p>
          <w:p w14:paraId="6A03B04E" w14:textId="77777777" w:rsidR="000770AA"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52B68A4D" w14:textId="77777777" w:rsidR="000770AA"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4C18C274" w14:textId="77777777" w:rsidR="000770AA"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2E72E10B" w14:textId="5078F9EC" w:rsidR="000770AA" w:rsidRPr="00CA7D9E"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b/>
                <w:iCs/>
                <w:sz w:val="18"/>
                <w:szCs w:val="18"/>
                <w:lang w:val="en-GB"/>
              </w:rPr>
            </w:pPr>
          </w:p>
        </w:tc>
        <w:tc>
          <w:tcPr>
            <w:tcW w:w="6763" w:type="dxa"/>
            <w:gridSpan w:val="2"/>
            <w:shd w:val="clear" w:color="auto" w:fill="EAF1DD" w:themeFill="accent3" w:themeFillTint="33"/>
          </w:tcPr>
          <w:p w14:paraId="08302B4E" w14:textId="6011A225" w:rsidR="00DD54E4" w:rsidRPr="00534E3A" w:rsidRDefault="00DD54E4"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534E3A">
              <w:rPr>
                <w:rFonts w:ascii="Arial" w:hAnsi="Arial" w:cs="Arial"/>
                <w:iCs/>
                <w:sz w:val="18"/>
                <w:szCs w:val="18"/>
                <w:lang w:val="en-GB"/>
              </w:rPr>
              <w:t>At the time of the illness events, how long had you / your &lt;RELATIVES&gt;) been living continuously in (this / that) community?</w:t>
            </w:r>
          </w:p>
          <w:p w14:paraId="3AFA0DAD" w14:textId="77777777" w:rsidR="00DD54E4" w:rsidRPr="00534E3A" w:rsidRDefault="00DD54E4"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p>
          <w:p w14:paraId="25EB847C" w14:textId="1AB416AF" w:rsidR="00DD54E4" w:rsidRPr="00534E3A" w:rsidRDefault="00DD54E4"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534E3A">
              <w:rPr>
                <w:rFonts w:ascii="Arial" w:hAnsi="Arial" w:cs="Arial"/>
                <w:iCs/>
                <w:sz w:val="18"/>
                <w:szCs w:val="18"/>
                <w:lang w:val="en-GB"/>
              </w:rPr>
              <w:t xml:space="preserve">Read “…&lt;RELATIVES&gt;…” if </w:t>
            </w:r>
            <w:r w:rsidR="00620CBF">
              <w:rPr>
                <w:rFonts w:ascii="Arial" w:hAnsi="Arial" w:cs="Arial"/>
                <w:iCs/>
                <w:sz w:val="18"/>
                <w:szCs w:val="18"/>
                <w:lang w:val="en-GB"/>
              </w:rPr>
              <w:t>C3411</w:t>
            </w:r>
            <w:r w:rsidR="00620CBF" w:rsidRPr="00534E3A">
              <w:rPr>
                <w:rFonts w:ascii="Arial" w:hAnsi="Arial" w:cs="Arial"/>
                <w:iCs/>
                <w:sz w:val="18"/>
                <w:szCs w:val="18"/>
                <w:lang w:val="en-GB"/>
              </w:rPr>
              <w:t xml:space="preserve"> </w:t>
            </w:r>
            <w:r w:rsidRPr="00534E3A">
              <w:rPr>
                <w:rFonts w:ascii="Arial" w:hAnsi="Arial" w:cs="Arial"/>
                <w:iCs/>
                <w:sz w:val="18"/>
                <w:szCs w:val="18"/>
                <w:lang w:val="en-GB"/>
              </w:rPr>
              <w:t>= 2-5 (s/he stayed with her/his relatives).</w:t>
            </w:r>
          </w:p>
        </w:tc>
        <w:tc>
          <w:tcPr>
            <w:tcW w:w="3138" w:type="dxa"/>
            <w:tcBorders>
              <w:right w:val="single" w:sz="4" w:space="0" w:color="000000"/>
            </w:tcBorders>
            <w:shd w:val="clear" w:color="auto" w:fill="EAF1DD" w:themeFill="accent3" w:themeFillTint="33"/>
            <w:vAlign w:val="center"/>
          </w:tcPr>
          <w:p w14:paraId="57464C55" w14:textId="77777777" w:rsidR="00DD54E4" w:rsidRPr="00534E3A" w:rsidRDefault="00DD54E4"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534E3A">
              <w:rPr>
                <w:rFonts w:ascii="Arial" w:hAnsi="Arial" w:cs="Arial"/>
                <w:iCs/>
                <w:sz w:val="18"/>
                <w:szCs w:val="18"/>
                <w:lang w:val="en-GB"/>
              </w:rPr>
              <w:t>__ __ Years</w:t>
            </w:r>
          </w:p>
          <w:p w14:paraId="3EEB3710" w14:textId="77777777" w:rsidR="00DD54E4" w:rsidRPr="00534E3A" w:rsidRDefault="00DD54E4"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
                <w:iCs/>
                <w:sz w:val="18"/>
                <w:szCs w:val="18"/>
                <w:lang w:val="en-GB"/>
              </w:rPr>
            </w:pPr>
            <w:r w:rsidRPr="00534E3A">
              <w:rPr>
                <w:rFonts w:ascii="Arial" w:hAnsi="Arial" w:cs="Arial"/>
                <w:i/>
                <w:iCs/>
                <w:sz w:val="18"/>
                <w:szCs w:val="18"/>
                <w:lang w:val="en-GB"/>
              </w:rPr>
              <w:t xml:space="preserve">(&lt;1 = 00; </w:t>
            </w:r>
            <w:proofErr w:type="gramStart"/>
            <w:r w:rsidRPr="00534E3A">
              <w:rPr>
                <w:rFonts w:ascii="Arial" w:hAnsi="Arial" w:cs="Arial"/>
                <w:i/>
                <w:iCs/>
                <w:sz w:val="18"/>
                <w:szCs w:val="18"/>
                <w:lang w:val="en-GB"/>
              </w:rPr>
              <w:t>DK  =</w:t>
            </w:r>
            <w:proofErr w:type="gramEnd"/>
            <w:r w:rsidRPr="00534E3A">
              <w:rPr>
                <w:rFonts w:ascii="Arial" w:hAnsi="Arial" w:cs="Arial"/>
                <w:i/>
                <w:iCs/>
                <w:sz w:val="18"/>
                <w:szCs w:val="18"/>
                <w:lang w:val="en-GB"/>
              </w:rPr>
              <w:t>99)</w:t>
            </w:r>
          </w:p>
        </w:tc>
      </w:tr>
      <w:tr w:rsidR="00DD54E4" w:rsidRPr="00FD749E" w14:paraId="65114A9E" w14:textId="77777777" w:rsidTr="00654DC1">
        <w:trPr>
          <w:cantSplit/>
          <w:trHeight w:val="652"/>
        </w:trPr>
        <w:tc>
          <w:tcPr>
            <w:tcW w:w="810" w:type="dxa"/>
            <w:vMerge w:val="restart"/>
            <w:tcBorders>
              <w:top w:val="single" w:sz="4" w:space="0" w:color="auto"/>
              <w:left w:val="single" w:sz="4" w:space="0" w:color="auto"/>
              <w:bottom w:val="single" w:sz="4" w:space="0" w:color="auto"/>
              <w:right w:val="nil"/>
            </w:tcBorders>
            <w:shd w:val="clear" w:color="auto" w:fill="EAF1DD" w:themeFill="accent3" w:themeFillTint="33"/>
            <w:vAlign w:val="bottom"/>
          </w:tcPr>
          <w:p w14:paraId="2C21D1A2" w14:textId="1DA18607" w:rsidR="00DD54E4" w:rsidRDefault="001161A0"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r>
              <w:rPr>
                <w:rFonts w:ascii="Arial" w:hAnsi="Arial" w:cs="Arial"/>
                <w:color w:val="000000"/>
                <w:sz w:val="18"/>
                <w:szCs w:val="18"/>
              </w:rPr>
              <w:t>C34</w:t>
            </w:r>
            <w:r w:rsidR="00DD54E4">
              <w:rPr>
                <w:rFonts w:ascii="Arial" w:hAnsi="Arial" w:cs="Arial"/>
                <w:color w:val="000000"/>
                <w:sz w:val="18"/>
                <w:szCs w:val="18"/>
              </w:rPr>
              <w:t>14</w:t>
            </w:r>
          </w:p>
          <w:p w14:paraId="16E440E0" w14:textId="77777777" w:rsidR="000770AA"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6BCC8016" w14:textId="77777777" w:rsidR="000770AA"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47CF1CF8" w14:textId="77777777" w:rsidR="000770AA"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477A67D9" w14:textId="77777777" w:rsidR="000770AA"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14668CFB" w14:textId="77777777" w:rsidR="000770AA"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4C2D3500" w14:textId="2069C2E5" w:rsidR="000770AA" w:rsidRPr="00CA7D9E"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b/>
                <w:iCs/>
                <w:sz w:val="18"/>
                <w:szCs w:val="18"/>
                <w:lang w:val="en-GB"/>
              </w:rPr>
            </w:pPr>
          </w:p>
        </w:tc>
        <w:tc>
          <w:tcPr>
            <w:tcW w:w="6763" w:type="dxa"/>
            <w:gridSpan w:val="2"/>
            <w:vMerge w:val="restart"/>
            <w:shd w:val="clear" w:color="auto" w:fill="EAF1DD" w:themeFill="accent3" w:themeFillTint="33"/>
          </w:tcPr>
          <w:p w14:paraId="7D5724F3" w14:textId="77777777" w:rsidR="00DD54E4" w:rsidRPr="00534E3A" w:rsidRDefault="00DD54E4"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534E3A">
              <w:rPr>
                <w:rFonts w:ascii="Arial" w:hAnsi="Arial" w:cs="Arial"/>
                <w:iCs/>
                <w:sz w:val="18"/>
                <w:szCs w:val="18"/>
                <w:lang w:val="en-GB"/>
              </w:rPr>
              <w:t>In an emergency, how long would it take to reach the nearest health facility from (this / that) location?</w:t>
            </w:r>
          </w:p>
          <w:p w14:paraId="13318A52" w14:textId="77777777" w:rsidR="00DD54E4" w:rsidRPr="00534E3A" w:rsidRDefault="00DD54E4"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p>
          <w:p w14:paraId="6E9431FF" w14:textId="77777777" w:rsidR="00DD54E4" w:rsidRPr="00534E3A" w:rsidRDefault="00DD54E4"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534E3A">
              <w:rPr>
                <w:rFonts w:ascii="Arial" w:hAnsi="Arial" w:cs="Arial"/>
                <w:iCs/>
                <w:sz w:val="18"/>
                <w:szCs w:val="18"/>
                <w:lang w:val="en-GB"/>
              </w:rPr>
              <w:t>Mark hours &amp;/or minutes as needed: e.g. 01 hour, 30 minutes.</w:t>
            </w:r>
          </w:p>
        </w:tc>
        <w:tc>
          <w:tcPr>
            <w:tcW w:w="3138" w:type="dxa"/>
            <w:tcBorders>
              <w:right w:val="single" w:sz="4" w:space="0" w:color="000000"/>
            </w:tcBorders>
            <w:shd w:val="clear" w:color="auto" w:fill="EAF1DD" w:themeFill="accent3" w:themeFillTint="33"/>
            <w:vAlign w:val="center"/>
          </w:tcPr>
          <w:p w14:paraId="464EE50B" w14:textId="77777777" w:rsidR="00DD54E4" w:rsidRPr="00534E3A" w:rsidRDefault="00DD54E4"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534E3A">
              <w:rPr>
                <w:rFonts w:ascii="Arial" w:hAnsi="Arial" w:cs="Arial"/>
                <w:iCs/>
                <w:sz w:val="18"/>
                <w:szCs w:val="18"/>
                <w:lang w:val="en-GB"/>
              </w:rPr>
              <w:t xml:space="preserve">__ __ Hours </w:t>
            </w:r>
          </w:p>
          <w:p w14:paraId="5BB5B5EE" w14:textId="77777777" w:rsidR="00DD54E4" w:rsidRPr="00534E3A" w:rsidRDefault="00DD54E4" w:rsidP="00DD54E4">
            <w:pPr>
              <w:tabs>
                <w:tab w:val="left" w:pos="-1080"/>
                <w:tab w:val="left" w:pos="-720"/>
                <w:tab w:val="left" w:pos="126"/>
                <w:tab w:val="left" w:pos="288"/>
                <w:tab w:val="right"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
                <w:iCs/>
                <w:sz w:val="18"/>
                <w:szCs w:val="18"/>
                <w:lang w:val="en-GB"/>
              </w:rPr>
            </w:pPr>
            <w:r w:rsidRPr="00534E3A">
              <w:rPr>
                <w:rFonts w:ascii="Arial" w:hAnsi="Arial" w:cs="Arial"/>
                <w:i/>
                <w:iCs/>
                <w:sz w:val="18"/>
                <w:szCs w:val="18"/>
                <w:lang w:val="en-GB"/>
              </w:rPr>
              <w:t>(DK = 99)</w:t>
            </w:r>
          </w:p>
        </w:tc>
      </w:tr>
      <w:tr w:rsidR="00A42700" w:rsidRPr="00FD749E" w14:paraId="58F037CC" w14:textId="77777777" w:rsidTr="00654DC1">
        <w:trPr>
          <w:cantSplit/>
          <w:trHeight w:val="652"/>
        </w:trPr>
        <w:tc>
          <w:tcPr>
            <w:tcW w:w="810" w:type="dxa"/>
            <w:vMerge/>
            <w:tcBorders>
              <w:left w:val="single" w:sz="4" w:space="0" w:color="auto"/>
            </w:tcBorders>
            <w:shd w:val="clear" w:color="auto" w:fill="EAF1DD" w:themeFill="accent3" w:themeFillTint="33"/>
          </w:tcPr>
          <w:p w14:paraId="63688376" w14:textId="77777777" w:rsidR="00A42700" w:rsidRPr="00FD749E" w:rsidRDefault="00A42700" w:rsidP="00FD749E">
            <w:pPr>
              <w:pStyle w:val="1AutoList4"/>
              <w:shd w:val="clear" w:color="auto" w:fill="75D749"/>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18" w:firstLine="0"/>
              <w:jc w:val="left"/>
              <w:rPr>
                <w:rFonts w:ascii="Arial" w:hAnsi="Arial"/>
                <w:sz w:val="18"/>
                <w:szCs w:val="18"/>
              </w:rPr>
            </w:pPr>
          </w:p>
        </w:tc>
        <w:tc>
          <w:tcPr>
            <w:tcW w:w="6763" w:type="dxa"/>
            <w:gridSpan w:val="2"/>
            <w:vMerge/>
            <w:shd w:val="clear" w:color="auto" w:fill="EAF1DD" w:themeFill="accent3" w:themeFillTint="33"/>
          </w:tcPr>
          <w:p w14:paraId="3B882D92" w14:textId="77777777" w:rsidR="00A42700" w:rsidRPr="00FD749E" w:rsidRDefault="00A42700" w:rsidP="00FD749E">
            <w:pPr>
              <w:shd w:val="clear" w:color="auto" w:fill="75D749"/>
              <w:spacing w:after="0" w:line="240" w:lineRule="auto"/>
              <w:rPr>
                <w:rFonts w:ascii="Arial" w:hAnsi="Arial" w:cs="Arial"/>
                <w:sz w:val="18"/>
                <w:szCs w:val="18"/>
              </w:rPr>
            </w:pPr>
          </w:p>
        </w:tc>
        <w:tc>
          <w:tcPr>
            <w:tcW w:w="3138" w:type="dxa"/>
            <w:tcBorders>
              <w:right w:val="single" w:sz="4" w:space="0" w:color="000000"/>
            </w:tcBorders>
            <w:shd w:val="clear" w:color="auto" w:fill="EAF1DD" w:themeFill="accent3" w:themeFillTint="33"/>
            <w:vAlign w:val="center"/>
          </w:tcPr>
          <w:p w14:paraId="7248FC7F" w14:textId="77777777" w:rsidR="00A42700" w:rsidRPr="00534E3A" w:rsidRDefault="00A42700" w:rsidP="00534E3A">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534E3A">
              <w:rPr>
                <w:rFonts w:ascii="Arial" w:hAnsi="Arial" w:cs="Arial"/>
                <w:iCs/>
                <w:sz w:val="18"/>
                <w:szCs w:val="18"/>
                <w:lang w:val="en-GB"/>
              </w:rPr>
              <w:t>__ __ Minutes</w:t>
            </w:r>
          </w:p>
          <w:p w14:paraId="750B98C2" w14:textId="77777777" w:rsidR="00A42700" w:rsidRPr="00534E3A" w:rsidRDefault="00A42700" w:rsidP="00534E3A">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
                <w:iCs/>
                <w:sz w:val="18"/>
                <w:szCs w:val="18"/>
                <w:lang w:val="en-GB"/>
              </w:rPr>
            </w:pPr>
            <w:r w:rsidRPr="00534E3A">
              <w:rPr>
                <w:rFonts w:ascii="Arial" w:hAnsi="Arial" w:cs="Arial"/>
                <w:i/>
                <w:iCs/>
                <w:sz w:val="18"/>
                <w:szCs w:val="18"/>
                <w:lang w:val="en-GB"/>
              </w:rPr>
              <w:t>(DK = 99)</w:t>
            </w:r>
          </w:p>
        </w:tc>
      </w:tr>
    </w:tbl>
    <w:p w14:paraId="1299678D" w14:textId="77777777" w:rsidR="00A42700" w:rsidRPr="00FD749E" w:rsidRDefault="00A42700" w:rsidP="00704A08"/>
    <w:tbl>
      <w:tblPr>
        <w:tblW w:w="10711"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72" w:type="dxa"/>
          <w:bottom w:w="58" w:type="dxa"/>
          <w:right w:w="72" w:type="dxa"/>
        </w:tblCellMar>
        <w:tblLook w:val="01E0" w:firstRow="1" w:lastRow="1" w:firstColumn="1" w:lastColumn="1" w:noHBand="0" w:noVBand="0"/>
      </w:tblPr>
      <w:tblGrid>
        <w:gridCol w:w="823"/>
        <w:gridCol w:w="3240"/>
        <w:gridCol w:w="3510"/>
        <w:gridCol w:w="3138"/>
      </w:tblGrid>
      <w:tr w:rsidR="00B92FF4" w:rsidRPr="00FD749E" w14:paraId="1FF84373" w14:textId="77777777" w:rsidTr="00675768">
        <w:trPr>
          <w:cantSplit/>
          <w:trHeight w:val="360"/>
        </w:trPr>
        <w:tc>
          <w:tcPr>
            <w:tcW w:w="10711" w:type="dxa"/>
            <w:gridSpan w:val="4"/>
            <w:tcBorders>
              <w:left w:val="single" w:sz="4" w:space="0" w:color="000000"/>
              <w:right w:val="single" w:sz="4" w:space="0" w:color="000000"/>
            </w:tcBorders>
            <w:shd w:val="clear" w:color="auto" w:fill="EAF1DD" w:themeFill="accent3" w:themeFillTint="33"/>
            <w:tcMar>
              <w:top w:w="72" w:type="dxa"/>
              <w:left w:w="72" w:type="dxa"/>
              <w:bottom w:w="72" w:type="dxa"/>
              <w:right w:w="72" w:type="dxa"/>
            </w:tcMar>
            <w:vAlign w:val="center"/>
          </w:tcPr>
          <w:p w14:paraId="293D1E2E" w14:textId="19879EE6" w:rsidR="00966E94" w:rsidRPr="000770AA" w:rsidRDefault="00DD54E4" w:rsidP="00966E9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b/>
                <w:iCs/>
                <w:sz w:val="20"/>
                <w:szCs w:val="20"/>
                <w:u w:val="single"/>
                <w:lang w:val="en-GB"/>
              </w:rPr>
            </w:pPr>
            <w:r w:rsidRPr="000770AA">
              <w:rPr>
                <w:rFonts w:ascii="Arial" w:hAnsi="Arial" w:cs="Arial"/>
                <w:b/>
                <w:iCs/>
                <w:sz w:val="20"/>
                <w:szCs w:val="20"/>
                <w:u w:val="single"/>
                <w:lang w:val="en-GB"/>
              </w:rPr>
              <w:lastRenderedPageBreak/>
              <w:t xml:space="preserve">SECTION 14: </w:t>
            </w:r>
            <w:r w:rsidR="00CB4B1A" w:rsidRPr="000770AA">
              <w:rPr>
                <w:rFonts w:ascii="Arial" w:hAnsi="Arial" w:cs="Arial"/>
                <w:b/>
                <w:iCs/>
                <w:sz w:val="20"/>
                <w:szCs w:val="20"/>
                <w:u w:val="single"/>
                <w:lang w:val="en-GB"/>
              </w:rPr>
              <w:t>SOCIAL C</w:t>
            </w:r>
            <w:r w:rsidR="00FA547A">
              <w:rPr>
                <w:rFonts w:ascii="Arial" w:hAnsi="Arial" w:cs="Arial"/>
                <w:b/>
                <w:iCs/>
                <w:sz w:val="20"/>
                <w:szCs w:val="20"/>
                <w:u w:val="single"/>
                <w:lang w:val="en-GB"/>
              </w:rPr>
              <w:t>APITAL AND HIV/AIDS QUESTIONS (CHILD</w:t>
            </w:r>
            <w:r w:rsidR="00CB4B1A" w:rsidRPr="000770AA">
              <w:rPr>
                <w:rFonts w:ascii="Arial" w:hAnsi="Arial" w:cs="Arial"/>
                <w:b/>
                <w:iCs/>
                <w:sz w:val="20"/>
                <w:szCs w:val="20"/>
                <w:u w:val="single"/>
                <w:lang w:val="en-GB"/>
              </w:rPr>
              <w:t xml:space="preserve"> DEATHS)</w:t>
            </w:r>
          </w:p>
          <w:p w14:paraId="31C817CB" w14:textId="77777777" w:rsidR="00B92FF4" w:rsidRPr="009C1BC0" w:rsidRDefault="00B92FF4" w:rsidP="009C1BC0">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p>
          <w:p w14:paraId="644597F7" w14:textId="04FD41DB" w:rsidR="00B92FF4" w:rsidRPr="009C1BC0" w:rsidRDefault="00B92FF4" w:rsidP="009C1BC0">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 w:val="left" w:pos="9180"/>
              </w:tabs>
              <w:spacing w:after="0" w:line="240" w:lineRule="auto"/>
              <w:rPr>
                <w:rFonts w:ascii="Arial" w:hAnsi="Arial" w:cs="Arial"/>
                <w:iCs/>
                <w:sz w:val="18"/>
                <w:szCs w:val="18"/>
                <w:lang w:val="en-GB"/>
              </w:rPr>
            </w:pPr>
            <w:r w:rsidRPr="009C1BC0">
              <w:rPr>
                <w:rFonts w:ascii="Arial" w:hAnsi="Arial" w:cs="Arial"/>
                <w:i/>
                <w:iCs/>
                <w:sz w:val="18"/>
                <w:szCs w:val="18"/>
                <w:lang w:val="en-GB"/>
              </w:rPr>
              <w:t>Read</w:t>
            </w:r>
            <w:r w:rsidRPr="009C1BC0">
              <w:rPr>
                <w:rFonts w:ascii="Arial" w:hAnsi="Arial" w:cs="Arial"/>
                <w:iCs/>
                <w:sz w:val="18"/>
                <w:szCs w:val="18"/>
                <w:lang w:val="en-GB"/>
              </w:rPr>
              <w:t xml:space="preserve">: Now, I have some questions about your / your &lt;RELATIVES’&gt;) community.  </w:t>
            </w:r>
          </w:p>
          <w:p w14:paraId="19588737" w14:textId="77777777" w:rsidR="00B92FF4" w:rsidRPr="009C1BC0" w:rsidRDefault="00B92FF4" w:rsidP="009C1BC0">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 w:val="left" w:pos="9180"/>
              </w:tabs>
              <w:spacing w:after="0" w:line="240" w:lineRule="auto"/>
              <w:rPr>
                <w:rFonts w:ascii="Arial" w:hAnsi="Arial" w:cs="Arial"/>
                <w:i/>
                <w:iCs/>
                <w:sz w:val="18"/>
                <w:szCs w:val="18"/>
                <w:lang w:val="en-GB"/>
              </w:rPr>
            </w:pPr>
          </w:p>
          <w:p w14:paraId="380481E7" w14:textId="40FD099A" w:rsidR="00B92FF4" w:rsidRPr="00F1557C" w:rsidRDefault="0005093A" w:rsidP="009C1BC0">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 w:val="left" w:pos="9180"/>
              </w:tabs>
              <w:spacing w:after="0" w:line="240" w:lineRule="auto"/>
              <w:rPr>
                <w:rFonts w:ascii="Arial" w:hAnsi="Arial" w:cs="Arial"/>
                <w:i/>
                <w:iCs/>
                <w:sz w:val="18"/>
                <w:szCs w:val="18"/>
                <w:lang w:val="en-GB"/>
              </w:rPr>
            </w:pPr>
            <w:r w:rsidRPr="009C1BC0">
              <w:rPr>
                <w:rFonts w:ascii="Arial" w:hAnsi="Arial" w:cs="Arial"/>
                <w:i/>
                <w:iCs/>
                <w:sz w:val="18"/>
                <w:szCs w:val="18"/>
                <w:u w:val="words"/>
                <w:lang w:val="en-GB"/>
              </w:rPr>
              <w:t>Child</w:t>
            </w:r>
            <w:r w:rsidR="00B92FF4" w:rsidRPr="009C1BC0">
              <w:rPr>
                <w:rFonts w:ascii="Arial" w:hAnsi="Arial" w:cs="Arial"/>
                <w:i/>
                <w:iCs/>
                <w:sz w:val="18"/>
                <w:szCs w:val="18"/>
                <w:u w:val="words"/>
                <w:lang w:val="en-GB"/>
              </w:rPr>
              <w:t xml:space="preserve"> deaths</w:t>
            </w:r>
            <w:r w:rsidR="00B92FF4" w:rsidRPr="009C1BC0">
              <w:rPr>
                <w:rFonts w:ascii="Arial" w:hAnsi="Arial" w:cs="Arial"/>
                <w:i/>
                <w:iCs/>
                <w:sz w:val="18"/>
                <w:szCs w:val="18"/>
                <w:lang w:val="en-GB"/>
              </w:rPr>
              <w:t xml:space="preserve">: Always read “…your…” or “…your &lt;RELATIVES’&gt;…;” and ask </w:t>
            </w:r>
            <w:r w:rsidR="001161A0">
              <w:rPr>
                <w:rFonts w:ascii="Arial" w:hAnsi="Arial" w:cs="Arial"/>
                <w:i/>
                <w:iCs/>
                <w:sz w:val="18"/>
                <w:szCs w:val="18"/>
                <w:lang w:val="en-GB"/>
              </w:rPr>
              <w:t>C3451</w:t>
            </w:r>
            <w:r w:rsidR="00B92FF4" w:rsidRPr="009C1BC0">
              <w:rPr>
                <w:rFonts w:ascii="Arial" w:hAnsi="Arial" w:cs="Arial"/>
                <w:i/>
                <w:iCs/>
                <w:sz w:val="18"/>
                <w:szCs w:val="18"/>
                <w:lang w:val="en-GB"/>
              </w:rPr>
              <w:t>–</w:t>
            </w:r>
            <w:r w:rsidR="000426BF">
              <w:t xml:space="preserve"> </w:t>
            </w:r>
            <w:r w:rsidR="001161A0">
              <w:rPr>
                <w:rFonts w:ascii="Arial" w:hAnsi="Arial" w:cs="Arial"/>
                <w:i/>
                <w:iCs/>
                <w:sz w:val="18"/>
                <w:szCs w:val="18"/>
                <w:lang w:val="en-GB"/>
              </w:rPr>
              <w:t>C3453</w:t>
            </w:r>
            <w:r w:rsidR="00B92FF4" w:rsidRPr="009C1BC0">
              <w:rPr>
                <w:rFonts w:ascii="Arial" w:hAnsi="Arial" w:cs="Arial"/>
                <w:i/>
                <w:iCs/>
                <w:sz w:val="18"/>
                <w:szCs w:val="18"/>
                <w:lang w:val="en-GB"/>
              </w:rPr>
              <w:t xml:space="preserve"> about the respondent and her/his community o</w:t>
            </w:r>
            <w:r w:rsidR="00F1557C">
              <w:rPr>
                <w:rFonts w:ascii="Arial" w:hAnsi="Arial" w:cs="Arial"/>
                <w:i/>
                <w:iCs/>
                <w:sz w:val="18"/>
                <w:szCs w:val="18"/>
                <w:lang w:val="en-GB"/>
              </w:rPr>
              <w:t>r her/his relatives’ community.</w:t>
            </w:r>
          </w:p>
        </w:tc>
      </w:tr>
      <w:tr w:rsidR="00DD54E4" w:rsidRPr="00FD749E" w14:paraId="6A591E85" w14:textId="77777777" w:rsidTr="00675768">
        <w:trPr>
          <w:cantSplit/>
          <w:trHeight w:val="2148"/>
        </w:trPr>
        <w:tc>
          <w:tcPr>
            <w:tcW w:w="823" w:type="dxa"/>
            <w:vMerge w:val="restart"/>
            <w:tcBorders>
              <w:top w:val="single" w:sz="4" w:space="0" w:color="auto"/>
              <w:left w:val="single" w:sz="4" w:space="0" w:color="auto"/>
              <w:bottom w:val="single" w:sz="4" w:space="0" w:color="auto"/>
              <w:right w:val="nil"/>
            </w:tcBorders>
            <w:shd w:val="clear" w:color="auto" w:fill="EAF1DD" w:themeFill="accent3" w:themeFillTint="33"/>
            <w:tcMar>
              <w:top w:w="72" w:type="dxa"/>
              <w:left w:w="72" w:type="dxa"/>
              <w:bottom w:w="72" w:type="dxa"/>
              <w:right w:w="72" w:type="dxa"/>
            </w:tcMar>
            <w:vAlign w:val="bottom"/>
          </w:tcPr>
          <w:p w14:paraId="36E34073" w14:textId="14392936" w:rsidR="00DD54E4" w:rsidRDefault="001161A0"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r>
              <w:rPr>
                <w:rFonts w:ascii="Arial" w:hAnsi="Arial" w:cs="Arial"/>
                <w:color w:val="000000"/>
                <w:sz w:val="18"/>
                <w:szCs w:val="18"/>
              </w:rPr>
              <w:t>C3451</w:t>
            </w:r>
          </w:p>
          <w:p w14:paraId="3034C30B" w14:textId="70476200" w:rsidR="000770AA"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7D878A64" w14:textId="037F1218" w:rsidR="000770AA"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3CE5CE1A" w14:textId="4447BF66" w:rsidR="000770AA"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0F868273" w14:textId="2B801050" w:rsidR="000770AA"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6AFEA480" w14:textId="7F806042" w:rsidR="000770AA"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7AF9AE99" w14:textId="3ED3FDED" w:rsidR="000770AA"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65C13241" w14:textId="1A42BF18" w:rsidR="000770AA"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0DA9AAED" w14:textId="4755D87F" w:rsidR="000770AA"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435F6537" w14:textId="508D0D7E" w:rsidR="000770AA"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4E4B68B3" w14:textId="6B0CA83A" w:rsidR="000770AA"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5F9EA304" w14:textId="358EF256" w:rsidR="000770AA"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47F39805" w14:textId="759C8740" w:rsidR="000770AA"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10FD8A41" w14:textId="614A1F9D" w:rsidR="000770AA"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73ABB3AE" w14:textId="7170A0EA" w:rsidR="000770AA"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08DA2108" w14:textId="648B8F93" w:rsidR="000770AA"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590FD810" w14:textId="5D672E93" w:rsidR="000770AA"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5A72B403" w14:textId="5252475E" w:rsidR="000770AA"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3988B8D1" w14:textId="77777777" w:rsidR="000770AA" w:rsidRPr="00CA7D9E"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b/>
                <w:iCs/>
                <w:sz w:val="18"/>
                <w:szCs w:val="18"/>
                <w:lang w:val="en-GB"/>
              </w:rPr>
            </w:pPr>
          </w:p>
          <w:p w14:paraId="12406607" w14:textId="1D00C7B1" w:rsidR="00DD54E4" w:rsidRPr="00CA7D9E" w:rsidRDefault="00DD54E4"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b/>
                <w:iCs/>
                <w:sz w:val="18"/>
                <w:szCs w:val="18"/>
                <w:lang w:val="en-GB"/>
              </w:rPr>
            </w:pPr>
          </w:p>
        </w:tc>
        <w:tc>
          <w:tcPr>
            <w:tcW w:w="3240" w:type="dxa"/>
            <w:vMerge w:val="restart"/>
            <w:shd w:val="clear" w:color="auto" w:fill="EAF1DD" w:themeFill="accent3" w:themeFillTint="33"/>
          </w:tcPr>
          <w:p w14:paraId="4B96C673" w14:textId="77777777" w:rsidR="00DD54E4" w:rsidRPr="00CA7D9E" w:rsidRDefault="00DD54E4"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CA7D9E">
              <w:rPr>
                <w:rFonts w:ascii="Arial" w:hAnsi="Arial" w:cs="Arial"/>
                <w:iCs/>
                <w:sz w:val="18"/>
                <w:szCs w:val="18"/>
                <w:lang w:val="en-GB"/>
              </w:rPr>
              <w:t xml:space="preserve">In the 12 months before &lt;NAME&gt;'s death, did the people in the (village / </w:t>
            </w:r>
            <w:proofErr w:type="spellStart"/>
            <w:r w:rsidRPr="00CA7D9E">
              <w:rPr>
                <w:rFonts w:ascii="Arial" w:hAnsi="Arial" w:cs="Arial"/>
                <w:iCs/>
                <w:sz w:val="18"/>
                <w:szCs w:val="18"/>
                <w:lang w:val="en-GB"/>
              </w:rPr>
              <w:t>neighborhood</w:t>
            </w:r>
            <w:proofErr w:type="spellEnd"/>
            <w:r w:rsidRPr="00CA7D9E">
              <w:rPr>
                <w:rFonts w:ascii="Arial" w:hAnsi="Arial" w:cs="Arial"/>
                <w:iCs/>
                <w:sz w:val="18"/>
                <w:szCs w:val="18"/>
                <w:lang w:val="en-GB"/>
              </w:rPr>
              <w:t>) work together on any of the following issues that affect the entire community or part of the community?</w:t>
            </w:r>
          </w:p>
          <w:p w14:paraId="7248148C" w14:textId="77777777" w:rsidR="00DD54E4" w:rsidRPr="00CA7D9E" w:rsidRDefault="00DD54E4"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
                <w:iCs/>
                <w:sz w:val="18"/>
                <w:szCs w:val="18"/>
                <w:lang w:val="en-GB"/>
              </w:rPr>
            </w:pPr>
          </w:p>
          <w:p w14:paraId="524938D8" w14:textId="77777777" w:rsidR="00DD54E4" w:rsidRPr="00CA7D9E" w:rsidRDefault="00DD54E4"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b/>
                <w:iCs/>
                <w:sz w:val="18"/>
                <w:szCs w:val="18"/>
                <w:lang w:val="en-GB"/>
              </w:rPr>
            </w:pPr>
            <w:r w:rsidRPr="00CA7D9E">
              <w:rPr>
                <w:rFonts w:ascii="Arial" w:hAnsi="Arial" w:cs="Arial"/>
                <w:i/>
                <w:iCs/>
                <w:sz w:val="18"/>
                <w:szCs w:val="18"/>
                <w:lang w:val="en-GB"/>
              </w:rPr>
              <w:t>Read all the issues and mark “Yes,” “No” or “Don’t know” for each one; then enter the code.</w:t>
            </w:r>
          </w:p>
        </w:tc>
        <w:tc>
          <w:tcPr>
            <w:tcW w:w="3510" w:type="dxa"/>
            <w:tcBorders>
              <w:right w:val="single" w:sz="4" w:space="0" w:color="000000"/>
            </w:tcBorders>
            <w:shd w:val="clear" w:color="auto" w:fill="EAF1DD" w:themeFill="accent3" w:themeFillTint="33"/>
          </w:tcPr>
          <w:p w14:paraId="5E168538" w14:textId="77777777" w:rsidR="00DD54E4" w:rsidRPr="00FD749E" w:rsidRDefault="00DD54E4" w:rsidP="00DD54E4">
            <w:pPr>
              <w:pStyle w:val="2AutoList4"/>
              <w:tabs>
                <w:tab w:val="clear" w:pos="720"/>
                <w:tab w:val="clear" w:pos="1440"/>
                <w:tab w:val="left" w:pos="-1080"/>
                <w:tab w:val="left" w:pos="-720"/>
                <w:tab w:val="left" w:pos="308"/>
                <w:tab w:val="right" w:leader="dot" w:pos="3441"/>
                <w:tab w:val="left" w:pos="6480"/>
                <w:tab w:val="left" w:pos="7200"/>
                <w:tab w:val="left" w:pos="7920"/>
                <w:tab w:val="left" w:pos="8640"/>
              </w:tabs>
              <w:spacing w:line="210" w:lineRule="exact"/>
              <w:ind w:left="288" w:firstLine="0"/>
              <w:jc w:val="left"/>
              <w:rPr>
                <w:rFonts w:ascii="Arial" w:hAnsi="Arial"/>
                <w:sz w:val="18"/>
                <w:szCs w:val="18"/>
              </w:rPr>
            </w:pPr>
          </w:p>
          <w:p w14:paraId="21018B83" w14:textId="77777777" w:rsidR="00DD54E4" w:rsidRPr="00FD749E" w:rsidRDefault="00DD54E4" w:rsidP="00F43CA1">
            <w:pPr>
              <w:pStyle w:val="2AutoList4"/>
              <w:numPr>
                <w:ilvl w:val="0"/>
                <w:numId w:val="136"/>
              </w:numPr>
              <w:tabs>
                <w:tab w:val="clear" w:pos="720"/>
                <w:tab w:val="clear" w:pos="1440"/>
                <w:tab w:val="left" w:pos="-1080"/>
                <w:tab w:val="left" w:pos="-720"/>
                <w:tab w:val="left" w:pos="308"/>
                <w:tab w:val="right" w:leader="dot" w:pos="3441"/>
                <w:tab w:val="left" w:pos="6480"/>
                <w:tab w:val="left" w:pos="7200"/>
                <w:tab w:val="left" w:pos="7920"/>
                <w:tab w:val="left" w:pos="8640"/>
              </w:tabs>
              <w:spacing w:line="210" w:lineRule="exact"/>
              <w:jc w:val="left"/>
              <w:rPr>
                <w:rFonts w:ascii="Arial" w:hAnsi="Arial"/>
                <w:sz w:val="18"/>
                <w:szCs w:val="18"/>
              </w:rPr>
            </w:pPr>
            <w:r w:rsidRPr="00FD749E">
              <w:rPr>
                <w:rFonts w:ascii="Arial" w:hAnsi="Arial"/>
                <w:sz w:val="18"/>
                <w:szCs w:val="18"/>
              </w:rPr>
              <w:t>Education/schools</w:t>
            </w:r>
            <w:r w:rsidRPr="00FD749E">
              <w:rPr>
                <w:rFonts w:ascii="Arial" w:hAnsi="Arial"/>
                <w:sz w:val="18"/>
                <w:szCs w:val="18"/>
              </w:rPr>
              <w:tab/>
            </w:r>
          </w:p>
          <w:p w14:paraId="5351F615" w14:textId="77777777" w:rsidR="00DD54E4" w:rsidRPr="00FD749E" w:rsidRDefault="00DD54E4" w:rsidP="00F43CA1">
            <w:pPr>
              <w:pStyle w:val="2AutoList4"/>
              <w:numPr>
                <w:ilvl w:val="0"/>
                <w:numId w:val="136"/>
              </w:numPr>
              <w:tabs>
                <w:tab w:val="clear" w:pos="720"/>
                <w:tab w:val="clear" w:pos="1440"/>
                <w:tab w:val="left" w:pos="-1080"/>
                <w:tab w:val="left" w:pos="-720"/>
                <w:tab w:val="left" w:pos="308"/>
                <w:tab w:val="right" w:leader="dot" w:pos="3441"/>
                <w:tab w:val="left" w:pos="6480"/>
                <w:tab w:val="left" w:pos="7200"/>
                <w:tab w:val="left" w:pos="7920"/>
                <w:tab w:val="left" w:pos="8640"/>
              </w:tabs>
              <w:spacing w:line="210" w:lineRule="exact"/>
              <w:jc w:val="left"/>
              <w:rPr>
                <w:rFonts w:ascii="Arial" w:hAnsi="Arial"/>
                <w:sz w:val="18"/>
                <w:szCs w:val="18"/>
              </w:rPr>
            </w:pPr>
            <w:r w:rsidRPr="00FD749E">
              <w:rPr>
                <w:rFonts w:ascii="Arial" w:hAnsi="Arial"/>
                <w:sz w:val="18"/>
                <w:szCs w:val="18"/>
              </w:rPr>
              <w:t>Health services/clinics</w:t>
            </w:r>
            <w:r w:rsidRPr="00FD749E">
              <w:rPr>
                <w:rFonts w:ascii="Arial" w:hAnsi="Arial"/>
                <w:sz w:val="18"/>
                <w:szCs w:val="18"/>
              </w:rPr>
              <w:tab/>
            </w:r>
          </w:p>
          <w:p w14:paraId="0A5A6723" w14:textId="77777777" w:rsidR="00DD54E4" w:rsidRPr="00FD749E" w:rsidRDefault="00DD54E4" w:rsidP="00F43CA1">
            <w:pPr>
              <w:pStyle w:val="2AutoList4"/>
              <w:numPr>
                <w:ilvl w:val="0"/>
                <w:numId w:val="136"/>
              </w:numPr>
              <w:tabs>
                <w:tab w:val="clear" w:pos="720"/>
                <w:tab w:val="clear" w:pos="1440"/>
                <w:tab w:val="left" w:pos="-1080"/>
                <w:tab w:val="left" w:pos="-720"/>
                <w:tab w:val="left" w:pos="308"/>
                <w:tab w:val="right" w:leader="dot" w:pos="3441"/>
                <w:tab w:val="left" w:pos="6480"/>
                <w:tab w:val="left" w:pos="7200"/>
                <w:tab w:val="left" w:pos="7920"/>
                <w:tab w:val="left" w:pos="8640"/>
              </w:tabs>
              <w:spacing w:line="210" w:lineRule="exact"/>
              <w:jc w:val="left"/>
              <w:rPr>
                <w:rFonts w:ascii="Arial" w:hAnsi="Arial"/>
                <w:sz w:val="18"/>
                <w:szCs w:val="18"/>
              </w:rPr>
            </w:pPr>
            <w:r w:rsidRPr="00FD749E">
              <w:rPr>
                <w:rFonts w:ascii="Arial" w:hAnsi="Arial"/>
                <w:sz w:val="18"/>
                <w:szCs w:val="18"/>
              </w:rPr>
              <w:t>Paid job opportunities</w:t>
            </w:r>
            <w:r w:rsidRPr="00FD749E">
              <w:rPr>
                <w:rFonts w:ascii="Arial" w:hAnsi="Arial"/>
                <w:sz w:val="18"/>
                <w:szCs w:val="18"/>
              </w:rPr>
              <w:tab/>
            </w:r>
          </w:p>
          <w:p w14:paraId="49336595" w14:textId="77777777" w:rsidR="00DD54E4" w:rsidRPr="00FD749E" w:rsidRDefault="00DD54E4" w:rsidP="00F43CA1">
            <w:pPr>
              <w:pStyle w:val="2AutoList4"/>
              <w:numPr>
                <w:ilvl w:val="0"/>
                <w:numId w:val="136"/>
              </w:numPr>
              <w:tabs>
                <w:tab w:val="clear" w:pos="720"/>
                <w:tab w:val="clear" w:pos="1440"/>
                <w:tab w:val="left" w:pos="-1080"/>
                <w:tab w:val="left" w:pos="-720"/>
                <w:tab w:val="left" w:pos="308"/>
                <w:tab w:val="right" w:leader="dot" w:pos="3441"/>
                <w:tab w:val="left" w:pos="6480"/>
                <w:tab w:val="left" w:pos="7200"/>
                <w:tab w:val="left" w:pos="7920"/>
                <w:tab w:val="left" w:pos="8640"/>
              </w:tabs>
              <w:spacing w:line="210" w:lineRule="exact"/>
              <w:jc w:val="left"/>
              <w:rPr>
                <w:rFonts w:ascii="Arial" w:hAnsi="Arial"/>
                <w:sz w:val="18"/>
                <w:szCs w:val="18"/>
              </w:rPr>
            </w:pPr>
            <w:r w:rsidRPr="00FD749E">
              <w:rPr>
                <w:rFonts w:ascii="Arial" w:hAnsi="Arial"/>
                <w:sz w:val="18"/>
                <w:szCs w:val="18"/>
              </w:rPr>
              <w:t>Credit/finance</w:t>
            </w:r>
            <w:r w:rsidRPr="00FD749E">
              <w:rPr>
                <w:rFonts w:ascii="Arial" w:hAnsi="Arial"/>
                <w:sz w:val="18"/>
                <w:szCs w:val="18"/>
              </w:rPr>
              <w:tab/>
            </w:r>
          </w:p>
          <w:p w14:paraId="53CCE3FD" w14:textId="77777777" w:rsidR="00DD54E4" w:rsidRPr="00FD749E" w:rsidRDefault="00DD54E4" w:rsidP="00F43CA1">
            <w:pPr>
              <w:pStyle w:val="2AutoList4"/>
              <w:numPr>
                <w:ilvl w:val="0"/>
                <w:numId w:val="136"/>
              </w:numPr>
              <w:tabs>
                <w:tab w:val="clear" w:pos="720"/>
                <w:tab w:val="clear" w:pos="1440"/>
                <w:tab w:val="left" w:pos="-1080"/>
                <w:tab w:val="left" w:pos="-720"/>
                <w:tab w:val="left" w:pos="308"/>
                <w:tab w:val="right" w:leader="dot" w:pos="3441"/>
                <w:tab w:val="left" w:pos="6480"/>
                <w:tab w:val="left" w:pos="7200"/>
                <w:tab w:val="left" w:pos="7920"/>
                <w:tab w:val="left" w:pos="8640"/>
              </w:tabs>
              <w:spacing w:line="210" w:lineRule="exact"/>
              <w:jc w:val="left"/>
              <w:rPr>
                <w:rFonts w:ascii="Arial" w:hAnsi="Arial"/>
                <w:sz w:val="18"/>
                <w:szCs w:val="18"/>
              </w:rPr>
            </w:pPr>
            <w:r w:rsidRPr="00FD749E">
              <w:rPr>
                <w:rFonts w:ascii="Arial" w:hAnsi="Arial"/>
                <w:sz w:val="18"/>
                <w:szCs w:val="18"/>
              </w:rPr>
              <w:t>Roads</w:t>
            </w:r>
            <w:r w:rsidRPr="00FD749E">
              <w:rPr>
                <w:rFonts w:ascii="Arial" w:hAnsi="Arial"/>
                <w:sz w:val="18"/>
                <w:szCs w:val="18"/>
              </w:rPr>
              <w:tab/>
            </w:r>
          </w:p>
          <w:p w14:paraId="76533919" w14:textId="77777777" w:rsidR="00DD54E4" w:rsidRPr="00FD749E" w:rsidRDefault="00DD54E4" w:rsidP="00F43CA1">
            <w:pPr>
              <w:pStyle w:val="2AutoList4"/>
              <w:numPr>
                <w:ilvl w:val="0"/>
                <w:numId w:val="136"/>
              </w:numPr>
              <w:tabs>
                <w:tab w:val="clear" w:pos="720"/>
                <w:tab w:val="clear" w:pos="1440"/>
                <w:tab w:val="left" w:pos="-1080"/>
                <w:tab w:val="left" w:pos="-720"/>
                <w:tab w:val="left" w:pos="308"/>
                <w:tab w:val="right" w:leader="dot" w:pos="3441"/>
                <w:tab w:val="left" w:pos="6480"/>
                <w:tab w:val="left" w:pos="7200"/>
                <w:tab w:val="left" w:pos="7920"/>
                <w:tab w:val="left" w:pos="8640"/>
              </w:tabs>
              <w:spacing w:line="210" w:lineRule="exact"/>
              <w:jc w:val="left"/>
              <w:rPr>
                <w:rFonts w:ascii="Arial" w:hAnsi="Arial"/>
                <w:sz w:val="18"/>
                <w:szCs w:val="18"/>
              </w:rPr>
            </w:pPr>
            <w:r w:rsidRPr="00FD749E">
              <w:rPr>
                <w:rFonts w:ascii="Arial" w:hAnsi="Arial"/>
                <w:sz w:val="18"/>
                <w:szCs w:val="18"/>
              </w:rPr>
              <w:t>Public transportation</w:t>
            </w:r>
            <w:r w:rsidRPr="00FD749E">
              <w:rPr>
                <w:rFonts w:ascii="Arial" w:hAnsi="Arial"/>
                <w:sz w:val="18"/>
                <w:szCs w:val="18"/>
              </w:rPr>
              <w:tab/>
            </w:r>
          </w:p>
          <w:p w14:paraId="71C26C44" w14:textId="77777777" w:rsidR="00DD54E4" w:rsidRPr="00FD749E" w:rsidRDefault="00DD54E4" w:rsidP="00F43CA1">
            <w:pPr>
              <w:pStyle w:val="2AutoList4"/>
              <w:numPr>
                <w:ilvl w:val="0"/>
                <w:numId w:val="136"/>
              </w:numPr>
              <w:tabs>
                <w:tab w:val="clear" w:pos="720"/>
                <w:tab w:val="clear" w:pos="1440"/>
                <w:tab w:val="left" w:pos="-1080"/>
                <w:tab w:val="left" w:pos="-720"/>
                <w:tab w:val="left" w:pos="308"/>
                <w:tab w:val="right" w:leader="dot" w:pos="3441"/>
                <w:tab w:val="left" w:pos="6480"/>
                <w:tab w:val="left" w:pos="7200"/>
                <w:tab w:val="left" w:pos="7920"/>
                <w:tab w:val="left" w:pos="8640"/>
              </w:tabs>
              <w:spacing w:line="210" w:lineRule="exact"/>
              <w:jc w:val="left"/>
              <w:rPr>
                <w:rFonts w:ascii="Arial" w:hAnsi="Arial"/>
                <w:sz w:val="18"/>
                <w:szCs w:val="18"/>
              </w:rPr>
            </w:pPr>
            <w:r w:rsidRPr="00FD749E">
              <w:rPr>
                <w:rFonts w:ascii="Arial" w:hAnsi="Arial"/>
                <w:sz w:val="18"/>
                <w:szCs w:val="18"/>
              </w:rPr>
              <w:t>Water distribution</w:t>
            </w:r>
            <w:r w:rsidRPr="00FD749E">
              <w:rPr>
                <w:rFonts w:ascii="Arial" w:hAnsi="Arial"/>
                <w:sz w:val="18"/>
                <w:szCs w:val="18"/>
              </w:rPr>
              <w:tab/>
            </w:r>
          </w:p>
          <w:p w14:paraId="4AC05407" w14:textId="77777777" w:rsidR="00DD54E4" w:rsidRPr="00FD749E" w:rsidRDefault="00DD54E4" w:rsidP="00F43CA1">
            <w:pPr>
              <w:pStyle w:val="2AutoList4"/>
              <w:numPr>
                <w:ilvl w:val="0"/>
                <w:numId w:val="136"/>
              </w:numPr>
              <w:tabs>
                <w:tab w:val="clear" w:pos="720"/>
                <w:tab w:val="clear" w:pos="1440"/>
                <w:tab w:val="left" w:pos="-1080"/>
                <w:tab w:val="left" w:pos="-720"/>
                <w:tab w:val="left" w:pos="308"/>
                <w:tab w:val="right" w:leader="dot" w:pos="3441"/>
                <w:tab w:val="left" w:pos="6480"/>
                <w:tab w:val="left" w:pos="7200"/>
                <w:tab w:val="left" w:pos="7920"/>
                <w:tab w:val="left" w:pos="8640"/>
              </w:tabs>
              <w:spacing w:line="210" w:lineRule="exact"/>
              <w:jc w:val="left"/>
              <w:rPr>
                <w:rFonts w:ascii="Arial" w:hAnsi="Arial"/>
                <w:sz w:val="18"/>
                <w:szCs w:val="18"/>
              </w:rPr>
            </w:pPr>
            <w:r w:rsidRPr="00FD749E">
              <w:rPr>
                <w:rFonts w:ascii="Arial" w:hAnsi="Arial"/>
                <w:sz w:val="18"/>
                <w:szCs w:val="18"/>
              </w:rPr>
              <w:t>Sanitation services</w:t>
            </w:r>
            <w:r w:rsidRPr="00FD749E">
              <w:rPr>
                <w:rFonts w:ascii="Arial" w:hAnsi="Arial"/>
                <w:sz w:val="18"/>
                <w:szCs w:val="18"/>
              </w:rPr>
              <w:tab/>
            </w:r>
          </w:p>
          <w:p w14:paraId="4F647CF7" w14:textId="77777777" w:rsidR="00DD54E4" w:rsidRPr="00FD749E" w:rsidRDefault="00DD54E4" w:rsidP="00F43CA1">
            <w:pPr>
              <w:pStyle w:val="2AutoList4"/>
              <w:numPr>
                <w:ilvl w:val="0"/>
                <w:numId w:val="136"/>
              </w:numPr>
              <w:tabs>
                <w:tab w:val="clear" w:pos="720"/>
                <w:tab w:val="clear" w:pos="1440"/>
                <w:tab w:val="left" w:pos="-1080"/>
                <w:tab w:val="left" w:pos="-720"/>
                <w:tab w:val="left" w:pos="308"/>
                <w:tab w:val="right" w:leader="dot" w:pos="3441"/>
                <w:tab w:val="left" w:pos="6480"/>
                <w:tab w:val="left" w:pos="7200"/>
                <w:tab w:val="left" w:pos="7920"/>
                <w:tab w:val="left" w:pos="8640"/>
              </w:tabs>
              <w:spacing w:line="210" w:lineRule="exact"/>
              <w:jc w:val="left"/>
              <w:rPr>
                <w:rFonts w:ascii="Arial" w:hAnsi="Arial"/>
                <w:sz w:val="18"/>
                <w:szCs w:val="18"/>
              </w:rPr>
            </w:pPr>
            <w:r w:rsidRPr="00FD749E">
              <w:rPr>
                <w:rFonts w:ascii="Arial" w:hAnsi="Arial"/>
                <w:sz w:val="18"/>
                <w:szCs w:val="18"/>
              </w:rPr>
              <w:t>Agriculture</w:t>
            </w:r>
            <w:r w:rsidRPr="00FD749E">
              <w:rPr>
                <w:rFonts w:ascii="Arial" w:hAnsi="Arial"/>
                <w:sz w:val="18"/>
                <w:szCs w:val="18"/>
              </w:rPr>
              <w:tab/>
            </w:r>
          </w:p>
          <w:p w14:paraId="5D1AE333" w14:textId="77777777" w:rsidR="00DD54E4" w:rsidRPr="00FD749E" w:rsidRDefault="00DD54E4" w:rsidP="00F43CA1">
            <w:pPr>
              <w:pStyle w:val="2AutoList4"/>
              <w:numPr>
                <w:ilvl w:val="0"/>
                <w:numId w:val="136"/>
              </w:numPr>
              <w:tabs>
                <w:tab w:val="clear" w:pos="720"/>
                <w:tab w:val="clear" w:pos="1440"/>
                <w:tab w:val="left" w:pos="-1080"/>
                <w:tab w:val="left" w:pos="-720"/>
                <w:tab w:val="left" w:pos="308"/>
                <w:tab w:val="right" w:leader="dot" w:pos="3441"/>
                <w:tab w:val="left" w:pos="6480"/>
                <w:tab w:val="left" w:pos="7200"/>
                <w:tab w:val="left" w:pos="7920"/>
                <w:tab w:val="left" w:pos="8640"/>
              </w:tabs>
              <w:spacing w:line="210" w:lineRule="exact"/>
              <w:jc w:val="left"/>
              <w:rPr>
                <w:rFonts w:ascii="Arial" w:hAnsi="Arial"/>
                <w:sz w:val="18"/>
                <w:szCs w:val="18"/>
              </w:rPr>
            </w:pPr>
            <w:r w:rsidRPr="00FD749E">
              <w:rPr>
                <w:rFonts w:ascii="Arial" w:hAnsi="Arial"/>
                <w:sz w:val="18"/>
                <w:szCs w:val="18"/>
              </w:rPr>
              <w:t>Justice/conflict resolution</w:t>
            </w:r>
            <w:r w:rsidRPr="00FD749E">
              <w:rPr>
                <w:rFonts w:ascii="Arial" w:hAnsi="Arial"/>
                <w:sz w:val="18"/>
                <w:szCs w:val="18"/>
              </w:rPr>
              <w:tab/>
            </w:r>
          </w:p>
          <w:p w14:paraId="6B8B02B4" w14:textId="77777777" w:rsidR="00DD54E4" w:rsidRPr="00FD749E" w:rsidRDefault="00DD54E4" w:rsidP="00F43CA1">
            <w:pPr>
              <w:pStyle w:val="2AutoList4"/>
              <w:numPr>
                <w:ilvl w:val="0"/>
                <w:numId w:val="136"/>
              </w:numPr>
              <w:tabs>
                <w:tab w:val="clear" w:pos="720"/>
                <w:tab w:val="clear" w:pos="1440"/>
                <w:tab w:val="left" w:pos="-1080"/>
                <w:tab w:val="left" w:pos="-720"/>
                <w:tab w:val="left" w:pos="308"/>
                <w:tab w:val="right" w:leader="dot" w:pos="3441"/>
                <w:tab w:val="left" w:pos="6480"/>
                <w:tab w:val="left" w:pos="7200"/>
                <w:tab w:val="left" w:pos="7920"/>
                <w:tab w:val="left" w:pos="8640"/>
              </w:tabs>
              <w:spacing w:line="210" w:lineRule="exact"/>
              <w:jc w:val="left"/>
              <w:rPr>
                <w:rFonts w:ascii="Arial" w:hAnsi="Arial"/>
                <w:sz w:val="18"/>
                <w:szCs w:val="18"/>
              </w:rPr>
            </w:pPr>
            <w:r w:rsidRPr="00FD749E">
              <w:rPr>
                <w:rFonts w:ascii="Arial" w:hAnsi="Arial"/>
                <w:sz w:val="18"/>
                <w:szCs w:val="18"/>
              </w:rPr>
              <w:t>Security/police services</w:t>
            </w:r>
            <w:r w:rsidRPr="00FD749E">
              <w:rPr>
                <w:rFonts w:ascii="Arial" w:hAnsi="Arial"/>
                <w:sz w:val="18"/>
                <w:szCs w:val="18"/>
              </w:rPr>
              <w:tab/>
            </w:r>
          </w:p>
          <w:p w14:paraId="4EF391CD" w14:textId="77777777" w:rsidR="00DD54E4" w:rsidRPr="00FD749E" w:rsidRDefault="00DD54E4" w:rsidP="00F43CA1">
            <w:pPr>
              <w:pStyle w:val="2AutoList4"/>
              <w:numPr>
                <w:ilvl w:val="0"/>
                <w:numId w:val="136"/>
              </w:numPr>
              <w:tabs>
                <w:tab w:val="clear" w:pos="720"/>
                <w:tab w:val="clear" w:pos="1440"/>
                <w:tab w:val="left" w:pos="-1080"/>
                <w:tab w:val="left" w:pos="-720"/>
                <w:tab w:val="left" w:pos="308"/>
                <w:tab w:val="right" w:leader="dot" w:pos="3441"/>
                <w:tab w:val="left" w:pos="6480"/>
                <w:tab w:val="left" w:pos="7200"/>
                <w:tab w:val="left" w:pos="7920"/>
                <w:tab w:val="left" w:pos="8640"/>
              </w:tabs>
              <w:spacing w:line="210" w:lineRule="exact"/>
              <w:jc w:val="left"/>
              <w:rPr>
                <w:rFonts w:ascii="Arial" w:hAnsi="Arial"/>
                <w:sz w:val="18"/>
                <w:szCs w:val="18"/>
              </w:rPr>
            </w:pPr>
            <w:r w:rsidRPr="00FD749E">
              <w:rPr>
                <w:rFonts w:ascii="Arial" w:hAnsi="Arial"/>
                <w:sz w:val="18"/>
                <w:szCs w:val="18"/>
              </w:rPr>
              <w:t>Mosque/church/temple</w:t>
            </w:r>
            <w:r w:rsidRPr="00FD749E">
              <w:rPr>
                <w:rFonts w:ascii="Arial" w:hAnsi="Arial"/>
                <w:sz w:val="18"/>
                <w:szCs w:val="18"/>
              </w:rPr>
              <w:tab/>
            </w:r>
          </w:p>
          <w:p w14:paraId="712D3A37" w14:textId="77777777" w:rsidR="00DD54E4" w:rsidRPr="00FD749E" w:rsidRDefault="00DD54E4" w:rsidP="00F43CA1">
            <w:pPr>
              <w:pStyle w:val="2AutoList4"/>
              <w:numPr>
                <w:ilvl w:val="0"/>
                <w:numId w:val="136"/>
              </w:numPr>
              <w:tabs>
                <w:tab w:val="clear" w:pos="720"/>
                <w:tab w:val="clear" w:pos="1440"/>
                <w:tab w:val="left" w:pos="-1080"/>
                <w:tab w:val="left" w:pos="-720"/>
                <w:tab w:val="left" w:pos="308"/>
                <w:tab w:val="right" w:leader="dot" w:pos="3441"/>
                <w:tab w:val="left" w:pos="6480"/>
                <w:tab w:val="left" w:pos="7200"/>
                <w:tab w:val="left" w:pos="7920"/>
                <w:tab w:val="left" w:pos="8640"/>
              </w:tabs>
              <w:spacing w:line="210" w:lineRule="exact"/>
              <w:jc w:val="left"/>
              <w:rPr>
                <w:rFonts w:ascii="Arial" w:hAnsi="Arial"/>
                <w:sz w:val="18"/>
                <w:szCs w:val="18"/>
              </w:rPr>
            </w:pPr>
            <w:r w:rsidRPr="00FD749E">
              <w:rPr>
                <w:rFonts w:ascii="Arial" w:hAnsi="Arial"/>
                <w:sz w:val="18"/>
                <w:szCs w:val="18"/>
              </w:rPr>
              <w:t>Other</w:t>
            </w:r>
            <w:r w:rsidRPr="00FD749E">
              <w:rPr>
                <w:rFonts w:ascii="Arial" w:hAnsi="Arial"/>
                <w:sz w:val="18"/>
                <w:szCs w:val="18"/>
              </w:rPr>
              <w:tab/>
            </w:r>
          </w:p>
          <w:p w14:paraId="6F1F3A87" w14:textId="77777777" w:rsidR="00DD54E4" w:rsidRPr="00FD749E" w:rsidRDefault="00DD54E4" w:rsidP="00DD54E4">
            <w:pPr>
              <w:pStyle w:val="2AutoList4"/>
              <w:tabs>
                <w:tab w:val="clear" w:pos="720"/>
                <w:tab w:val="clear" w:pos="1440"/>
                <w:tab w:val="left" w:pos="-1080"/>
                <w:tab w:val="left" w:pos="-720"/>
                <w:tab w:val="left" w:pos="308"/>
                <w:tab w:val="right" w:leader="dot" w:pos="3441"/>
                <w:tab w:val="left" w:pos="6480"/>
                <w:tab w:val="left" w:pos="7200"/>
                <w:tab w:val="left" w:pos="7920"/>
                <w:tab w:val="left" w:pos="8640"/>
              </w:tabs>
              <w:spacing w:line="210" w:lineRule="exact"/>
              <w:ind w:left="288" w:firstLine="0"/>
              <w:jc w:val="left"/>
              <w:rPr>
                <w:rFonts w:ascii="Arial" w:hAnsi="Arial"/>
                <w:sz w:val="18"/>
                <w:szCs w:val="18"/>
              </w:rPr>
            </w:pPr>
          </w:p>
          <w:p w14:paraId="1C153246" w14:textId="77777777" w:rsidR="00DD54E4" w:rsidRPr="00CA7D9E" w:rsidRDefault="00DD54E4" w:rsidP="00DD54E4">
            <w:pPr>
              <w:pStyle w:val="2AutoList4"/>
              <w:tabs>
                <w:tab w:val="clear" w:pos="720"/>
                <w:tab w:val="clear" w:pos="1440"/>
                <w:tab w:val="left" w:pos="-1080"/>
                <w:tab w:val="left" w:pos="-720"/>
                <w:tab w:val="left" w:pos="308"/>
                <w:tab w:val="left" w:pos="398"/>
                <w:tab w:val="right" w:leader="dot" w:pos="3441"/>
                <w:tab w:val="left" w:pos="6480"/>
                <w:tab w:val="left" w:pos="7200"/>
                <w:tab w:val="left" w:pos="7920"/>
                <w:tab w:val="left" w:pos="8640"/>
              </w:tabs>
              <w:spacing w:line="210" w:lineRule="exact"/>
              <w:ind w:left="288" w:firstLine="0"/>
              <w:jc w:val="left"/>
              <w:rPr>
                <w:rFonts w:ascii="Arial" w:hAnsi="Arial"/>
                <w:i/>
                <w:sz w:val="18"/>
                <w:szCs w:val="18"/>
              </w:rPr>
            </w:pPr>
            <w:r w:rsidRPr="00CA7D9E">
              <w:rPr>
                <w:rFonts w:ascii="Arial" w:hAnsi="Arial"/>
                <w:i/>
                <w:sz w:val="18"/>
                <w:szCs w:val="18"/>
              </w:rPr>
              <w:t>(specify)</w:t>
            </w:r>
            <w:r w:rsidRPr="00CA7D9E">
              <w:rPr>
                <w:rFonts w:ascii="Arial" w:hAnsi="Arial"/>
                <w:i/>
                <w:sz w:val="18"/>
                <w:szCs w:val="18"/>
              </w:rPr>
              <w:tab/>
            </w:r>
          </w:p>
        </w:tc>
        <w:tc>
          <w:tcPr>
            <w:tcW w:w="3138" w:type="dxa"/>
            <w:tcBorders>
              <w:right w:val="single" w:sz="4" w:space="0" w:color="000000"/>
            </w:tcBorders>
            <w:shd w:val="clear" w:color="auto" w:fill="EAF1DD" w:themeFill="accent3" w:themeFillTint="33"/>
          </w:tcPr>
          <w:p w14:paraId="74366A30" w14:textId="77777777" w:rsidR="00DD54E4" w:rsidRPr="00BD04F5" w:rsidRDefault="00DD54E4" w:rsidP="00DD54E4">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u w:val="words"/>
              </w:rPr>
            </w:pPr>
            <w:r w:rsidRPr="00BD04F5">
              <w:rPr>
                <w:rFonts w:ascii="Arial" w:eastAsia="Times New Roman" w:hAnsi="Arial"/>
                <w:iCs/>
                <w:snapToGrid w:val="0"/>
                <w:sz w:val="18"/>
                <w:szCs w:val="18"/>
              </w:rPr>
              <w:tab/>
            </w:r>
            <w:proofErr w:type="gramStart"/>
            <w:r w:rsidRPr="00BD04F5">
              <w:rPr>
                <w:rFonts w:ascii="Arial" w:eastAsia="Times New Roman" w:hAnsi="Arial"/>
                <w:iCs/>
                <w:snapToGrid w:val="0"/>
                <w:sz w:val="18"/>
                <w:szCs w:val="18"/>
                <w:u w:val="words"/>
              </w:rPr>
              <w:t>Yes</w:t>
            </w:r>
            <w:proofErr w:type="gramEnd"/>
            <w:r w:rsidRPr="00BD04F5">
              <w:rPr>
                <w:rFonts w:ascii="Arial" w:eastAsia="Times New Roman" w:hAnsi="Arial"/>
                <w:iCs/>
                <w:snapToGrid w:val="0"/>
                <w:sz w:val="18"/>
                <w:szCs w:val="18"/>
                <w:u w:val="words"/>
              </w:rPr>
              <w:tab/>
              <w:t>No</w:t>
            </w:r>
            <w:r w:rsidRPr="00BD04F5">
              <w:rPr>
                <w:rFonts w:ascii="Arial" w:eastAsia="Times New Roman" w:hAnsi="Arial"/>
                <w:iCs/>
                <w:snapToGrid w:val="0"/>
                <w:sz w:val="18"/>
                <w:szCs w:val="18"/>
                <w:u w:val="words"/>
              </w:rPr>
              <w:tab/>
              <w:t>DK</w:t>
            </w:r>
          </w:p>
          <w:p w14:paraId="6694AD92" w14:textId="77777777" w:rsidR="00DD54E4" w:rsidRPr="00BE5730" w:rsidRDefault="00DD54E4" w:rsidP="00DD54E4">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BD04F5">
              <w:rPr>
                <w:rFonts w:ascii="Arial" w:eastAsia="Times New Roman" w:hAnsi="Arial"/>
                <w:iCs/>
                <w:snapToGrid w:val="0"/>
                <w:sz w:val="18"/>
                <w:szCs w:val="18"/>
              </w:rPr>
              <w:tab/>
            </w:r>
            <w:r w:rsidRPr="00BE5730">
              <w:rPr>
                <w:rFonts w:ascii="Arial" w:eastAsia="Times New Roman" w:hAnsi="Arial"/>
                <w:iCs/>
                <w:snapToGrid w:val="0"/>
                <w:sz w:val="18"/>
                <w:szCs w:val="18"/>
              </w:rPr>
              <w:t xml:space="preserve">1. </w:t>
            </w:r>
            <w:r w:rsidRPr="00BE5730">
              <w:rPr>
                <w:rFonts w:ascii="Arial" w:eastAsia="Times New Roman" w:hAnsi="Arial"/>
                <w:iCs/>
                <w:snapToGrid w:val="0"/>
                <w:sz w:val="34"/>
                <w:szCs w:val="34"/>
              </w:rPr>
              <w:t>□</w:t>
            </w:r>
            <w:r w:rsidRPr="00BE5730">
              <w:rPr>
                <w:rFonts w:ascii="Arial" w:eastAsia="Times New Roman" w:hAnsi="Arial"/>
                <w:iCs/>
                <w:snapToGrid w:val="0"/>
                <w:sz w:val="18"/>
                <w:szCs w:val="18"/>
              </w:rPr>
              <w:tab/>
              <w:t xml:space="preserve">2. </w:t>
            </w:r>
            <w:r w:rsidRPr="00BE5730">
              <w:rPr>
                <w:rFonts w:ascii="Arial" w:eastAsia="Times New Roman" w:hAnsi="Arial"/>
                <w:iCs/>
                <w:snapToGrid w:val="0"/>
                <w:sz w:val="34"/>
                <w:szCs w:val="34"/>
              </w:rPr>
              <w:t>□</w:t>
            </w:r>
            <w:r w:rsidRPr="00BE5730">
              <w:rPr>
                <w:rFonts w:ascii="Arial" w:eastAsia="Times New Roman" w:hAnsi="Arial"/>
                <w:iCs/>
                <w:snapToGrid w:val="0"/>
                <w:sz w:val="18"/>
                <w:szCs w:val="18"/>
              </w:rPr>
              <w:tab/>
              <w:t xml:space="preserve">9. </w:t>
            </w:r>
            <w:r w:rsidRPr="00BE5730">
              <w:rPr>
                <w:rFonts w:ascii="Arial" w:eastAsia="Times New Roman" w:hAnsi="Arial"/>
                <w:iCs/>
                <w:snapToGrid w:val="0"/>
                <w:sz w:val="34"/>
                <w:szCs w:val="34"/>
              </w:rPr>
              <w:t>□</w:t>
            </w:r>
          </w:p>
          <w:p w14:paraId="70D396DF" w14:textId="77777777" w:rsidR="00DD54E4" w:rsidRPr="00BE5730" w:rsidRDefault="00DD54E4" w:rsidP="00DD54E4">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BE5730">
              <w:rPr>
                <w:rFonts w:ascii="Arial" w:eastAsia="Times New Roman" w:hAnsi="Arial"/>
                <w:iCs/>
                <w:snapToGrid w:val="0"/>
                <w:sz w:val="18"/>
                <w:szCs w:val="18"/>
              </w:rPr>
              <w:t xml:space="preserve">1. </w:t>
            </w:r>
            <w:r w:rsidRPr="00BE5730">
              <w:rPr>
                <w:rFonts w:ascii="Arial" w:eastAsia="Times New Roman" w:hAnsi="Arial"/>
                <w:iCs/>
                <w:snapToGrid w:val="0"/>
                <w:sz w:val="34"/>
                <w:szCs w:val="34"/>
              </w:rPr>
              <w:t>□</w:t>
            </w:r>
            <w:r w:rsidRPr="00BE5730">
              <w:rPr>
                <w:rFonts w:ascii="Arial" w:eastAsia="Times New Roman" w:hAnsi="Arial"/>
                <w:iCs/>
                <w:snapToGrid w:val="0"/>
                <w:sz w:val="18"/>
                <w:szCs w:val="18"/>
              </w:rPr>
              <w:tab/>
              <w:t xml:space="preserve">2. </w:t>
            </w:r>
            <w:r w:rsidRPr="00BE5730">
              <w:rPr>
                <w:rFonts w:ascii="Arial" w:eastAsia="Times New Roman" w:hAnsi="Arial"/>
                <w:iCs/>
                <w:snapToGrid w:val="0"/>
                <w:sz w:val="34"/>
                <w:szCs w:val="34"/>
              </w:rPr>
              <w:t>□</w:t>
            </w:r>
            <w:r w:rsidRPr="00BE5730">
              <w:rPr>
                <w:rFonts w:ascii="Arial" w:eastAsia="Times New Roman" w:hAnsi="Arial"/>
                <w:iCs/>
                <w:snapToGrid w:val="0"/>
                <w:sz w:val="18"/>
                <w:szCs w:val="18"/>
              </w:rPr>
              <w:tab/>
              <w:t xml:space="preserve">9. </w:t>
            </w:r>
            <w:r w:rsidRPr="00BE5730">
              <w:rPr>
                <w:rFonts w:ascii="Arial" w:eastAsia="Times New Roman" w:hAnsi="Arial"/>
                <w:iCs/>
                <w:snapToGrid w:val="0"/>
                <w:sz w:val="34"/>
                <w:szCs w:val="34"/>
              </w:rPr>
              <w:t>□</w:t>
            </w:r>
          </w:p>
          <w:p w14:paraId="004FEB3E" w14:textId="77777777" w:rsidR="00DD54E4" w:rsidRDefault="00DD54E4" w:rsidP="00DD54E4">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BE5730">
              <w:rPr>
                <w:rFonts w:ascii="Arial" w:eastAsia="Times New Roman" w:hAnsi="Arial"/>
                <w:iCs/>
                <w:snapToGrid w:val="0"/>
                <w:sz w:val="18"/>
                <w:szCs w:val="18"/>
              </w:rPr>
              <w:t xml:space="preserve">1. </w:t>
            </w:r>
            <w:r w:rsidRPr="00BE5730">
              <w:rPr>
                <w:rFonts w:ascii="Arial" w:eastAsia="Times New Roman" w:hAnsi="Arial"/>
                <w:iCs/>
                <w:snapToGrid w:val="0"/>
                <w:sz w:val="34"/>
                <w:szCs w:val="34"/>
              </w:rPr>
              <w:t>□</w:t>
            </w:r>
            <w:r w:rsidRPr="00BE5730">
              <w:rPr>
                <w:rFonts w:ascii="Arial" w:eastAsia="Times New Roman" w:hAnsi="Arial"/>
                <w:iCs/>
                <w:snapToGrid w:val="0"/>
                <w:sz w:val="18"/>
                <w:szCs w:val="18"/>
              </w:rPr>
              <w:tab/>
              <w:t xml:space="preserve">2. </w:t>
            </w:r>
            <w:r w:rsidRPr="00BE5730">
              <w:rPr>
                <w:rFonts w:ascii="Arial" w:eastAsia="Times New Roman" w:hAnsi="Arial"/>
                <w:iCs/>
                <w:snapToGrid w:val="0"/>
                <w:sz w:val="34"/>
                <w:szCs w:val="34"/>
              </w:rPr>
              <w:t>□</w:t>
            </w:r>
            <w:r w:rsidRPr="00BE5730">
              <w:rPr>
                <w:rFonts w:ascii="Arial" w:eastAsia="Times New Roman" w:hAnsi="Arial"/>
                <w:iCs/>
                <w:snapToGrid w:val="0"/>
                <w:sz w:val="18"/>
                <w:szCs w:val="18"/>
              </w:rPr>
              <w:tab/>
              <w:t xml:space="preserve">9. </w:t>
            </w:r>
            <w:r w:rsidRPr="00BE5730">
              <w:rPr>
                <w:rFonts w:ascii="Arial" w:eastAsia="Times New Roman" w:hAnsi="Arial"/>
                <w:iCs/>
                <w:snapToGrid w:val="0"/>
                <w:sz w:val="34"/>
                <w:szCs w:val="34"/>
              </w:rPr>
              <w:t>□</w:t>
            </w:r>
          </w:p>
          <w:p w14:paraId="15005150" w14:textId="77777777" w:rsidR="00DD54E4" w:rsidRPr="00BE5730" w:rsidRDefault="00DD54E4" w:rsidP="00DD54E4">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BE5730">
              <w:rPr>
                <w:rFonts w:ascii="Arial" w:eastAsia="Times New Roman" w:hAnsi="Arial"/>
                <w:iCs/>
                <w:snapToGrid w:val="0"/>
                <w:sz w:val="18"/>
                <w:szCs w:val="18"/>
              </w:rPr>
              <w:t xml:space="preserve">1. </w:t>
            </w:r>
            <w:r w:rsidRPr="00BE5730">
              <w:rPr>
                <w:rFonts w:ascii="Arial" w:eastAsia="Times New Roman" w:hAnsi="Arial"/>
                <w:iCs/>
                <w:snapToGrid w:val="0"/>
                <w:sz w:val="34"/>
                <w:szCs w:val="34"/>
              </w:rPr>
              <w:t>□</w:t>
            </w:r>
            <w:r w:rsidRPr="00BE5730">
              <w:rPr>
                <w:rFonts w:ascii="Arial" w:eastAsia="Times New Roman" w:hAnsi="Arial"/>
                <w:iCs/>
                <w:snapToGrid w:val="0"/>
                <w:sz w:val="18"/>
                <w:szCs w:val="18"/>
              </w:rPr>
              <w:tab/>
              <w:t xml:space="preserve">2. </w:t>
            </w:r>
            <w:r w:rsidRPr="00BE5730">
              <w:rPr>
                <w:rFonts w:ascii="Arial" w:eastAsia="Times New Roman" w:hAnsi="Arial"/>
                <w:iCs/>
                <w:snapToGrid w:val="0"/>
                <w:sz w:val="34"/>
                <w:szCs w:val="34"/>
              </w:rPr>
              <w:t>□</w:t>
            </w:r>
            <w:r w:rsidRPr="00BE5730">
              <w:rPr>
                <w:rFonts w:ascii="Arial" w:eastAsia="Times New Roman" w:hAnsi="Arial"/>
                <w:iCs/>
                <w:snapToGrid w:val="0"/>
                <w:sz w:val="18"/>
                <w:szCs w:val="18"/>
              </w:rPr>
              <w:tab/>
              <w:t xml:space="preserve">9. </w:t>
            </w:r>
            <w:r w:rsidRPr="00BE5730">
              <w:rPr>
                <w:rFonts w:ascii="Arial" w:eastAsia="Times New Roman" w:hAnsi="Arial"/>
                <w:iCs/>
                <w:snapToGrid w:val="0"/>
                <w:sz w:val="34"/>
                <w:szCs w:val="34"/>
              </w:rPr>
              <w:t>□</w:t>
            </w:r>
          </w:p>
          <w:p w14:paraId="483C2ED9" w14:textId="77777777" w:rsidR="00DD54E4" w:rsidRPr="00BE5730" w:rsidRDefault="00DD54E4" w:rsidP="00DD54E4">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BE5730">
              <w:rPr>
                <w:rFonts w:ascii="Arial" w:eastAsia="Times New Roman" w:hAnsi="Arial"/>
                <w:iCs/>
                <w:snapToGrid w:val="0"/>
                <w:sz w:val="18"/>
                <w:szCs w:val="18"/>
              </w:rPr>
              <w:t xml:space="preserve">1. </w:t>
            </w:r>
            <w:r w:rsidRPr="00BE5730">
              <w:rPr>
                <w:rFonts w:ascii="Arial" w:eastAsia="Times New Roman" w:hAnsi="Arial"/>
                <w:iCs/>
                <w:snapToGrid w:val="0"/>
                <w:sz w:val="34"/>
                <w:szCs w:val="34"/>
              </w:rPr>
              <w:t>□</w:t>
            </w:r>
            <w:r w:rsidRPr="00BE5730">
              <w:rPr>
                <w:rFonts w:ascii="Arial" w:eastAsia="Times New Roman" w:hAnsi="Arial"/>
                <w:iCs/>
                <w:snapToGrid w:val="0"/>
                <w:sz w:val="18"/>
                <w:szCs w:val="18"/>
              </w:rPr>
              <w:tab/>
              <w:t xml:space="preserve">2. </w:t>
            </w:r>
            <w:r w:rsidRPr="00BE5730">
              <w:rPr>
                <w:rFonts w:ascii="Arial" w:eastAsia="Times New Roman" w:hAnsi="Arial"/>
                <w:iCs/>
                <w:snapToGrid w:val="0"/>
                <w:sz w:val="34"/>
                <w:szCs w:val="34"/>
              </w:rPr>
              <w:t>□</w:t>
            </w:r>
            <w:r w:rsidRPr="00BE5730">
              <w:rPr>
                <w:rFonts w:ascii="Arial" w:eastAsia="Times New Roman" w:hAnsi="Arial"/>
                <w:iCs/>
                <w:snapToGrid w:val="0"/>
                <w:sz w:val="18"/>
                <w:szCs w:val="18"/>
              </w:rPr>
              <w:tab/>
              <w:t xml:space="preserve">9. </w:t>
            </w:r>
            <w:r w:rsidRPr="00BE5730">
              <w:rPr>
                <w:rFonts w:ascii="Arial" w:eastAsia="Times New Roman" w:hAnsi="Arial"/>
                <w:iCs/>
                <w:snapToGrid w:val="0"/>
                <w:sz w:val="34"/>
                <w:szCs w:val="34"/>
              </w:rPr>
              <w:t>□</w:t>
            </w:r>
          </w:p>
          <w:p w14:paraId="47DE194C" w14:textId="77777777" w:rsidR="00DD54E4" w:rsidRPr="00BE5730" w:rsidRDefault="00DD54E4" w:rsidP="00DD54E4">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BE5730">
              <w:rPr>
                <w:rFonts w:ascii="Arial" w:eastAsia="Times New Roman" w:hAnsi="Arial"/>
                <w:iCs/>
                <w:snapToGrid w:val="0"/>
                <w:sz w:val="18"/>
                <w:szCs w:val="18"/>
              </w:rPr>
              <w:t xml:space="preserve">1. </w:t>
            </w:r>
            <w:r w:rsidRPr="00BE5730">
              <w:rPr>
                <w:rFonts w:ascii="Arial" w:eastAsia="Times New Roman" w:hAnsi="Arial"/>
                <w:iCs/>
                <w:snapToGrid w:val="0"/>
                <w:sz w:val="34"/>
                <w:szCs w:val="34"/>
              </w:rPr>
              <w:t>□</w:t>
            </w:r>
            <w:r w:rsidRPr="00BE5730">
              <w:rPr>
                <w:rFonts w:ascii="Arial" w:eastAsia="Times New Roman" w:hAnsi="Arial"/>
                <w:iCs/>
                <w:snapToGrid w:val="0"/>
                <w:sz w:val="18"/>
                <w:szCs w:val="18"/>
              </w:rPr>
              <w:tab/>
              <w:t xml:space="preserve">2. </w:t>
            </w:r>
            <w:r w:rsidRPr="00BE5730">
              <w:rPr>
                <w:rFonts w:ascii="Arial" w:eastAsia="Times New Roman" w:hAnsi="Arial"/>
                <w:iCs/>
                <w:snapToGrid w:val="0"/>
                <w:sz w:val="34"/>
                <w:szCs w:val="34"/>
              </w:rPr>
              <w:t>□</w:t>
            </w:r>
            <w:r w:rsidRPr="00BE5730">
              <w:rPr>
                <w:rFonts w:ascii="Arial" w:eastAsia="Times New Roman" w:hAnsi="Arial"/>
                <w:iCs/>
                <w:snapToGrid w:val="0"/>
                <w:sz w:val="18"/>
                <w:szCs w:val="18"/>
              </w:rPr>
              <w:tab/>
              <w:t xml:space="preserve">9. </w:t>
            </w:r>
            <w:r w:rsidRPr="00BE5730">
              <w:rPr>
                <w:rFonts w:ascii="Arial" w:eastAsia="Times New Roman" w:hAnsi="Arial"/>
                <w:iCs/>
                <w:snapToGrid w:val="0"/>
                <w:sz w:val="34"/>
                <w:szCs w:val="34"/>
              </w:rPr>
              <w:t>□</w:t>
            </w:r>
          </w:p>
          <w:p w14:paraId="2E7D5C31" w14:textId="77777777" w:rsidR="00DD54E4" w:rsidRPr="00BE5730" w:rsidRDefault="00DD54E4" w:rsidP="00DD54E4">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BE5730">
              <w:rPr>
                <w:rFonts w:ascii="Arial" w:eastAsia="Times New Roman" w:hAnsi="Arial"/>
                <w:iCs/>
                <w:snapToGrid w:val="0"/>
                <w:sz w:val="18"/>
                <w:szCs w:val="18"/>
              </w:rPr>
              <w:t xml:space="preserve">1. </w:t>
            </w:r>
            <w:r w:rsidRPr="00BE5730">
              <w:rPr>
                <w:rFonts w:ascii="Arial" w:eastAsia="Times New Roman" w:hAnsi="Arial"/>
                <w:iCs/>
                <w:snapToGrid w:val="0"/>
                <w:sz w:val="34"/>
                <w:szCs w:val="34"/>
              </w:rPr>
              <w:t>□</w:t>
            </w:r>
            <w:r w:rsidRPr="00BE5730">
              <w:rPr>
                <w:rFonts w:ascii="Arial" w:eastAsia="Times New Roman" w:hAnsi="Arial"/>
                <w:iCs/>
                <w:snapToGrid w:val="0"/>
                <w:sz w:val="18"/>
                <w:szCs w:val="18"/>
              </w:rPr>
              <w:tab/>
              <w:t xml:space="preserve">2. </w:t>
            </w:r>
            <w:r w:rsidRPr="00BE5730">
              <w:rPr>
                <w:rFonts w:ascii="Arial" w:eastAsia="Times New Roman" w:hAnsi="Arial"/>
                <w:iCs/>
                <w:snapToGrid w:val="0"/>
                <w:sz w:val="34"/>
                <w:szCs w:val="34"/>
              </w:rPr>
              <w:t>□</w:t>
            </w:r>
            <w:r w:rsidRPr="00BE5730">
              <w:rPr>
                <w:rFonts w:ascii="Arial" w:eastAsia="Times New Roman" w:hAnsi="Arial"/>
                <w:iCs/>
                <w:snapToGrid w:val="0"/>
                <w:sz w:val="18"/>
                <w:szCs w:val="18"/>
              </w:rPr>
              <w:tab/>
              <w:t xml:space="preserve">9. </w:t>
            </w:r>
            <w:r w:rsidRPr="00BE5730">
              <w:rPr>
                <w:rFonts w:ascii="Arial" w:eastAsia="Times New Roman" w:hAnsi="Arial"/>
                <w:iCs/>
                <w:snapToGrid w:val="0"/>
                <w:sz w:val="34"/>
                <w:szCs w:val="34"/>
              </w:rPr>
              <w:t>□</w:t>
            </w:r>
          </w:p>
          <w:p w14:paraId="1A4686A4" w14:textId="77777777" w:rsidR="00DD54E4" w:rsidRPr="00BE5730" w:rsidRDefault="00DD54E4" w:rsidP="00DD54E4">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BE5730">
              <w:rPr>
                <w:rFonts w:ascii="Arial" w:eastAsia="Times New Roman" w:hAnsi="Arial"/>
                <w:iCs/>
                <w:snapToGrid w:val="0"/>
                <w:sz w:val="18"/>
                <w:szCs w:val="18"/>
              </w:rPr>
              <w:t xml:space="preserve">1. </w:t>
            </w:r>
            <w:r w:rsidRPr="00BE5730">
              <w:rPr>
                <w:rFonts w:ascii="Arial" w:eastAsia="Times New Roman" w:hAnsi="Arial"/>
                <w:iCs/>
                <w:snapToGrid w:val="0"/>
                <w:sz w:val="34"/>
                <w:szCs w:val="34"/>
              </w:rPr>
              <w:t>□</w:t>
            </w:r>
            <w:r w:rsidRPr="00BE5730">
              <w:rPr>
                <w:rFonts w:ascii="Arial" w:eastAsia="Times New Roman" w:hAnsi="Arial"/>
                <w:iCs/>
                <w:snapToGrid w:val="0"/>
                <w:sz w:val="18"/>
                <w:szCs w:val="18"/>
              </w:rPr>
              <w:tab/>
              <w:t xml:space="preserve">2. </w:t>
            </w:r>
            <w:r w:rsidRPr="00BE5730">
              <w:rPr>
                <w:rFonts w:ascii="Arial" w:eastAsia="Times New Roman" w:hAnsi="Arial"/>
                <w:iCs/>
                <w:snapToGrid w:val="0"/>
                <w:sz w:val="34"/>
                <w:szCs w:val="34"/>
              </w:rPr>
              <w:t>□</w:t>
            </w:r>
            <w:r w:rsidRPr="00BE5730">
              <w:rPr>
                <w:rFonts w:ascii="Arial" w:eastAsia="Times New Roman" w:hAnsi="Arial"/>
                <w:iCs/>
                <w:snapToGrid w:val="0"/>
                <w:sz w:val="18"/>
                <w:szCs w:val="18"/>
              </w:rPr>
              <w:tab/>
              <w:t xml:space="preserve">9. </w:t>
            </w:r>
            <w:r w:rsidRPr="00BE5730">
              <w:rPr>
                <w:rFonts w:ascii="Arial" w:eastAsia="Times New Roman" w:hAnsi="Arial"/>
                <w:iCs/>
                <w:snapToGrid w:val="0"/>
                <w:sz w:val="34"/>
                <w:szCs w:val="34"/>
              </w:rPr>
              <w:t>□</w:t>
            </w:r>
          </w:p>
          <w:p w14:paraId="1EA7F5F5" w14:textId="77777777" w:rsidR="00DD54E4" w:rsidRPr="00BE5730" w:rsidRDefault="00DD54E4" w:rsidP="00DD54E4">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BE5730">
              <w:rPr>
                <w:rFonts w:ascii="Arial" w:eastAsia="Times New Roman" w:hAnsi="Arial"/>
                <w:iCs/>
                <w:snapToGrid w:val="0"/>
                <w:sz w:val="18"/>
                <w:szCs w:val="18"/>
              </w:rPr>
              <w:t xml:space="preserve">1. </w:t>
            </w:r>
            <w:r w:rsidRPr="00BE5730">
              <w:rPr>
                <w:rFonts w:ascii="Arial" w:eastAsia="Times New Roman" w:hAnsi="Arial"/>
                <w:iCs/>
                <w:snapToGrid w:val="0"/>
                <w:sz w:val="34"/>
                <w:szCs w:val="34"/>
              </w:rPr>
              <w:t>□</w:t>
            </w:r>
            <w:r w:rsidRPr="00BE5730">
              <w:rPr>
                <w:rFonts w:ascii="Arial" w:eastAsia="Times New Roman" w:hAnsi="Arial"/>
                <w:iCs/>
                <w:snapToGrid w:val="0"/>
                <w:sz w:val="18"/>
                <w:szCs w:val="18"/>
              </w:rPr>
              <w:tab/>
              <w:t xml:space="preserve">2. </w:t>
            </w:r>
            <w:r w:rsidRPr="00BE5730">
              <w:rPr>
                <w:rFonts w:ascii="Arial" w:eastAsia="Times New Roman" w:hAnsi="Arial"/>
                <w:iCs/>
                <w:snapToGrid w:val="0"/>
                <w:sz w:val="34"/>
                <w:szCs w:val="34"/>
              </w:rPr>
              <w:t>□</w:t>
            </w:r>
            <w:r w:rsidRPr="00BE5730">
              <w:rPr>
                <w:rFonts w:ascii="Arial" w:eastAsia="Times New Roman" w:hAnsi="Arial"/>
                <w:iCs/>
                <w:snapToGrid w:val="0"/>
                <w:sz w:val="18"/>
                <w:szCs w:val="18"/>
              </w:rPr>
              <w:tab/>
              <w:t xml:space="preserve">9. </w:t>
            </w:r>
            <w:r w:rsidRPr="00BE5730">
              <w:rPr>
                <w:rFonts w:ascii="Arial" w:eastAsia="Times New Roman" w:hAnsi="Arial"/>
                <w:iCs/>
                <w:snapToGrid w:val="0"/>
                <w:sz w:val="34"/>
                <w:szCs w:val="34"/>
              </w:rPr>
              <w:t>□</w:t>
            </w:r>
          </w:p>
          <w:p w14:paraId="2C936A35" w14:textId="77777777" w:rsidR="00DD54E4" w:rsidRPr="00BE5730" w:rsidRDefault="00DD54E4" w:rsidP="00DD54E4">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BE5730">
              <w:rPr>
                <w:rFonts w:ascii="Arial" w:eastAsia="Times New Roman" w:hAnsi="Arial"/>
                <w:iCs/>
                <w:snapToGrid w:val="0"/>
                <w:sz w:val="18"/>
                <w:szCs w:val="18"/>
              </w:rPr>
              <w:t xml:space="preserve">1. </w:t>
            </w:r>
            <w:r w:rsidRPr="00BE5730">
              <w:rPr>
                <w:rFonts w:ascii="Arial" w:eastAsia="Times New Roman" w:hAnsi="Arial"/>
                <w:iCs/>
                <w:snapToGrid w:val="0"/>
                <w:sz w:val="34"/>
                <w:szCs w:val="34"/>
              </w:rPr>
              <w:t>□</w:t>
            </w:r>
            <w:r w:rsidRPr="00BE5730">
              <w:rPr>
                <w:rFonts w:ascii="Arial" w:eastAsia="Times New Roman" w:hAnsi="Arial"/>
                <w:iCs/>
                <w:snapToGrid w:val="0"/>
                <w:sz w:val="18"/>
                <w:szCs w:val="18"/>
              </w:rPr>
              <w:tab/>
              <w:t xml:space="preserve">2. </w:t>
            </w:r>
            <w:r w:rsidRPr="00BE5730">
              <w:rPr>
                <w:rFonts w:ascii="Arial" w:eastAsia="Times New Roman" w:hAnsi="Arial"/>
                <w:iCs/>
                <w:snapToGrid w:val="0"/>
                <w:sz w:val="34"/>
                <w:szCs w:val="34"/>
              </w:rPr>
              <w:t>□</w:t>
            </w:r>
            <w:r w:rsidRPr="00BE5730">
              <w:rPr>
                <w:rFonts w:ascii="Arial" w:eastAsia="Times New Roman" w:hAnsi="Arial"/>
                <w:iCs/>
                <w:snapToGrid w:val="0"/>
                <w:sz w:val="18"/>
                <w:szCs w:val="18"/>
              </w:rPr>
              <w:tab/>
              <w:t xml:space="preserve">9. </w:t>
            </w:r>
            <w:r w:rsidRPr="00BE5730">
              <w:rPr>
                <w:rFonts w:ascii="Arial" w:eastAsia="Times New Roman" w:hAnsi="Arial"/>
                <w:iCs/>
                <w:snapToGrid w:val="0"/>
                <w:sz w:val="34"/>
                <w:szCs w:val="34"/>
              </w:rPr>
              <w:t>□</w:t>
            </w:r>
          </w:p>
          <w:p w14:paraId="2E5E418E" w14:textId="77777777" w:rsidR="00DD54E4" w:rsidRPr="00BE5730" w:rsidRDefault="00DD54E4" w:rsidP="00DD54E4">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BE5730">
              <w:rPr>
                <w:rFonts w:ascii="Arial" w:eastAsia="Times New Roman" w:hAnsi="Arial"/>
                <w:iCs/>
                <w:snapToGrid w:val="0"/>
                <w:sz w:val="18"/>
                <w:szCs w:val="18"/>
              </w:rPr>
              <w:t xml:space="preserve">1. </w:t>
            </w:r>
            <w:r w:rsidRPr="00BE5730">
              <w:rPr>
                <w:rFonts w:ascii="Arial" w:eastAsia="Times New Roman" w:hAnsi="Arial"/>
                <w:iCs/>
                <w:snapToGrid w:val="0"/>
                <w:sz w:val="34"/>
                <w:szCs w:val="34"/>
              </w:rPr>
              <w:t>□</w:t>
            </w:r>
            <w:r w:rsidRPr="00BE5730">
              <w:rPr>
                <w:rFonts w:ascii="Arial" w:eastAsia="Times New Roman" w:hAnsi="Arial"/>
                <w:iCs/>
                <w:snapToGrid w:val="0"/>
                <w:sz w:val="18"/>
                <w:szCs w:val="18"/>
              </w:rPr>
              <w:tab/>
              <w:t xml:space="preserve">2. </w:t>
            </w:r>
            <w:r w:rsidRPr="00BE5730">
              <w:rPr>
                <w:rFonts w:ascii="Arial" w:eastAsia="Times New Roman" w:hAnsi="Arial"/>
                <w:iCs/>
                <w:snapToGrid w:val="0"/>
                <w:sz w:val="34"/>
                <w:szCs w:val="34"/>
              </w:rPr>
              <w:t>□</w:t>
            </w:r>
            <w:r w:rsidRPr="00BE5730">
              <w:rPr>
                <w:rFonts w:ascii="Arial" w:eastAsia="Times New Roman" w:hAnsi="Arial"/>
                <w:iCs/>
                <w:snapToGrid w:val="0"/>
                <w:sz w:val="18"/>
                <w:szCs w:val="18"/>
              </w:rPr>
              <w:tab/>
              <w:t xml:space="preserve">9. </w:t>
            </w:r>
            <w:r w:rsidRPr="00BE5730">
              <w:rPr>
                <w:rFonts w:ascii="Arial" w:eastAsia="Times New Roman" w:hAnsi="Arial"/>
                <w:iCs/>
                <w:snapToGrid w:val="0"/>
                <w:sz w:val="34"/>
                <w:szCs w:val="34"/>
              </w:rPr>
              <w:t>□</w:t>
            </w:r>
          </w:p>
          <w:p w14:paraId="7105B74E" w14:textId="77777777" w:rsidR="00DD54E4" w:rsidRPr="00BE5730" w:rsidRDefault="00DD54E4" w:rsidP="00DD54E4">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BE5730">
              <w:rPr>
                <w:rFonts w:ascii="Arial" w:eastAsia="Times New Roman" w:hAnsi="Arial"/>
                <w:iCs/>
                <w:snapToGrid w:val="0"/>
                <w:sz w:val="18"/>
                <w:szCs w:val="18"/>
              </w:rPr>
              <w:t xml:space="preserve">1. </w:t>
            </w:r>
            <w:r w:rsidRPr="00BE5730">
              <w:rPr>
                <w:rFonts w:ascii="Arial" w:eastAsia="Times New Roman" w:hAnsi="Arial"/>
                <w:iCs/>
                <w:snapToGrid w:val="0"/>
                <w:sz w:val="34"/>
                <w:szCs w:val="34"/>
              </w:rPr>
              <w:t>□</w:t>
            </w:r>
            <w:r w:rsidRPr="00BE5730">
              <w:rPr>
                <w:rFonts w:ascii="Arial" w:eastAsia="Times New Roman" w:hAnsi="Arial"/>
                <w:iCs/>
                <w:snapToGrid w:val="0"/>
                <w:sz w:val="18"/>
                <w:szCs w:val="18"/>
              </w:rPr>
              <w:tab/>
              <w:t xml:space="preserve">2. </w:t>
            </w:r>
            <w:r w:rsidRPr="00BE5730">
              <w:rPr>
                <w:rFonts w:ascii="Arial" w:eastAsia="Times New Roman" w:hAnsi="Arial"/>
                <w:iCs/>
                <w:snapToGrid w:val="0"/>
                <w:sz w:val="34"/>
                <w:szCs w:val="34"/>
              </w:rPr>
              <w:t>□</w:t>
            </w:r>
            <w:r w:rsidRPr="00BE5730">
              <w:rPr>
                <w:rFonts w:ascii="Arial" w:eastAsia="Times New Roman" w:hAnsi="Arial"/>
                <w:iCs/>
                <w:snapToGrid w:val="0"/>
                <w:sz w:val="18"/>
                <w:szCs w:val="18"/>
              </w:rPr>
              <w:tab/>
              <w:t xml:space="preserve">9. </w:t>
            </w:r>
            <w:r w:rsidRPr="00BE5730">
              <w:rPr>
                <w:rFonts w:ascii="Arial" w:eastAsia="Times New Roman" w:hAnsi="Arial"/>
                <w:iCs/>
                <w:snapToGrid w:val="0"/>
                <w:sz w:val="34"/>
                <w:szCs w:val="34"/>
              </w:rPr>
              <w:t>□</w:t>
            </w:r>
          </w:p>
          <w:p w14:paraId="0356198F" w14:textId="77777777" w:rsidR="00DD54E4" w:rsidRPr="00BE5730" w:rsidRDefault="00DD54E4" w:rsidP="00DD54E4">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BE5730">
              <w:rPr>
                <w:rFonts w:ascii="Arial" w:eastAsia="Times New Roman" w:hAnsi="Arial"/>
                <w:iCs/>
                <w:snapToGrid w:val="0"/>
                <w:sz w:val="18"/>
                <w:szCs w:val="18"/>
              </w:rPr>
              <w:t xml:space="preserve">1. </w:t>
            </w:r>
            <w:r w:rsidRPr="00BE5730">
              <w:rPr>
                <w:rFonts w:ascii="Arial" w:eastAsia="Times New Roman" w:hAnsi="Arial"/>
                <w:iCs/>
                <w:snapToGrid w:val="0"/>
                <w:sz w:val="34"/>
                <w:szCs w:val="34"/>
              </w:rPr>
              <w:t>□</w:t>
            </w:r>
            <w:r w:rsidRPr="00BE5730">
              <w:rPr>
                <w:rFonts w:ascii="Arial" w:eastAsia="Times New Roman" w:hAnsi="Arial"/>
                <w:iCs/>
                <w:snapToGrid w:val="0"/>
                <w:sz w:val="18"/>
                <w:szCs w:val="18"/>
              </w:rPr>
              <w:tab/>
              <w:t xml:space="preserve">2. </w:t>
            </w:r>
            <w:r w:rsidRPr="00BE5730">
              <w:rPr>
                <w:rFonts w:ascii="Arial" w:eastAsia="Times New Roman" w:hAnsi="Arial"/>
                <w:iCs/>
                <w:snapToGrid w:val="0"/>
                <w:sz w:val="34"/>
                <w:szCs w:val="34"/>
              </w:rPr>
              <w:t>□</w:t>
            </w:r>
            <w:r w:rsidRPr="00BE5730">
              <w:rPr>
                <w:rFonts w:ascii="Arial" w:eastAsia="Times New Roman" w:hAnsi="Arial"/>
                <w:iCs/>
                <w:snapToGrid w:val="0"/>
                <w:sz w:val="18"/>
                <w:szCs w:val="18"/>
              </w:rPr>
              <w:tab/>
              <w:t xml:space="preserve">9. </w:t>
            </w:r>
            <w:r w:rsidRPr="00BE5730">
              <w:rPr>
                <w:rFonts w:ascii="Arial" w:eastAsia="Times New Roman" w:hAnsi="Arial"/>
                <w:iCs/>
                <w:snapToGrid w:val="0"/>
                <w:sz w:val="34"/>
                <w:szCs w:val="34"/>
              </w:rPr>
              <w:t>□</w:t>
            </w:r>
          </w:p>
          <w:p w14:paraId="191F3DEC" w14:textId="77777777" w:rsidR="00DD54E4" w:rsidRPr="00BD04F5" w:rsidRDefault="00DD54E4" w:rsidP="00DD54E4">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p>
          <w:p w14:paraId="5E973856" w14:textId="77777777" w:rsidR="00DD54E4" w:rsidRPr="00BD04F5" w:rsidRDefault="00DD54E4" w:rsidP="00DD54E4">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BD04F5">
              <w:rPr>
                <w:rFonts w:ascii="Arial" w:eastAsia="Times New Roman" w:hAnsi="Arial"/>
                <w:iCs/>
                <w:snapToGrid w:val="0"/>
                <w:sz w:val="18"/>
                <w:szCs w:val="18"/>
              </w:rPr>
              <w:t xml:space="preserve"> ___________________________</w:t>
            </w:r>
          </w:p>
        </w:tc>
      </w:tr>
      <w:tr w:rsidR="00DD54E4" w:rsidRPr="00FD749E" w14:paraId="4D252ABD" w14:textId="77777777" w:rsidTr="00675768">
        <w:trPr>
          <w:cantSplit/>
          <w:trHeight w:val="20"/>
        </w:trPr>
        <w:tc>
          <w:tcPr>
            <w:tcW w:w="823" w:type="dxa"/>
            <w:vMerge/>
            <w:tcBorders>
              <w:top w:val="single" w:sz="4" w:space="0" w:color="auto"/>
              <w:left w:val="single" w:sz="4" w:space="0" w:color="auto"/>
              <w:bottom w:val="single" w:sz="4" w:space="0" w:color="auto"/>
              <w:right w:val="nil"/>
            </w:tcBorders>
            <w:shd w:val="clear" w:color="auto" w:fill="EAF1DD" w:themeFill="accent3" w:themeFillTint="33"/>
            <w:tcMar>
              <w:top w:w="72" w:type="dxa"/>
              <w:left w:w="72" w:type="dxa"/>
              <w:bottom w:w="72" w:type="dxa"/>
              <w:right w:w="72" w:type="dxa"/>
            </w:tcMar>
            <w:vAlign w:val="bottom"/>
          </w:tcPr>
          <w:p w14:paraId="77F4C801" w14:textId="77777777" w:rsidR="00DD54E4" w:rsidRPr="00CA7D9E" w:rsidRDefault="00DD54E4"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b/>
                <w:iCs/>
                <w:sz w:val="18"/>
                <w:szCs w:val="18"/>
                <w:lang w:val="en-GB"/>
              </w:rPr>
            </w:pPr>
          </w:p>
        </w:tc>
        <w:tc>
          <w:tcPr>
            <w:tcW w:w="3240" w:type="dxa"/>
            <w:vMerge/>
            <w:shd w:val="clear" w:color="auto" w:fill="EAF1DD" w:themeFill="accent3" w:themeFillTint="33"/>
          </w:tcPr>
          <w:p w14:paraId="04A9B997" w14:textId="77777777" w:rsidR="00DD54E4" w:rsidRPr="00FD749E" w:rsidRDefault="00DD54E4" w:rsidP="00DD54E4">
            <w:pPr>
              <w:shd w:val="clear" w:color="auto" w:fill="75D749"/>
              <w:rPr>
                <w:rFonts w:ascii="Arial" w:hAnsi="Arial"/>
                <w:sz w:val="18"/>
                <w:szCs w:val="18"/>
              </w:rPr>
            </w:pPr>
          </w:p>
        </w:tc>
        <w:tc>
          <w:tcPr>
            <w:tcW w:w="3510" w:type="dxa"/>
            <w:shd w:val="clear" w:color="auto" w:fill="EAF1DD" w:themeFill="accent3" w:themeFillTint="33"/>
          </w:tcPr>
          <w:p w14:paraId="7E4186A1" w14:textId="77777777" w:rsidR="00DD54E4" w:rsidRPr="00CA7D9E" w:rsidRDefault="00DD54E4" w:rsidP="00DD54E4">
            <w:pPr>
              <w:pStyle w:val="2AutoList4"/>
              <w:tabs>
                <w:tab w:val="clear" w:pos="720"/>
                <w:tab w:val="clear" w:pos="1440"/>
                <w:tab w:val="left" w:pos="-1080"/>
                <w:tab w:val="left" w:pos="-720"/>
                <w:tab w:val="left" w:pos="308"/>
                <w:tab w:val="right" w:leader="dot" w:pos="3441"/>
                <w:tab w:val="left" w:pos="6480"/>
                <w:tab w:val="left" w:pos="7200"/>
                <w:tab w:val="left" w:pos="7920"/>
                <w:tab w:val="left" w:pos="8640"/>
              </w:tabs>
              <w:spacing w:line="210" w:lineRule="exact"/>
              <w:ind w:left="288" w:firstLine="0"/>
              <w:jc w:val="left"/>
              <w:rPr>
                <w:rFonts w:ascii="Arial" w:hAnsi="Arial"/>
                <w:sz w:val="18"/>
                <w:szCs w:val="18"/>
              </w:rPr>
            </w:pPr>
            <w:r w:rsidRPr="00CA7D9E">
              <w:rPr>
                <w:rFonts w:ascii="Arial" w:hAnsi="Arial"/>
                <w:sz w:val="18"/>
                <w:szCs w:val="18"/>
              </w:rPr>
              <w:t>Code:</w:t>
            </w:r>
          </w:p>
          <w:p w14:paraId="32D6D835" w14:textId="77777777" w:rsidR="00DD54E4" w:rsidRPr="00FD749E" w:rsidRDefault="00DD54E4" w:rsidP="00F43CA1">
            <w:pPr>
              <w:pStyle w:val="2AutoList4"/>
              <w:numPr>
                <w:ilvl w:val="0"/>
                <w:numId w:val="180"/>
              </w:numPr>
              <w:tabs>
                <w:tab w:val="clear" w:pos="720"/>
                <w:tab w:val="clear" w:pos="1440"/>
                <w:tab w:val="left" w:pos="-1080"/>
                <w:tab w:val="left" w:pos="-720"/>
                <w:tab w:val="left" w:pos="308"/>
                <w:tab w:val="right" w:leader="dot" w:pos="3441"/>
                <w:tab w:val="left" w:pos="6480"/>
                <w:tab w:val="left" w:pos="7200"/>
                <w:tab w:val="left" w:pos="7920"/>
                <w:tab w:val="left" w:pos="8640"/>
              </w:tabs>
              <w:spacing w:line="210" w:lineRule="exact"/>
              <w:jc w:val="left"/>
              <w:rPr>
                <w:rFonts w:ascii="Arial" w:hAnsi="Arial"/>
                <w:sz w:val="18"/>
                <w:szCs w:val="18"/>
              </w:rPr>
            </w:pPr>
            <w:r w:rsidRPr="00FD749E">
              <w:rPr>
                <w:rFonts w:ascii="Arial" w:hAnsi="Arial"/>
                <w:sz w:val="18"/>
                <w:szCs w:val="18"/>
              </w:rPr>
              <w:t>One or more issues identified</w:t>
            </w:r>
          </w:p>
          <w:p w14:paraId="77313DB2" w14:textId="77777777" w:rsidR="00DD54E4" w:rsidRPr="00FD749E" w:rsidRDefault="00DD54E4" w:rsidP="00F43CA1">
            <w:pPr>
              <w:pStyle w:val="2AutoList4"/>
              <w:numPr>
                <w:ilvl w:val="0"/>
                <w:numId w:val="180"/>
              </w:numPr>
              <w:tabs>
                <w:tab w:val="clear" w:pos="720"/>
                <w:tab w:val="clear" w:pos="1440"/>
                <w:tab w:val="left" w:pos="-1080"/>
                <w:tab w:val="left" w:pos="-720"/>
                <w:tab w:val="left" w:pos="308"/>
                <w:tab w:val="right" w:leader="dot" w:pos="3441"/>
                <w:tab w:val="left" w:pos="6480"/>
                <w:tab w:val="left" w:pos="7200"/>
                <w:tab w:val="left" w:pos="7920"/>
                <w:tab w:val="left" w:pos="8640"/>
              </w:tabs>
              <w:spacing w:line="210" w:lineRule="exact"/>
              <w:jc w:val="left"/>
              <w:rPr>
                <w:rFonts w:ascii="Arial" w:hAnsi="Arial"/>
                <w:sz w:val="18"/>
                <w:szCs w:val="18"/>
              </w:rPr>
            </w:pPr>
            <w:r w:rsidRPr="00FD749E">
              <w:rPr>
                <w:rFonts w:ascii="Arial" w:hAnsi="Arial"/>
                <w:sz w:val="18"/>
                <w:szCs w:val="18"/>
              </w:rPr>
              <w:t>No issue identified</w:t>
            </w:r>
          </w:p>
        </w:tc>
        <w:tc>
          <w:tcPr>
            <w:tcW w:w="3138" w:type="dxa"/>
            <w:tcBorders>
              <w:right w:val="single" w:sz="4" w:space="0" w:color="000000"/>
            </w:tcBorders>
            <w:shd w:val="clear" w:color="auto" w:fill="EAF1DD" w:themeFill="accent3" w:themeFillTint="33"/>
            <w:tcMar>
              <w:left w:w="864" w:type="dxa"/>
              <w:right w:w="115" w:type="dxa"/>
            </w:tcMar>
          </w:tcPr>
          <w:p w14:paraId="3718CAB4" w14:textId="77777777" w:rsidR="00DD54E4" w:rsidRPr="006105A8" w:rsidRDefault="00DD54E4" w:rsidP="00DD54E4">
            <w:pPr>
              <w:pStyle w:val="1AutoList4"/>
              <w:tabs>
                <w:tab w:val="clear" w:pos="720"/>
                <w:tab w:val="left" w:pos="-108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787" w:firstLine="0"/>
              <w:jc w:val="left"/>
              <w:rPr>
                <w:rFonts w:ascii="Arial" w:hAnsi="Arial"/>
                <w:iCs/>
                <w:sz w:val="56"/>
                <w:szCs w:val="56"/>
              </w:rPr>
            </w:pPr>
            <w:r w:rsidRPr="006105A8">
              <w:rPr>
                <w:rFonts w:ascii="Arial" w:hAnsi="Arial"/>
                <w:iCs/>
                <w:sz w:val="56"/>
                <w:szCs w:val="56"/>
              </w:rPr>
              <w:sym w:font="Wingdings" w:char="F0A8"/>
            </w:r>
          </w:p>
        </w:tc>
      </w:tr>
      <w:tr w:rsidR="00DD54E4" w:rsidRPr="00FD749E" w14:paraId="1D46BE50" w14:textId="77777777" w:rsidTr="00675768">
        <w:trPr>
          <w:cantSplit/>
          <w:trHeight w:val="34"/>
        </w:trPr>
        <w:tc>
          <w:tcPr>
            <w:tcW w:w="823" w:type="dxa"/>
            <w:vMerge w:val="restart"/>
            <w:tcBorders>
              <w:top w:val="single" w:sz="4" w:space="0" w:color="auto"/>
              <w:left w:val="single" w:sz="4" w:space="0" w:color="auto"/>
              <w:bottom w:val="single" w:sz="4" w:space="0" w:color="auto"/>
              <w:right w:val="nil"/>
            </w:tcBorders>
            <w:shd w:val="clear" w:color="auto" w:fill="EAF1DD" w:themeFill="accent3" w:themeFillTint="33"/>
            <w:tcMar>
              <w:top w:w="72" w:type="dxa"/>
              <w:left w:w="72" w:type="dxa"/>
              <w:bottom w:w="72" w:type="dxa"/>
              <w:right w:w="72" w:type="dxa"/>
            </w:tcMar>
            <w:vAlign w:val="bottom"/>
          </w:tcPr>
          <w:p w14:paraId="74EC1038" w14:textId="3228A2ED" w:rsidR="00DD54E4" w:rsidRDefault="001161A0"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r>
              <w:rPr>
                <w:rFonts w:ascii="Arial" w:hAnsi="Arial" w:cs="Arial"/>
                <w:color w:val="000000"/>
                <w:sz w:val="18"/>
                <w:szCs w:val="18"/>
              </w:rPr>
              <w:t>C3452</w:t>
            </w:r>
          </w:p>
          <w:p w14:paraId="4BC1FBCD" w14:textId="4E9822DF" w:rsidR="000770AA"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3D7E9DBA" w14:textId="696D5971" w:rsidR="000770AA"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230D248F" w14:textId="54B01B44" w:rsidR="000770AA"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0312D4D3" w14:textId="1B195541" w:rsidR="000770AA"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35E84D98" w14:textId="1A277AE9" w:rsidR="000770AA"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77A2F104" w14:textId="034F3324" w:rsidR="000770AA"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1069AD0B" w14:textId="6981C86F" w:rsidR="000770AA"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32F33985" w14:textId="6F817DE1" w:rsidR="000770AA"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55C7110E" w14:textId="3A0CAC81" w:rsidR="000770AA"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13429DAB" w14:textId="310F08EC" w:rsidR="000770AA"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28D611B7" w14:textId="77777777" w:rsidR="000770AA" w:rsidRPr="00CA7D9E"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b/>
                <w:iCs/>
                <w:sz w:val="18"/>
                <w:szCs w:val="18"/>
                <w:lang w:val="en-GB"/>
              </w:rPr>
            </w:pPr>
          </w:p>
          <w:p w14:paraId="25E57C37" w14:textId="76F624A6" w:rsidR="00DD54E4" w:rsidRPr="00CA7D9E" w:rsidRDefault="00DD54E4"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b/>
                <w:iCs/>
                <w:sz w:val="18"/>
                <w:szCs w:val="18"/>
                <w:lang w:val="en-GB"/>
              </w:rPr>
            </w:pPr>
          </w:p>
        </w:tc>
        <w:tc>
          <w:tcPr>
            <w:tcW w:w="3240" w:type="dxa"/>
            <w:vMerge w:val="restart"/>
            <w:shd w:val="clear" w:color="auto" w:fill="EAF1DD" w:themeFill="accent3" w:themeFillTint="33"/>
          </w:tcPr>
          <w:p w14:paraId="6FDAFE81" w14:textId="1E9DAB48" w:rsidR="00DD54E4" w:rsidRPr="00CA7D9E" w:rsidRDefault="00DD54E4"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CA7D9E">
              <w:rPr>
                <w:rFonts w:ascii="Arial" w:hAnsi="Arial" w:cs="Arial"/>
                <w:iCs/>
                <w:sz w:val="18"/>
                <w:szCs w:val="18"/>
                <w:lang w:val="en-GB"/>
              </w:rPr>
              <w:t>In the 12 months before &lt;NAME&gt;’s death, were you) an active participant in any of the following types of groups in the community?</w:t>
            </w:r>
          </w:p>
          <w:p w14:paraId="3F62815E" w14:textId="77777777" w:rsidR="00DD54E4" w:rsidRPr="00CA7D9E" w:rsidRDefault="00DD54E4"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p>
          <w:p w14:paraId="4109B935" w14:textId="77777777" w:rsidR="00DD54E4" w:rsidRPr="00CA7D9E" w:rsidRDefault="00DD54E4"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
                <w:iCs/>
                <w:sz w:val="18"/>
                <w:szCs w:val="18"/>
                <w:lang w:val="en-GB"/>
              </w:rPr>
            </w:pPr>
            <w:r w:rsidRPr="00CA7D9E">
              <w:rPr>
                <w:rFonts w:ascii="Arial" w:hAnsi="Arial" w:cs="Arial"/>
                <w:i/>
                <w:iCs/>
                <w:sz w:val="18"/>
                <w:szCs w:val="18"/>
                <w:lang w:val="en-GB"/>
              </w:rPr>
              <w:t>Read all the groups and mark “Yes,” “No” or “Don’t know” for each one; then enter the code.</w:t>
            </w:r>
          </w:p>
          <w:p w14:paraId="2D12F9BA" w14:textId="77777777" w:rsidR="00DD54E4" w:rsidRPr="00CA7D9E" w:rsidRDefault="00DD54E4"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p>
        </w:tc>
        <w:tc>
          <w:tcPr>
            <w:tcW w:w="3510" w:type="dxa"/>
            <w:shd w:val="clear" w:color="auto" w:fill="EAF1DD" w:themeFill="accent3" w:themeFillTint="33"/>
          </w:tcPr>
          <w:p w14:paraId="4C031562" w14:textId="77777777" w:rsidR="00DD54E4" w:rsidRPr="00FD749E" w:rsidRDefault="00DD54E4" w:rsidP="00DD54E4">
            <w:pPr>
              <w:pStyle w:val="2AutoList4"/>
              <w:tabs>
                <w:tab w:val="clear" w:pos="720"/>
                <w:tab w:val="clear" w:pos="1440"/>
                <w:tab w:val="left" w:pos="-1080"/>
                <w:tab w:val="left" w:pos="-720"/>
                <w:tab w:val="left" w:pos="308"/>
                <w:tab w:val="right" w:leader="dot" w:pos="3441"/>
                <w:tab w:val="left" w:pos="6480"/>
                <w:tab w:val="left" w:pos="7200"/>
                <w:tab w:val="left" w:pos="7920"/>
                <w:tab w:val="left" w:pos="8640"/>
              </w:tabs>
              <w:spacing w:line="210" w:lineRule="exact"/>
              <w:ind w:left="288" w:firstLine="0"/>
              <w:jc w:val="left"/>
              <w:rPr>
                <w:rFonts w:ascii="Arial" w:hAnsi="Arial"/>
                <w:sz w:val="18"/>
                <w:szCs w:val="18"/>
              </w:rPr>
            </w:pPr>
          </w:p>
          <w:p w14:paraId="2D582F03" w14:textId="77777777" w:rsidR="00DD54E4" w:rsidRPr="00FD749E" w:rsidRDefault="00DD54E4" w:rsidP="00F43CA1">
            <w:pPr>
              <w:pStyle w:val="2AutoList4"/>
              <w:numPr>
                <w:ilvl w:val="0"/>
                <w:numId w:val="183"/>
              </w:numPr>
              <w:tabs>
                <w:tab w:val="clear" w:pos="720"/>
                <w:tab w:val="clear" w:pos="1440"/>
                <w:tab w:val="left" w:pos="-1080"/>
                <w:tab w:val="left" w:pos="-720"/>
                <w:tab w:val="left" w:pos="308"/>
                <w:tab w:val="right" w:leader="dot" w:pos="3441"/>
                <w:tab w:val="left" w:pos="6480"/>
                <w:tab w:val="left" w:pos="7200"/>
                <w:tab w:val="left" w:pos="7920"/>
                <w:tab w:val="left" w:pos="8640"/>
              </w:tabs>
              <w:spacing w:line="210" w:lineRule="exact"/>
              <w:ind w:left="288" w:hanging="308"/>
              <w:rPr>
                <w:rFonts w:ascii="Arial" w:hAnsi="Arial"/>
                <w:sz w:val="18"/>
                <w:szCs w:val="18"/>
              </w:rPr>
            </w:pPr>
            <w:r w:rsidRPr="00FD749E">
              <w:rPr>
                <w:rFonts w:ascii="Arial" w:hAnsi="Arial"/>
                <w:sz w:val="18"/>
                <w:szCs w:val="18"/>
              </w:rPr>
              <w:t>Vocational training group</w:t>
            </w:r>
            <w:r w:rsidRPr="00FD749E">
              <w:rPr>
                <w:rFonts w:ascii="Arial" w:hAnsi="Arial"/>
                <w:sz w:val="18"/>
                <w:szCs w:val="18"/>
              </w:rPr>
              <w:tab/>
            </w:r>
          </w:p>
          <w:p w14:paraId="2B105AD6" w14:textId="77777777" w:rsidR="00DD54E4" w:rsidRPr="00FD749E" w:rsidRDefault="00DD54E4" w:rsidP="00F43CA1">
            <w:pPr>
              <w:pStyle w:val="2AutoList4"/>
              <w:numPr>
                <w:ilvl w:val="0"/>
                <w:numId w:val="183"/>
              </w:numPr>
              <w:tabs>
                <w:tab w:val="clear" w:pos="720"/>
                <w:tab w:val="clear" w:pos="1440"/>
                <w:tab w:val="left" w:pos="-1080"/>
                <w:tab w:val="left" w:pos="-720"/>
                <w:tab w:val="left" w:pos="308"/>
                <w:tab w:val="right" w:leader="dot" w:pos="3441"/>
                <w:tab w:val="left" w:pos="6480"/>
                <w:tab w:val="left" w:pos="7200"/>
                <w:tab w:val="left" w:pos="7920"/>
                <w:tab w:val="left" w:pos="8640"/>
              </w:tabs>
              <w:spacing w:line="210" w:lineRule="exact"/>
              <w:ind w:left="288" w:hanging="308"/>
              <w:rPr>
                <w:rFonts w:ascii="Arial" w:hAnsi="Arial"/>
                <w:sz w:val="18"/>
                <w:szCs w:val="18"/>
              </w:rPr>
            </w:pPr>
            <w:r w:rsidRPr="00FD749E">
              <w:rPr>
                <w:rFonts w:ascii="Arial" w:hAnsi="Arial"/>
                <w:sz w:val="18"/>
                <w:szCs w:val="18"/>
              </w:rPr>
              <w:t>Savings group or microcredit program</w:t>
            </w:r>
            <w:r w:rsidRPr="00FD749E">
              <w:rPr>
                <w:rFonts w:ascii="Arial" w:hAnsi="Arial"/>
                <w:sz w:val="18"/>
                <w:szCs w:val="18"/>
              </w:rPr>
              <w:tab/>
            </w:r>
          </w:p>
          <w:p w14:paraId="2D7987EE" w14:textId="77777777" w:rsidR="00DD54E4" w:rsidRPr="00FD749E" w:rsidRDefault="00DD54E4" w:rsidP="00F43CA1">
            <w:pPr>
              <w:pStyle w:val="2AutoList4"/>
              <w:numPr>
                <w:ilvl w:val="0"/>
                <w:numId w:val="183"/>
              </w:numPr>
              <w:tabs>
                <w:tab w:val="clear" w:pos="720"/>
                <w:tab w:val="clear" w:pos="1440"/>
                <w:tab w:val="left" w:pos="-1080"/>
                <w:tab w:val="left" w:pos="-720"/>
                <w:tab w:val="left" w:pos="308"/>
                <w:tab w:val="right" w:leader="dot" w:pos="3441"/>
                <w:tab w:val="left" w:pos="6480"/>
                <w:tab w:val="left" w:pos="7200"/>
                <w:tab w:val="left" w:pos="7920"/>
                <w:tab w:val="left" w:pos="8640"/>
              </w:tabs>
              <w:spacing w:line="210" w:lineRule="exact"/>
              <w:ind w:left="288" w:hanging="308"/>
              <w:rPr>
                <w:rFonts w:ascii="Arial" w:hAnsi="Arial"/>
                <w:sz w:val="18"/>
                <w:szCs w:val="18"/>
              </w:rPr>
            </w:pPr>
            <w:r w:rsidRPr="00FD749E">
              <w:rPr>
                <w:rFonts w:ascii="Arial" w:hAnsi="Arial"/>
                <w:sz w:val="18"/>
                <w:szCs w:val="18"/>
              </w:rPr>
              <w:t>Community cooperative, such as an agricultural cooperative</w:t>
            </w:r>
            <w:r w:rsidRPr="00FD749E">
              <w:rPr>
                <w:rFonts w:ascii="Arial" w:hAnsi="Arial"/>
                <w:sz w:val="18"/>
                <w:szCs w:val="18"/>
              </w:rPr>
              <w:tab/>
            </w:r>
          </w:p>
          <w:p w14:paraId="2A60742D" w14:textId="77777777" w:rsidR="00DD54E4" w:rsidRPr="00FD749E" w:rsidRDefault="00DD54E4" w:rsidP="00F43CA1">
            <w:pPr>
              <w:pStyle w:val="2AutoList4"/>
              <w:numPr>
                <w:ilvl w:val="0"/>
                <w:numId w:val="183"/>
              </w:numPr>
              <w:tabs>
                <w:tab w:val="clear" w:pos="720"/>
                <w:tab w:val="clear" w:pos="1440"/>
                <w:tab w:val="left" w:pos="-1080"/>
                <w:tab w:val="left" w:pos="-720"/>
                <w:tab w:val="left" w:pos="308"/>
                <w:tab w:val="right" w:leader="dot" w:pos="3441"/>
                <w:tab w:val="left" w:pos="6480"/>
                <w:tab w:val="left" w:pos="7200"/>
                <w:tab w:val="left" w:pos="7920"/>
                <w:tab w:val="left" w:pos="8640"/>
              </w:tabs>
              <w:spacing w:line="210" w:lineRule="exact"/>
              <w:ind w:left="288" w:hanging="308"/>
              <w:rPr>
                <w:rFonts w:ascii="Arial" w:hAnsi="Arial"/>
                <w:sz w:val="18"/>
                <w:szCs w:val="18"/>
              </w:rPr>
            </w:pPr>
            <w:r w:rsidRPr="00FD749E">
              <w:rPr>
                <w:rFonts w:ascii="Arial" w:hAnsi="Arial"/>
                <w:sz w:val="18"/>
                <w:szCs w:val="18"/>
              </w:rPr>
              <w:t>Political group</w:t>
            </w:r>
            <w:r w:rsidRPr="00FD749E">
              <w:rPr>
                <w:rFonts w:ascii="Arial" w:hAnsi="Arial"/>
                <w:sz w:val="18"/>
                <w:szCs w:val="18"/>
              </w:rPr>
              <w:tab/>
            </w:r>
          </w:p>
          <w:p w14:paraId="5155BD76" w14:textId="77777777" w:rsidR="00DD54E4" w:rsidRPr="00FD749E" w:rsidRDefault="00DD54E4" w:rsidP="00F43CA1">
            <w:pPr>
              <w:pStyle w:val="2AutoList4"/>
              <w:numPr>
                <w:ilvl w:val="0"/>
                <w:numId w:val="183"/>
              </w:numPr>
              <w:tabs>
                <w:tab w:val="clear" w:pos="720"/>
                <w:tab w:val="clear" w:pos="1440"/>
                <w:tab w:val="left" w:pos="-1080"/>
                <w:tab w:val="left" w:pos="-720"/>
                <w:tab w:val="left" w:pos="308"/>
                <w:tab w:val="right" w:leader="dot" w:pos="3441"/>
                <w:tab w:val="left" w:pos="6480"/>
                <w:tab w:val="left" w:pos="7200"/>
                <w:tab w:val="left" w:pos="7920"/>
                <w:tab w:val="left" w:pos="8640"/>
              </w:tabs>
              <w:spacing w:line="210" w:lineRule="exact"/>
              <w:ind w:left="288" w:hanging="308"/>
              <w:rPr>
                <w:rFonts w:ascii="Arial" w:hAnsi="Arial"/>
                <w:sz w:val="18"/>
                <w:szCs w:val="18"/>
              </w:rPr>
            </w:pPr>
            <w:r w:rsidRPr="00FD749E">
              <w:rPr>
                <w:rFonts w:ascii="Arial" w:hAnsi="Arial"/>
                <w:sz w:val="18"/>
                <w:szCs w:val="18"/>
              </w:rPr>
              <w:t>Religious group</w:t>
            </w:r>
            <w:r w:rsidRPr="00FD749E">
              <w:rPr>
                <w:rFonts w:ascii="Arial" w:hAnsi="Arial"/>
                <w:sz w:val="18"/>
                <w:szCs w:val="18"/>
              </w:rPr>
              <w:tab/>
            </w:r>
          </w:p>
          <w:p w14:paraId="61522CE9" w14:textId="77777777" w:rsidR="00DD54E4" w:rsidRPr="00FD749E" w:rsidRDefault="00DD54E4" w:rsidP="00F43CA1">
            <w:pPr>
              <w:pStyle w:val="2AutoList4"/>
              <w:numPr>
                <w:ilvl w:val="0"/>
                <w:numId w:val="183"/>
              </w:numPr>
              <w:tabs>
                <w:tab w:val="clear" w:pos="720"/>
                <w:tab w:val="clear" w:pos="1440"/>
                <w:tab w:val="left" w:pos="-1080"/>
                <w:tab w:val="left" w:pos="-720"/>
                <w:tab w:val="left" w:pos="308"/>
                <w:tab w:val="right" w:leader="dot" w:pos="3441"/>
                <w:tab w:val="left" w:pos="6480"/>
                <w:tab w:val="left" w:pos="7200"/>
                <w:tab w:val="left" w:pos="7920"/>
                <w:tab w:val="left" w:pos="8640"/>
              </w:tabs>
              <w:spacing w:line="210" w:lineRule="exact"/>
              <w:ind w:left="288" w:hanging="308"/>
              <w:rPr>
                <w:rFonts w:ascii="Arial" w:hAnsi="Arial"/>
                <w:sz w:val="18"/>
                <w:szCs w:val="18"/>
              </w:rPr>
            </w:pPr>
            <w:r w:rsidRPr="00FD749E">
              <w:rPr>
                <w:rFonts w:ascii="Arial" w:hAnsi="Arial"/>
                <w:sz w:val="18"/>
                <w:szCs w:val="18"/>
              </w:rPr>
              <w:t>Sports club</w:t>
            </w:r>
            <w:r w:rsidRPr="00FD749E">
              <w:rPr>
                <w:rFonts w:ascii="Arial" w:hAnsi="Arial"/>
                <w:sz w:val="18"/>
                <w:szCs w:val="18"/>
              </w:rPr>
              <w:tab/>
            </w:r>
          </w:p>
          <w:p w14:paraId="2891C6B4" w14:textId="77777777" w:rsidR="00DD54E4" w:rsidRPr="00FD749E" w:rsidRDefault="00DD54E4" w:rsidP="00F43CA1">
            <w:pPr>
              <w:pStyle w:val="2AutoList4"/>
              <w:numPr>
                <w:ilvl w:val="0"/>
                <w:numId w:val="183"/>
              </w:numPr>
              <w:tabs>
                <w:tab w:val="clear" w:pos="720"/>
                <w:tab w:val="clear" w:pos="1440"/>
                <w:tab w:val="left" w:pos="-1080"/>
                <w:tab w:val="left" w:pos="-720"/>
                <w:tab w:val="left" w:pos="308"/>
                <w:tab w:val="right" w:leader="dot" w:pos="3441"/>
                <w:tab w:val="left" w:pos="6480"/>
                <w:tab w:val="left" w:pos="7200"/>
                <w:tab w:val="left" w:pos="7920"/>
                <w:tab w:val="left" w:pos="8640"/>
              </w:tabs>
              <w:spacing w:line="210" w:lineRule="exact"/>
              <w:ind w:left="288" w:hanging="308"/>
              <w:rPr>
                <w:rFonts w:ascii="Arial" w:hAnsi="Arial"/>
                <w:sz w:val="18"/>
                <w:szCs w:val="18"/>
              </w:rPr>
            </w:pPr>
            <w:r w:rsidRPr="00FD749E">
              <w:rPr>
                <w:rFonts w:ascii="Arial" w:hAnsi="Arial"/>
                <w:sz w:val="18"/>
                <w:szCs w:val="18"/>
              </w:rPr>
              <w:t>Youth / student club</w:t>
            </w:r>
            <w:r w:rsidRPr="00FD749E">
              <w:rPr>
                <w:rFonts w:ascii="Arial" w:hAnsi="Arial"/>
                <w:sz w:val="18"/>
                <w:szCs w:val="18"/>
              </w:rPr>
              <w:tab/>
            </w:r>
          </w:p>
          <w:p w14:paraId="7B80BBFB" w14:textId="77777777" w:rsidR="00DD54E4" w:rsidRPr="00FD749E" w:rsidRDefault="00DD54E4" w:rsidP="00F43CA1">
            <w:pPr>
              <w:pStyle w:val="2AutoList4"/>
              <w:numPr>
                <w:ilvl w:val="0"/>
                <w:numId w:val="183"/>
              </w:numPr>
              <w:tabs>
                <w:tab w:val="clear" w:pos="720"/>
                <w:tab w:val="clear" w:pos="1440"/>
                <w:tab w:val="left" w:pos="-1080"/>
                <w:tab w:val="left" w:pos="-720"/>
                <w:tab w:val="left" w:pos="308"/>
                <w:tab w:val="right" w:leader="dot" w:pos="3441"/>
                <w:tab w:val="left" w:pos="6480"/>
                <w:tab w:val="left" w:pos="7200"/>
                <w:tab w:val="left" w:pos="7920"/>
                <w:tab w:val="left" w:pos="8640"/>
              </w:tabs>
              <w:spacing w:line="210" w:lineRule="exact"/>
              <w:ind w:left="288" w:hanging="308"/>
              <w:rPr>
                <w:rFonts w:ascii="Arial" w:hAnsi="Arial"/>
                <w:sz w:val="18"/>
                <w:szCs w:val="18"/>
              </w:rPr>
            </w:pPr>
            <w:r w:rsidRPr="00FD749E">
              <w:rPr>
                <w:rFonts w:ascii="Arial" w:hAnsi="Arial"/>
                <w:sz w:val="18"/>
                <w:szCs w:val="18"/>
              </w:rPr>
              <w:t>Women’s group</w:t>
            </w:r>
            <w:r w:rsidRPr="00FD749E">
              <w:rPr>
                <w:rFonts w:ascii="Arial" w:hAnsi="Arial"/>
                <w:sz w:val="18"/>
                <w:szCs w:val="18"/>
              </w:rPr>
              <w:tab/>
            </w:r>
          </w:p>
          <w:p w14:paraId="14B88F29" w14:textId="77777777" w:rsidR="00DD54E4" w:rsidRPr="00FD749E" w:rsidRDefault="00DD54E4" w:rsidP="00F43CA1">
            <w:pPr>
              <w:pStyle w:val="2AutoList4"/>
              <w:numPr>
                <w:ilvl w:val="0"/>
                <w:numId w:val="183"/>
              </w:numPr>
              <w:tabs>
                <w:tab w:val="clear" w:pos="720"/>
                <w:tab w:val="clear" w:pos="1440"/>
                <w:tab w:val="left" w:pos="-1080"/>
                <w:tab w:val="left" w:pos="-720"/>
                <w:tab w:val="left" w:pos="308"/>
                <w:tab w:val="right" w:leader="dot" w:pos="3441"/>
                <w:tab w:val="left" w:pos="6480"/>
                <w:tab w:val="left" w:pos="7200"/>
                <w:tab w:val="left" w:pos="7920"/>
                <w:tab w:val="left" w:pos="8640"/>
              </w:tabs>
              <w:spacing w:line="210" w:lineRule="exact"/>
              <w:ind w:left="288" w:hanging="308"/>
              <w:rPr>
                <w:rFonts w:ascii="Arial" w:hAnsi="Arial"/>
                <w:sz w:val="18"/>
                <w:szCs w:val="18"/>
              </w:rPr>
            </w:pPr>
            <w:r w:rsidRPr="00FD749E">
              <w:rPr>
                <w:rFonts w:ascii="Arial" w:hAnsi="Arial"/>
                <w:sz w:val="18"/>
                <w:szCs w:val="18"/>
              </w:rPr>
              <w:t>Other</w:t>
            </w:r>
            <w:r w:rsidRPr="00FD749E">
              <w:rPr>
                <w:rFonts w:ascii="Arial" w:hAnsi="Arial"/>
                <w:sz w:val="18"/>
                <w:szCs w:val="18"/>
              </w:rPr>
              <w:tab/>
            </w:r>
          </w:p>
          <w:p w14:paraId="0758DEDB" w14:textId="77777777" w:rsidR="00DD54E4" w:rsidRPr="00FD749E" w:rsidRDefault="00DD54E4" w:rsidP="00DD54E4">
            <w:pPr>
              <w:pStyle w:val="2AutoList4"/>
              <w:tabs>
                <w:tab w:val="clear" w:pos="1440"/>
                <w:tab w:val="left" w:pos="-1080"/>
                <w:tab w:val="left" w:pos="-720"/>
                <w:tab w:val="left" w:pos="308"/>
                <w:tab w:val="right" w:leader="dot" w:pos="3441"/>
                <w:tab w:val="left" w:pos="6480"/>
                <w:tab w:val="left" w:pos="7200"/>
                <w:tab w:val="left" w:pos="7920"/>
                <w:tab w:val="left" w:pos="8640"/>
              </w:tabs>
              <w:spacing w:line="210" w:lineRule="exact"/>
              <w:ind w:left="288"/>
              <w:rPr>
                <w:rFonts w:ascii="Arial" w:hAnsi="Arial"/>
                <w:sz w:val="18"/>
                <w:szCs w:val="18"/>
              </w:rPr>
            </w:pPr>
          </w:p>
          <w:p w14:paraId="776A2B8E" w14:textId="77777777" w:rsidR="00DD54E4" w:rsidRPr="00CA7D9E" w:rsidRDefault="00DD54E4" w:rsidP="00DD54E4">
            <w:pPr>
              <w:pStyle w:val="2AutoList4"/>
              <w:tabs>
                <w:tab w:val="clear" w:pos="720"/>
                <w:tab w:val="clear" w:pos="1440"/>
                <w:tab w:val="left" w:pos="-1080"/>
                <w:tab w:val="left" w:pos="-720"/>
                <w:tab w:val="left" w:pos="308"/>
                <w:tab w:val="right" w:leader="dot" w:pos="3441"/>
                <w:tab w:val="left" w:pos="6480"/>
                <w:tab w:val="left" w:pos="7200"/>
                <w:tab w:val="left" w:pos="7920"/>
                <w:tab w:val="left" w:pos="8640"/>
              </w:tabs>
              <w:spacing w:line="210" w:lineRule="exact"/>
              <w:ind w:left="288" w:firstLine="0"/>
              <w:jc w:val="left"/>
              <w:rPr>
                <w:rFonts w:ascii="Arial" w:hAnsi="Arial"/>
                <w:i/>
                <w:sz w:val="18"/>
                <w:szCs w:val="18"/>
              </w:rPr>
            </w:pPr>
            <w:r w:rsidRPr="00CA7D9E">
              <w:rPr>
                <w:rFonts w:ascii="Arial" w:hAnsi="Arial"/>
                <w:i/>
                <w:sz w:val="18"/>
                <w:szCs w:val="18"/>
              </w:rPr>
              <w:tab/>
              <w:t>(specify)</w:t>
            </w:r>
            <w:r w:rsidRPr="00CA7D9E">
              <w:rPr>
                <w:rFonts w:ascii="Arial" w:hAnsi="Arial"/>
                <w:i/>
                <w:sz w:val="18"/>
                <w:szCs w:val="18"/>
              </w:rPr>
              <w:tab/>
            </w:r>
          </w:p>
        </w:tc>
        <w:tc>
          <w:tcPr>
            <w:tcW w:w="3138" w:type="dxa"/>
            <w:tcBorders>
              <w:right w:val="single" w:sz="4" w:space="0" w:color="000000"/>
            </w:tcBorders>
            <w:shd w:val="clear" w:color="auto" w:fill="EAF1DD" w:themeFill="accent3" w:themeFillTint="33"/>
            <w:tcMar>
              <w:left w:w="86" w:type="dxa"/>
              <w:right w:w="115" w:type="dxa"/>
            </w:tcMar>
          </w:tcPr>
          <w:p w14:paraId="3F15E909" w14:textId="77777777" w:rsidR="00DD54E4" w:rsidRPr="00BD04F5" w:rsidRDefault="00DD54E4" w:rsidP="00DD54E4">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u w:val="words"/>
              </w:rPr>
            </w:pPr>
            <w:r w:rsidRPr="00BD04F5">
              <w:rPr>
                <w:rFonts w:ascii="Arial" w:eastAsia="Times New Roman" w:hAnsi="Arial"/>
                <w:iCs/>
                <w:snapToGrid w:val="0"/>
                <w:sz w:val="18"/>
                <w:szCs w:val="18"/>
              </w:rPr>
              <w:tab/>
            </w:r>
            <w:proofErr w:type="gramStart"/>
            <w:r w:rsidRPr="00BD04F5">
              <w:rPr>
                <w:rFonts w:ascii="Arial" w:eastAsia="Times New Roman" w:hAnsi="Arial"/>
                <w:iCs/>
                <w:snapToGrid w:val="0"/>
                <w:sz w:val="18"/>
                <w:szCs w:val="18"/>
                <w:u w:val="words"/>
              </w:rPr>
              <w:t>Yes</w:t>
            </w:r>
            <w:proofErr w:type="gramEnd"/>
            <w:r w:rsidRPr="00BD04F5">
              <w:rPr>
                <w:rFonts w:ascii="Arial" w:eastAsia="Times New Roman" w:hAnsi="Arial"/>
                <w:iCs/>
                <w:snapToGrid w:val="0"/>
                <w:sz w:val="18"/>
                <w:szCs w:val="18"/>
                <w:u w:val="words"/>
              </w:rPr>
              <w:tab/>
              <w:t>No</w:t>
            </w:r>
            <w:r w:rsidRPr="00BD04F5">
              <w:rPr>
                <w:rFonts w:ascii="Arial" w:eastAsia="Times New Roman" w:hAnsi="Arial"/>
                <w:iCs/>
                <w:snapToGrid w:val="0"/>
                <w:sz w:val="18"/>
                <w:szCs w:val="18"/>
                <w:u w:val="words"/>
              </w:rPr>
              <w:tab/>
              <w:t>DK</w:t>
            </w:r>
          </w:p>
          <w:p w14:paraId="4699E140" w14:textId="77777777" w:rsidR="00DD54E4" w:rsidRPr="00BE5730" w:rsidRDefault="00DD54E4" w:rsidP="00DD54E4">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BD04F5">
              <w:rPr>
                <w:rFonts w:ascii="Arial" w:eastAsia="Times New Roman" w:hAnsi="Arial"/>
                <w:iCs/>
                <w:snapToGrid w:val="0"/>
                <w:sz w:val="18"/>
                <w:szCs w:val="18"/>
              </w:rPr>
              <w:tab/>
            </w:r>
            <w:r w:rsidRPr="00BE5730">
              <w:rPr>
                <w:rFonts w:ascii="Arial" w:eastAsia="Times New Roman" w:hAnsi="Arial"/>
                <w:iCs/>
                <w:snapToGrid w:val="0"/>
                <w:sz w:val="18"/>
                <w:szCs w:val="18"/>
              </w:rPr>
              <w:t xml:space="preserve">1. </w:t>
            </w:r>
            <w:r w:rsidRPr="00BE5730">
              <w:rPr>
                <w:rFonts w:ascii="Arial" w:eastAsia="Times New Roman" w:hAnsi="Arial"/>
                <w:iCs/>
                <w:snapToGrid w:val="0"/>
                <w:sz w:val="34"/>
                <w:szCs w:val="34"/>
              </w:rPr>
              <w:t>□</w:t>
            </w:r>
            <w:r w:rsidRPr="00BE5730">
              <w:rPr>
                <w:rFonts w:ascii="Arial" w:eastAsia="Times New Roman" w:hAnsi="Arial"/>
                <w:iCs/>
                <w:snapToGrid w:val="0"/>
                <w:sz w:val="18"/>
                <w:szCs w:val="18"/>
              </w:rPr>
              <w:tab/>
              <w:t xml:space="preserve">2. </w:t>
            </w:r>
            <w:r w:rsidRPr="00BE5730">
              <w:rPr>
                <w:rFonts w:ascii="Arial" w:eastAsia="Times New Roman" w:hAnsi="Arial"/>
                <w:iCs/>
                <w:snapToGrid w:val="0"/>
                <w:sz w:val="34"/>
                <w:szCs w:val="34"/>
              </w:rPr>
              <w:t>□</w:t>
            </w:r>
            <w:r w:rsidRPr="00BE5730">
              <w:rPr>
                <w:rFonts w:ascii="Arial" w:eastAsia="Times New Roman" w:hAnsi="Arial"/>
                <w:iCs/>
                <w:snapToGrid w:val="0"/>
                <w:sz w:val="18"/>
                <w:szCs w:val="18"/>
              </w:rPr>
              <w:tab/>
              <w:t xml:space="preserve">9. </w:t>
            </w:r>
            <w:r w:rsidRPr="00BE5730">
              <w:rPr>
                <w:rFonts w:ascii="Arial" w:eastAsia="Times New Roman" w:hAnsi="Arial"/>
                <w:iCs/>
                <w:snapToGrid w:val="0"/>
                <w:sz w:val="34"/>
                <w:szCs w:val="34"/>
              </w:rPr>
              <w:t>□</w:t>
            </w:r>
          </w:p>
          <w:p w14:paraId="18632C12" w14:textId="77777777" w:rsidR="00DD54E4" w:rsidRPr="00BE5730" w:rsidRDefault="00DD54E4" w:rsidP="00DD54E4">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BE5730">
              <w:rPr>
                <w:rFonts w:ascii="Arial" w:eastAsia="Times New Roman" w:hAnsi="Arial"/>
                <w:iCs/>
                <w:snapToGrid w:val="0"/>
                <w:sz w:val="18"/>
                <w:szCs w:val="18"/>
              </w:rPr>
              <w:t xml:space="preserve">1. </w:t>
            </w:r>
            <w:r w:rsidRPr="00BE5730">
              <w:rPr>
                <w:rFonts w:ascii="Arial" w:eastAsia="Times New Roman" w:hAnsi="Arial"/>
                <w:iCs/>
                <w:snapToGrid w:val="0"/>
                <w:sz w:val="34"/>
                <w:szCs w:val="34"/>
              </w:rPr>
              <w:t>□</w:t>
            </w:r>
            <w:r w:rsidRPr="00BE5730">
              <w:rPr>
                <w:rFonts w:ascii="Arial" w:eastAsia="Times New Roman" w:hAnsi="Arial"/>
                <w:iCs/>
                <w:snapToGrid w:val="0"/>
                <w:sz w:val="18"/>
                <w:szCs w:val="18"/>
              </w:rPr>
              <w:tab/>
              <w:t xml:space="preserve">2. </w:t>
            </w:r>
            <w:r w:rsidRPr="00BE5730">
              <w:rPr>
                <w:rFonts w:ascii="Arial" w:eastAsia="Times New Roman" w:hAnsi="Arial"/>
                <w:iCs/>
                <w:snapToGrid w:val="0"/>
                <w:sz w:val="34"/>
                <w:szCs w:val="34"/>
              </w:rPr>
              <w:t>□</w:t>
            </w:r>
            <w:r w:rsidRPr="00BE5730">
              <w:rPr>
                <w:rFonts w:ascii="Arial" w:eastAsia="Times New Roman" w:hAnsi="Arial"/>
                <w:iCs/>
                <w:snapToGrid w:val="0"/>
                <w:sz w:val="18"/>
                <w:szCs w:val="18"/>
              </w:rPr>
              <w:tab/>
              <w:t xml:space="preserve">9. </w:t>
            </w:r>
            <w:r w:rsidRPr="00BE5730">
              <w:rPr>
                <w:rFonts w:ascii="Arial" w:eastAsia="Times New Roman" w:hAnsi="Arial"/>
                <w:iCs/>
                <w:snapToGrid w:val="0"/>
                <w:sz w:val="34"/>
                <w:szCs w:val="34"/>
              </w:rPr>
              <w:t>□</w:t>
            </w:r>
          </w:p>
          <w:p w14:paraId="2F9E5D85" w14:textId="77777777" w:rsidR="00DD54E4" w:rsidRDefault="00DD54E4" w:rsidP="00DD54E4">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p>
          <w:p w14:paraId="69768CE2" w14:textId="77777777" w:rsidR="00DD54E4" w:rsidRDefault="00DD54E4" w:rsidP="00DD54E4">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BE5730">
              <w:rPr>
                <w:rFonts w:ascii="Arial" w:eastAsia="Times New Roman" w:hAnsi="Arial"/>
                <w:iCs/>
                <w:snapToGrid w:val="0"/>
                <w:sz w:val="18"/>
                <w:szCs w:val="18"/>
              </w:rPr>
              <w:t xml:space="preserve">1. </w:t>
            </w:r>
            <w:r w:rsidRPr="00BE5730">
              <w:rPr>
                <w:rFonts w:ascii="Arial" w:eastAsia="Times New Roman" w:hAnsi="Arial"/>
                <w:iCs/>
                <w:snapToGrid w:val="0"/>
                <w:sz w:val="34"/>
                <w:szCs w:val="34"/>
              </w:rPr>
              <w:t>□</w:t>
            </w:r>
            <w:r w:rsidRPr="00BE5730">
              <w:rPr>
                <w:rFonts w:ascii="Arial" w:eastAsia="Times New Roman" w:hAnsi="Arial"/>
                <w:iCs/>
                <w:snapToGrid w:val="0"/>
                <w:sz w:val="18"/>
                <w:szCs w:val="18"/>
              </w:rPr>
              <w:tab/>
              <w:t xml:space="preserve">2. </w:t>
            </w:r>
            <w:r w:rsidRPr="00BE5730">
              <w:rPr>
                <w:rFonts w:ascii="Arial" w:eastAsia="Times New Roman" w:hAnsi="Arial"/>
                <w:iCs/>
                <w:snapToGrid w:val="0"/>
                <w:sz w:val="34"/>
                <w:szCs w:val="34"/>
              </w:rPr>
              <w:t>□</w:t>
            </w:r>
            <w:r w:rsidRPr="00BE5730">
              <w:rPr>
                <w:rFonts w:ascii="Arial" w:eastAsia="Times New Roman" w:hAnsi="Arial"/>
                <w:iCs/>
                <w:snapToGrid w:val="0"/>
                <w:sz w:val="18"/>
                <w:szCs w:val="18"/>
              </w:rPr>
              <w:tab/>
              <w:t xml:space="preserve">9. </w:t>
            </w:r>
            <w:r w:rsidRPr="00BE5730">
              <w:rPr>
                <w:rFonts w:ascii="Arial" w:eastAsia="Times New Roman" w:hAnsi="Arial"/>
                <w:iCs/>
                <w:snapToGrid w:val="0"/>
                <w:sz w:val="34"/>
                <w:szCs w:val="34"/>
              </w:rPr>
              <w:t>□</w:t>
            </w:r>
          </w:p>
          <w:p w14:paraId="0407A494" w14:textId="77777777" w:rsidR="00DD54E4" w:rsidRPr="00BE5730" w:rsidRDefault="00DD54E4" w:rsidP="00DD54E4">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BE5730">
              <w:rPr>
                <w:rFonts w:ascii="Arial" w:eastAsia="Times New Roman" w:hAnsi="Arial"/>
                <w:iCs/>
                <w:snapToGrid w:val="0"/>
                <w:sz w:val="18"/>
                <w:szCs w:val="18"/>
              </w:rPr>
              <w:t xml:space="preserve">1. </w:t>
            </w:r>
            <w:r w:rsidRPr="00BE5730">
              <w:rPr>
                <w:rFonts w:ascii="Arial" w:eastAsia="Times New Roman" w:hAnsi="Arial"/>
                <w:iCs/>
                <w:snapToGrid w:val="0"/>
                <w:sz w:val="34"/>
                <w:szCs w:val="34"/>
              </w:rPr>
              <w:t>□</w:t>
            </w:r>
            <w:r w:rsidRPr="00BE5730">
              <w:rPr>
                <w:rFonts w:ascii="Arial" w:eastAsia="Times New Roman" w:hAnsi="Arial"/>
                <w:iCs/>
                <w:snapToGrid w:val="0"/>
                <w:sz w:val="18"/>
                <w:szCs w:val="18"/>
              </w:rPr>
              <w:tab/>
              <w:t xml:space="preserve">2. </w:t>
            </w:r>
            <w:r w:rsidRPr="00BE5730">
              <w:rPr>
                <w:rFonts w:ascii="Arial" w:eastAsia="Times New Roman" w:hAnsi="Arial"/>
                <w:iCs/>
                <w:snapToGrid w:val="0"/>
                <w:sz w:val="34"/>
                <w:szCs w:val="34"/>
              </w:rPr>
              <w:t>□</w:t>
            </w:r>
            <w:r w:rsidRPr="00BE5730">
              <w:rPr>
                <w:rFonts w:ascii="Arial" w:eastAsia="Times New Roman" w:hAnsi="Arial"/>
                <w:iCs/>
                <w:snapToGrid w:val="0"/>
                <w:sz w:val="18"/>
                <w:szCs w:val="18"/>
              </w:rPr>
              <w:tab/>
              <w:t xml:space="preserve">9. </w:t>
            </w:r>
            <w:r w:rsidRPr="00BE5730">
              <w:rPr>
                <w:rFonts w:ascii="Arial" w:eastAsia="Times New Roman" w:hAnsi="Arial"/>
                <w:iCs/>
                <w:snapToGrid w:val="0"/>
                <w:sz w:val="34"/>
                <w:szCs w:val="34"/>
              </w:rPr>
              <w:t>□</w:t>
            </w:r>
          </w:p>
          <w:p w14:paraId="34417983" w14:textId="77777777" w:rsidR="00DD54E4" w:rsidRPr="00BE5730" w:rsidRDefault="00DD54E4" w:rsidP="00DD54E4">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BE5730">
              <w:rPr>
                <w:rFonts w:ascii="Arial" w:eastAsia="Times New Roman" w:hAnsi="Arial"/>
                <w:iCs/>
                <w:snapToGrid w:val="0"/>
                <w:sz w:val="18"/>
                <w:szCs w:val="18"/>
              </w:rPr>
              <w:t xml:space="preserve">1. </w:t>
            </w:r>
            <w:r w:rsidRPr="00BE5730">
              <w:rPr>
                <w:rFonts w:ascii="Arial" w:eastAsia="Times New Roman" w:hAnsi="Arial"/>
                <w:iCs/>
                <w:snapToGrid w:val="0"/>
                <w:sz w:val="34"/>
                <w:szCs w:val="34"/>
              </w:rPr>
              <w:t>□</w:t>
            </w:r>
            <w:r w:rsidRPr="00BE5730">
              <w:rPr>
                <w:rFonts w:ascii="Arial" w:eastAsia="Times New Roman" w:hAnsi="Arial"/>
                <w:iCs/>
                <w:snapToGrid w:val="0"/>
                <w:sz w:val="18"/>
                <w:szCs w:val="18"/>
              </w:rPr>
              <w:tab/>
              <w:t xml:space="preserve">2. </w:t>
            </w:r>
            <w:r w:rsidRPr="00BE5730">
              <w:rPr>
                <w:rFonts w:ascii="Arial" w:eastAsia="Times New Roman" w:hAnsi="Arial"/>
                <w:iCs/>
                <w:snapToGrid w:val="0"/>
                <w:sz w:val="34"/>
                <w:szCs w:val="34"/>
              </w:rPr>
              <w:t>□</w:t>
            </w:r>
            <w:r w:rsidRPr="00BE5730">
              <w:rPr>
                <w:rFonts w:ascii="Arial" w:eastAsia="Times New Roman" w:hAnsi="Arial"/>
                <w:iCs/>
                <w:snapToGrid w:val="0"/>
                <w:sz w:val="18"/>
                <w:szCs w:val="18"/>
              </w:rPr>
              <w:tab/>
              <w:t xml:space="preserve">9. </w:t>
            </w:r>
            <w:r w:rsidRPr="00BE5730">
              <w:rPr>
                <w:rFonts w:ascii="Arial" w:eastAsia="Times New Roman" w:hAnsi="Arial"/>
                <w:iCs/>
                <w:snapToGrid w:val="0"/>
                <w:sz w:val="34"/>
                <w:szCs w:val="34"/>
              </w:rPr>
              <w:t>□</w:t>
            </w:r>
          </w:p>
          <w:p w14:paraId="4EDF75D3" w14:textId="77777777" w:rsidR="00DD54E4" w:rsidRPr="00BE5730" w:rsidRDefault="00DD54E4" w:rsidP="00DD54E4">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BE5730">
              <w:rPr>
                <w:rFonts w:ascii="Arial" w:eastAsia="Times New Roman" w:hAnsi="Arial"/>
                <w:iCs/>
                <w:snapToGrid w:val="0"/>
                <w:sz w:val="18"/>
                <w:szCs w:val="18"/>
              </w:rPr>
              <w:t xml:space="preserve">1. </w:t>
            </w:r>
            <w:r w:rsidRPr="00BE5730">
              <w:rPr>
                <w:rFonts w:ascii="Arial" w:eastAsia="Times New Roman" w:hAnsi="Arial"/>
                <w:iCs/>
                <w:snapToGrid w:val="0"/>
                <w:sz w:val="34"/>
                <w:szCs w:val="34"/>
              </w:rPr>
              <w:t>□</w:t>
            </w:r>
            <w:r w:rsidRPr="00BE5730">
              <w:rPr>
                <w:rFonts w:ascii="Arial" w:eastAsia="Times New Roman" w:hAnsi="Arial"/>
                <w:iCs/>
                <w:snapToGrid w:val="0"/>
                <w:sz w:val="18"/>
                <w:szCs w:val="18"/>
              </w:rPr>
              <w:tab/>
              <w:t xml:space="preserve">2. </w:t>
            </w:r>
            <w:r w:rsidRPr="00BE5730">
              <w:rPr>
                <w:rFonts w:ascii="Arial" w:eastAsia="Times New Roman" w:hAnsi="Arial"/>
                <w:iCs/>
                <w:snapToGrid w:val="0"/>
                <w:sz w:val="34"/>
                <w:szCs w:val="34"/>
              </w:rPr>
              <w:t>□</w:t>
            </w:r>
            <w:r w:rsidRPr="00BE5730">
              <w:rPr>
                <w:rFonts w:ascii="Arial" w:eastAsia="Times New Roman" w:hAnsi="Arial"/>
                <w:iCs/>
                <w:snapToGrid w:val="0"/>
                <w:sz w:val="18"/>
                <w:szCs w:val="18"/>
              </w:rPr>
              <w:tab/>
              <w:t xml:space="preserve">9. </w:t>
            </w:r>
            <w:r w:rsidRPr="00BE5730">
              <w:rPr>
                <w:rFonts w:ascii="Arial" w:eastAsia="Times New Roman" w:hAnsi="Arial"/>
                <w:iCs/>
                <w:snapToGrid w:val="0"/>
                <w:sz w:val="34"/>
                <w:szCs w:val="34"/>
              </w:rPr>
              <w:t>□</w:t>
            </w:r>
          </w:p>
          <w:p w14:paraId="6DB7F452" w14:textId="77777777" w:rsidR="00DD54E4" w:rsidRPr="00BE5730" w:rsidRDefault="00DD54E4" w:rsidP="00DD54E4">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BE5730">
              <w:rPr>
                <w:rFonts w:ascii="Arial" w:eastAsia="Times New Roman" w:hAnsi="Arial"/>
                <w:iCs/>
                <w:snapToGrid w:val="0"/>
                <w:sz w:val="18"/>
                <w:szCs w:val="18"/>
              </w:rPr>
              <w:t xml:space="preserve">1. </w:t>
            </w:r>
            <w:r w:rsidRPr="00BE5730">
              <w:rPr>
                <w:rFonts w:ascii="Arial" w:eastAsia="Times New Roman" w:hAnsi="Arial"/>
                <w:iCs/>
                <w:snapToGrid w:val="0"/>
                <w:sz w:val="34"/>
                <w:szCs w:val="34"/>
              </w:rPr>
              <w:t>□</w:t>
            </w:r>
            <w:r w:rsidRPr="00BE5730">
              <w:rPr>
                <w:rFonts w:ascii="Arial" w:eastAsia="Times New Roman" w:hAnsi="Arial"/>
                <w:iCs/>
                <w:snapToGrid w:val="0"/>
                <w:sz w:val="18"/>
                <w:szCs w:val="18"/>
              </w:rPr>
              <w:tab/>
              <w:t xml:space="preserve">2. </w:t>
            </w:r>
            <w:r w:rsidRPr="00BE5730">
              <w:rPr>
                <w:rFonts w:ascii="Arial" w:eastAsia="Times New Roman" w:hAnsi="Arial"/>
                <w:iCs/>
                <w:snapToGrid w:val="0"/>
                <w:sz w:val="34"/>
                <w:szCs w:val="34"/>
              </w:rPr>
              <w:t>□</w:t>
            </w:r>
            <w:r w:rsidRPr="00BE5730">
              <w:rPr>
                <w:rFonts w:ascii="Arial" w:eastAsia="Times New Roman" w:hAnsi="Arial"/>
                <w:iCs/>
                <w:snapToGrid w:val="0"/>
                <w:sz w:val="18"/>
                <w:szCs w:val="18"/>
              </w:rPr>
              <w:tab/>
              <w:t xml:space="preserve">9. </w:t>
            </w:r>
            <w:r w:rsidRPr="00BE5730">
              <w:rPr>
                <w:rFonts w:ascii="Arial" w:eastAsia="Times New Roman" w:hAnsi="Arial"/>
                <w:iCs/>
                <w:snapToGrid w:val="0"/>
                <w:sz w:val="34"/>
                <w:szCs w:val="34"/>
              </w:rPr>
              <w:t>□</w:t>
            </w:r>
          </w:p>
          <w:p w14:paraId="4524D15E" w14:textId="77777777" w:rsidR="00DD54E4" w:rsidRPr="00BE5730" w:rsidRDefault="00DD54E4" w:rsidP="00DD54E4">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BE5730">
              <w:rPr>
                <w:rFonts w:ascii="Arial" w:eastAsia="Times New Roman" w:hAnsi="Arial"/>
                <w:iCs/>
                <w:snapToGrid w:val="0"/>
                <w:sz w:val="18"/>
                <w:szCs w:val="18"/>
              </w:rPr>
              <w:t xml:space="preserve">1. </w:t>
            </w:r>
            <w:r w:rsidRPr="00BE5730">
              <w:rPr>
                <w:rFonts w:ascii="Arial" w:eastAsia="Times New Roman" w:hAnsi="Arial"/>
                <w:iCs/>
                <w:snapToGrid w:val="0"/>
                <w:sz w:val="34"/>
                <w:szCs w:val="34"/>
              </w:rPr>
              <w:t>□</w:t>
            </w:r>
            <w:r w:rsidRPr="00BE5730">
              <w:rPr>
                <w:rFonts w:ascii="Arial" w:eastAsia="Times New Roman" w:hAnsi="Arial"/>
                <w:iCs/>
                <w:snapToGrid w:val="0"/>
                <w:sz w:val="18"/>
                <w:szCs w:val="18"/>
              </w:rPr>
              <w:tab/>
              <w:t xml:space="preserve">2. </w:t>
            </w:r>
            <w:r w:rsidRPr="00BE5730">
              <w:rPr>
                <w:rFonts w:ascii="Arial" w:eastAsia="Times New Roman" w:hAnsi="Arial"/>
                <w:iCs/>
                <w:snapToGrid w:val="0"/>
                <w:sz w:val="34"/>
                <w:szCs w:val="34"/>
              </w:rPr>
              <w:t>□</w:t>
            </w:r>
            <w:r w:rsidRPr="00BE5730">
              <w:rPr>
                <w:rFonts w:ascii="Arial" w:eastAsia="Times New Roman" w:hAnsi="Arial"/>
                <w:iCs/>
                <w:snapToGrid w:val="0"/>
                <w:sz w:val="18"/>
                <w:szCs w:val="18"/>
              </w:rPr>
              <w:tab/>
              <w:t xml:space="preserve">9. </w:t>
            </w:r>
            <w:r w:rsidRPr="00BE5730">
              <w:rPr>
                <w:rFonts w:ascii="Arial" w:eastAsia="Times New Roman" w:hAnsi="Arial"/>
                <w:iCs/>
                <w:snapToGrid w:val="0"/>
                <w:sz w:val="34"/>
                <w:szCs w:val="34"/>
              </w:rPr>
              <w:t>□</w:t>
            </w:r>
          </w:p>
          <w:p w14:paraId="3080EC6D" w14:textId="77777777" w:rsidR="00DD54E4" w:rsidRPr="00BE5730" w:rsidRDefault="00DD54E4" w:rsidP="00DD54E4">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BE5730">
              <w:rPr>
                <w:rFonts w:ascii="Arial" w:eastAsia="Times New Roman" w:hAnsi="Arial"/>
                <w:iCs/>
                <w:snapToGrid w:val="0"/>
                <w:sz w:val="18"/>
                <w:szCs w:val="18"/>
              </w:rPr>
              <w:t xml:space="preserve">1. </w:t>
            </w:r>
            <w:r w:rsidRPr="00BE5730">
              <w:rPr>
                <w:rFonts w:ascii="Arial" w:eastAsia="Times New Roman" w:hAnsi="Arial"/>
                <w:iCs/>
                <w:snapToGrid w:val="0"/>
                <w:sz w:val="34"/>
                <w:szCs w:val="34"/>
              </w:rPr>
              <w:t>□</w:t>
            </w:r>
            <w:r w:rsidRPr="00BE5730">
              <w:rPr>
                <w:rFonts w:ascii="Arial" w:eastAsia="Times New Roman" w:hAnsi="Arial"/>
                <w:iCs/>
                <w:snapToGrid w:val="0"/>
                <w:sz w:val="18"/>
                <w:szCs w:val="18"/>
              </w:rPr>
              <w:tab/>
              <w:t xml:space="preserve">2. </w:t>
            </w:r>
            <w:r w:rsidRPr="00BE5730">
              <w:rPr>
                <w:rFonts w:ascii="Arial" w:eastAsia="Times New Roman" w:hAnsi="Arial"/>
                <w:iCs/>
                <w:snapToGrid w:val="0"/>
                <w:sz w:val="34"/>
                <w:szCs w:val="34"/>
              </w:rPr>
              <w:t>□</w:t>
            </w:r>
            <w:r w:rsidRPr="00BE5730">
              <w:rPr>
                <w:rFonts w:ascii="Arial" w:eastAsia="Times New Roman" w:hAnsi="Arial"/>
                <w:iCs/>
                <w:snapToGrid w:val="0"/>
                <w:sz w:val="18"/>
                <w:szCs w:val="18"/>
              </w:rPr>
              <w:tab/>
              <w:t xml:space="preserve">9. </w:t>
            </w:r>
            <w:r w:rsidRPr="00BE5730">
              <w:rPr>
                <w:rFonts w:ascii="Arial" w:eastAsia="Times New Roman" w:hAnsi="Arial"/>
                <w:iCs/>
                <w:snapToGrid w:val="0"/>
                <w:sz w:val="34"/>
                <w:szCs w:val="34"/>
              </w:rPr>
              <w:t>□</w:t>
            </w:r>
          </w:p>
          <w:p w14:paraId="5CFACCF0" w14:textId="77777777" w:rsidR="00DD54E4" w:rsidRPr="00BD04F5" w:rsidRDefault="00DD54E4" w:rsidP="00DD54E4">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p>
          <w:p w14:paraId="1C950DFF" w14:textId="77777777" w:rsidR="00DD54E4" w:rsidRPr="00BD04F5" w:rsidRDefault="00DD54E4" w:rsidP="00DD54E4">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BD04F5">
              <w:rPr>
                <w:rFonts w:ascii="Arial" w:eastAsia="Times New Roman" w:hAnsi="Arial"/>
                <w:iCs/>
                <w:snapToGrid w:val="0"/>
                <w:sz w:val="18"/>
                <w:szCs w:val="18"/>
              </w:rPr>
              <w:t>___________________________</w:t>
            </w:r>
          </w:p>
        </w:tc>
      </w:tr>
      <w:tr w:rsidR="00DD54E4" w:rsidRPr="00FD749E" w14:paraId="38592292" w14:textId="77777777" w:rsidTr="00675768">
        <w:trPr>
          <w:cantSplit/>
          <w:trHeight w:val="34"/>
        </w:trPr>
        <w:tc>
          <w:tcPr>
            <w:tcW w:w="823" w:type="dxa"/>
            <w:vMerge/>
            <w:tcBorders>
              <w:top w:val="single" w:sz="4" w:space="0" w:color="auto"/>
              <w:left w:val="single" w:sz="4" w:space="0" w:color="auto"/>
              <w:bottom w:val="single" w:sz="4" w:space="0" w:color="auto"/>
              <w:right w:val="nil"/>
            </w:tcBorders>
            <w:shd w:val="clear" w:color="auto" w:fill="44E937"/>
            <w:tcMar>
              <w:top w:w="72" w:type="dxa"/>
              <w:left w:w="72" w:type="dxa"/>
              <w:bottom w:w="72" w:type="dxa"/>
              <w:right w:w="72" w:type="dxa"/>
            </w:tcMar>
            <w:vAlign w:val="bottom"/>
          </w:tcPr>
          <w:p w14:paraId="3DFFD243" w14:textId="77777777" w:rsidR="00DD54E4" w:rsidRPr="00CA7D9E" w:rsidRDefault="00DD54E4"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b/>
                <w:iCs/>
                <w:sz w:val="18"/>
                <w:szCs w:val="18"/>
                <w:lang w:val="en-GB"/>
              </w:rPr>
            </w:pPr>
          </w:p>
        </w:tc>
        <w:tc>
          <w:tcPr>
            <w:tcW w:w="3240" w:type="dxa"/>
            <w:vMerge/>
            <w:shd w:val="clear" w:color="auto" w:fill="44E937"/>
          </w:tcPr>
          <w:p w14:paraId="1A322DF5" w14:textId="77777777" w:rsidR="00DD54E4" w:rsidRPr="00FD749E" w:rsidRDefault="00DD54E4" w:rsidP="00DD54E4">
            <w:pPr>
              <w:shd w:val="clear" w:color="auto" w:fill="75D749"/>
              <w:spacing w:after="0" w:line="240" w:lineRule="auto"/>
              <w:rPr>
                <w:rFonts w:ascii="Arial" w:hAnsi="Arial"/>
                <w:sz w:val="18"/>
                <w:szCs w:val="18"/>
              </w:rPr>
            </w:pPr>
          </w:p>
        </w:tc>
        <w:tc>
          <w:tcPr>
            <w:tcW w:w="3510" w:type="dxa"/>
            <w:shd w:val="clear" w:color="auto" w:fill="EAF1DD" w:themeFill="accent3" w:themeFillTint="33"/>
          </w:tcPr>
          <w:p w14:paraId="1219CCC6" w14:textId="77777777" w:rsidR="00DD54E4" w:rsidRPr="00CA7D9E" w:rsidRDefault="00DD54E4" w:rsidP="00DD54E4">
            <w:pPr>
              <w:pStyle w:val="2AutoList4"/>
              <w:tabs>
                <w:tab w:val="clear" w:pos="720"/>
                <w:tab w:val="clear" w:pos="1440"/>
                <w:tab w:val="left" w:pos="-1080"/>
                <w:tab w:val="left" w:pos="-720"/>
                <w:tab w:val="right" w:leader="dot" w:pos="3441"/>
                <w:tab w:val="left" w:pos="6480"/>
                <w:tab w:val="left" w:pos="7200"/>
                <w:tab w:val="left" w:pos="7920"/>
                <w:tab w:val="left" w:pos="8640"/>
              </w:tabs>
              <w:spacing w:line="210" w:lineRule="exact"/>
              <w:ind w:left="25" w:firstLine="0"/>
              <w:jc w:val="left"/>
              <w:rPr>
                <w:rFonts w:ascii="Arial" w:hAnsi="Arial"/>
                <w:i/>
                <w:sz w:val="18"/>
                <w:szCs w:val="18"/>
              </w:rPr>
            </w:pPr>
            <w:r w:rsidRPr="00CA7D9E">
              <w:rPr>
                <w:rFonts w:ascii="Arial" w:hAnsi="Arial"/>
                <w:i/>
                <w:sz w:val="18"/>
                <w:szCs w:val="18"/>
              </w:rPr>
              <w:t>Code:</w:t>
            </w:r>
          </w:p>
          <w:p w14:paraId="02D18753" w14:textId="77777777" w:rsidR="00DD54E4" w:rsidRPr="00FD749E" w:rsidRDefault="00DD54E4" w:rsidP="00F43CA1">
            <w:pPr>
              <w:pStyle w:val="2AutoList4"/>
              <w:numPr>
                <w:ilvl w:val="0"/>
                <w:numId w:val="184"/>
              </w:numPr>
              <w:tabs>
                <w:tab w:val="clear" w:pos="720"/>
                <w:tab w:val="clear" w:pos="1440"/>
                <w:tab w:val="left" w:pos="-1080"/>
                <w:tab w:val="left" w:pos="-720"/>
                <w:tab w:val="left" w:pos="308"/>
                <w:tab w:val="right" w:leader="dot" w:pos="3441"/>
                <w:tab w:val="left" w:pos="6480"/>
                <w:tab w:val="left" w:pos="7200"/>
                <w:tab w:val="left" w:pos="7920"/>
                <w:tab w:val="left" w:pos="8640"/>
              </w:tabs>
              <w:spacing w:line="210" w:lineRule="exact"/>
              <w:jc w:val="left"/>
              <w:rPr>
                <w:rFonts w:ascii="Arial" w:hAnsi="Arial"/>
                <w:sz w:val="18"/>
                <w:szCs w:val="18"/>
              </w:rPr>
            </w:pPr>
            <w:r w:rsidRPr="00FD749E">
              <w:rPr>
                <w:rFonts w:ascii="Arial" w:hAnsi="Arial"/>
                <w:sz w:val="18"/>
                <w:szCs w:val="18"/>
              </w:rPr>
              <w:t>One group identified</w:t>
            </w:r>
          </w:p>
          <w:p w14:paraId="3B4121E4" w14:textId="77777777" w:rsidR="00DD54E4" w:rsidRPr="00FD749E" w:rsidRDefault="00DD54E4" w:rsidP="00F43CA1">
            <w:pPr>
              <w:pStyle w:val="2AutoList4"/>
              <w:numPr>
                <w:ilvl w:val="0"/>
                <w:numId w:val="184"/>
              </w:numPr>
              <w:tabs>
                <w:tab w:val="clear" w:pos="720"/>
                <w:tab w:val="clear" w:pos="1440"/>
                <w:tab w:val="left" w:pos="-1080"/>
                <w:tab w:val="left" w:pos="-720"/>
                <w:tab w:val="left" w:pos="308"/>
                <w:tab w:val="right" w:leader="dot" w:pos="3441"/>
                <w:tab w:val="left" w:pos="6480"/>
                <w:tab w:val="left" w:pos="7200"/>
                <w:tab w:val="left" w:pos="7920"/>
                <w:tab w:val="left" w:pos="8640"/>
              </w:tabs>
              <w:spacing w:line="210" w:lineRule="exact"/>
              <w:jc w:val="left"/>
              <w:rPr>
                <w:rFonts w:ascii="Arial" w:hAnsi="Arial"/>
                <w:sz w:val="18"/>
                <w:szCs w:val="18"/>
              </w:rPr>
            </w:pPr>
            <w:r w:rsidRPr="00FD749E">
              <w:rPr>
                <w:rFonts w:ascii="Arial" w:hAnsi="Arial"/>
                <w:sz w:val="18"/>
                <w:szCs w:val="18"/>
              </w:rPr>
              <w:t>Two or more groups identified</w:t>
            </w:r>
          </w:p>
          <w:p w14:paraId="4CBDFE26" w14:textId="77777777" w:rsidR="00DD54E4" w:rsidRPr="00FD749E" w:rsidRDefault="00DD54E4" w:rsidP="00F43CA1">
            <w:pPr>
              <w:pStyle w:val="2AutoList4"/>
              <w:numPr>
                <w:ilvl w:val="0"/>
                <w:numId w:val="184"/>
              </w:numPr>
              <w:tabs>
                <w:tab w:val="clear" w:pos="720"/>
                <w:tab w:val="clear" w:pos="1440"/>
                <w:tab w:val="left" w:pos="-1080"/>
                <w:tab w:val="left" w:pos="-720"/>
                <w:tab w:val="left" w:pos="308"/>
                <w:tab w:val="right" w:leader="dot" w:pos="3441"/>
                <w:tab w:val="left" w:pos="6480"/>
                <w:tab w:val="left" w:pos="7200"/>
                <w:tab w:val="left" w:pos="7920"/>
                <w:tab w:val="left" w:pos="8640"/>
              </w:tabs>
              <w:spacing w:line="210" w:lineRule="exact"/>
              <w:jc w:val="left"/>
              <w:rPr>
                <w:rFonts w:ascii="Arial" w:hAnsi="Arial"/>
                <w:sz w:val="18"/>
                <w:szCs w:val="18"/>
              </w:rPr>
            </w:pPr>
            <w:r w:rsidRPr="00FD749E">
              <w:rPr>
                <w:rFonts w:ascii="Arial" w:hAnsi="Arial"/>
                <w:sz w:val="18"/>
                <w:szCs w:val="18"/>
              </w:rPr>
              <w:t>No groups identified</w:t>
            </w:r>
          </w:p>
        </w:tc>
        <w:tc>
          <w:tcPr>
            <w:tcW w:w="3138" w:type="dxa"/>
            <w:tcBorders>
              <w:right w:val="single" w:sz="4" w:space="0" w:color="000000"/>
            </w:tcBorders>
            <w:shd w:val="clear" w:color="auto" w:fill="EAF1DD" w:themeFill="accent3" w:themeFillTint="33"/>
            <w:tcMar>
              <w:left w:w="86" w:type="dxa"/>
              <w:right w:w="115" w:type="dxa"/>
            </w:tcMar>
          </w:tcPr>
          <w:p w14:paraId="2FCBCBE0" w14:textId="77777777" w:rsidR="00DD54E4" w:rsidRPr="00FD749E" w:rsidRDefault="00DD54E4" w:rsidP="00DD54E4">
            <w:pPr>
              <w:pStyle w:val="1AutoList4"/>
              <w:tabs>
                <w:tab w:val="clear" w:pos="720"/>
                <w:tab w:val="left" w:pos="-108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9" w:firstLine="0"/>
              <w:jc w:val="left"/>
              <w:rPr>
                <w:rFonts w:ascii="Arial" w:hAnsi="Arial"/>
                <w:iCs/>
                <w:sz w:val="56"/>
                <w:szCs w:val="56"/>
              </w:rPr>
            </w:pPr>
            <w:r w:rsidRPr="00FD749E">
              <w:rPr>
                <w:rFonts w:ascii="Arial" w:hAnsi="Arial"/>
                <w:iCs/>
                <w:sz w:val="56"/>
                <w:szCs w:val="56"/>
              </w:rPr>
              <w:sym w:font="Wingdings" w:char="F0A8"/>
            </w:r>
          </w:p>
        </w:tc>
      </w:tr>
      <w:tr w:rsidR="00DD54E4" w:rsidRPr="00FD749E" w14:paraId="5340E9A0" w14:textId="77777777" w:rsidTr="00675768">
        <w:trPr>
          <w:cantSplit/>
          <w:trHeight w:val="1356"/>
        </w:trPr>
        <w:tc>
          <w:tcPr>
            <w:tcW w:w="823" w:type="dxa"/>
            <w:vMerge w:val="restart"/>
            <w:tcBorders>
              <w:top w:val="single" w:sz="4" w:space="0" w:color="auto"/>
              <w:left w:val="single" w:sz="4" w:space="0" w:color="auto"/>
              <w:bottom w:val="single" w:sz="4" w:space="0" w:color="auto"/>
              <w:right w:val="nil"/>
            </w:tcBorders>
            <w:shd w:val="clear" w:color="auto" w:fill="EAF1DD" w:themeFill="accent3" w:themeFillTint="33"/>
            <w:tcMar>
              <w:top w:w="72" w:type="dxa"/>
              <w:left w:w="72" w:type="dxa"/>
              <w:bottom w:w="72" w:type="dxa"/>
              <w:right w:w="72" w:type="dxa"/>
            </w:tcMar>
            <w:vAlign w:val="bottom"/>
          </w:tcPr>
          <w:p w14:paraId="6FC976C1" w14:textId="6984BEAF" w:rsidR="00DD54E4" w:rsidRDefault="001161A0"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r>
              <w:rPr>
                <w:rFonts w:ascii="Arial" w:hAnsi="Arial" w:cs="Arial"/>
                <w:color w:val="000000"/>
                <w:sz w:val="18"/>
                <w:szCs w:val="18"/>
              </w:rPr>
              <w:t>C3453</w:t>
            </w:r>
          </w:p>
          <w:p w14:paraId="6D9A570F" w14:textId="77777777" w:rsidR="000770AA"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6BFD7C71" w14:textId="77777777" w:rsidR="000770AA"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441E2633" w14:textId="77777777" w:rsidR="000770AA"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158285CB" w14:textId="77777777" w:rsidR="000770AA"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2425FC80" w14:textId="77777777" w:rsidR="000770AA"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559D4FE5" w14:textId="77777777" w:rsidR="000770AA"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2D5C7C8D" w14:textId="77777777" w:rsidR="000770AA"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3E0B6E4D" w14:textId="77777777" w:rsidR="000770AA"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5EC68B9B" w14:textId="77777777" w:rsidR="000770AA"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7D311ACE" w14:textId="77777777" w:rsidR="000770AA"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3FC697CF" w14:textId="77777777" w:rsidR="000770AA"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3412798F" w14:textId="77777777" w:rsidR="000770AA"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6B41173F" w14:textId="77777777" w:rsidR="000770AA"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579637FD" w14:textId="77777777" w:rsidR="000770AA"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65932C4A" w14:textId="77777777" w:rsidR="000770AA"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235207AB" w14:textId="77777777" w:rsidR="000770AA"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2B247284" w14:textId="77777777" w:rsidR="000770AA"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43188B0C" w14:textId="77777777" w:rsidR="000770AA"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2D51BF03" w14:textId="77777777" w:rsidR="000770AA"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548346AC" w14:textId="77777777" w:rsidR="000770AA"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31C568AC" w14:textId="77777777" w:rsidR="000770AA"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4E901ED8" w14:textId="018DA37B" w:rsidR="000770AA" w:rsidRPr="00CA7D9E" w:rsidRDefault="000770AA"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b/>
                <w:iCs/>
                <w:sz w:val="18"/>
                <w:szCs w:val="18"/>
                <w:lang w:val="en-GB"/>
              </w:rPr>
            </w:pPr>
          </w:p>
        </w:tc>
        <w:tc>
          <w:tcPr>
            <w:tcW w:w="3240" w:type="dxa"/>
            <w:vMerge w:val="restart"/>
            <w:shd w:val="clear" w:color="auto" w:fill="EAF1DD" w:themeFill="accent3" w:themeFillTint="33"/>
          </w:tcPr>
          <w:p w14:paraId="09FC1C37" w14:textId="12BA416F" w:rsidR="00DD54E4" w:rsidRPr="00CA7D9E" w:rsidRDefault="00DD54E4"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CA7D9E">
              <w:rPr>
                <w:rFonts w:ascii="Arial" w:hAnsi="Arial" w:cs="Arial"/>
                <w:iCs/>
                <w:sz w:val="18"/>
                <w:szCs w:val="18"/>
                <w:lang w:val="en-GB"/>
              </w:rPr>
              <w:lastRenderedPageBreak/>
              <w:t>Did you turn to any of the following people or groups in the community for help during the child’s fatal illness?</w:t>
            </w:r>
          </w:p>
          <w:p w14:paraId="27D311FE" w14:textId="77777777" w:rsidR="00DD54E4" w:rsidRPr="00CA7D9E" w:rsidRDefault="00DD54E4"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p>
          <w:p w14:paraId="77674A44" w14:textId="77777777" w:rsidR="00DD54E4" w:rsidRPr="00CA7D9E" w:rsidRDefault="00DD54E4"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CA7D9E">
              <w:rPr>
                <w:rFonts w:ascii="Arial" w:hAnsi="Arial" w:cs="Arial"/>
                <w:i/>
                <w:iCs/>
                <w:sz w:val="18"/>
                <w:szCs w:val="18"/>
                <w:lang w:val="en-GB"/>
              </w:rPr>
              <w:t>Read all the options and mark (“X”) Yes, No or DK for each; then enter the code.</w:t>
            </w:r>
          </w:p>
        </w:tc>
        <w:tc>
          <w:tcPr>
            <w:tcW w:w="3510" w:type="dxa"/>
            <w:shd w:val="clear" w:color="auto" w:fill="EAF1DD" w:themeFill="accent3" w:themeFillTint="33"/>
          </w:tcPr>
          <w:p w14:paraId="50991441" w14:textId="77777777" w:rsidR="00DD54E4" w:rsidRPr="00FD749E" w:rsidRDefault="00DD54E4" w:rsidP="00DD54E4">
            <w:pPr>
              <w:pStyle w:val="2AutoList4"/>
              <w:tabs>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left="288" w:firstLine="0"/>
              <w:jc w:val="left"/>
              <w:rPr>
                <w:rFonts w:ascii="Arial" w:hAnsi="Arial"/>
                <w:sz w:val="18"/>
                <w:szCs w:val="18"/>
              </w:rPr>
            </w:pPr>
          </w:p>
          <w:p w14:paraId="1BAADDB4" w14:textId="77777777" w:rsidR="00DD54E4" w:rsidRPr="00FD749E" w:rsidRDefault="00DD54E4" w:rsidP="00F43CA1">
            <w:pPr>
              <w:pStyle w:val="2AutoList4"/>
              <w:numPr>
                <w:ilvl w:val="0"/>
                <w:numId w:val="182"/>
              </w:numPr>
              <w:tabs>
                <w:tab w:val="clear" w:pos="144"/>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hanging="308"/>
              <w:jc w:val="left"/>
              <w:rPr>
                <w:rFonts w:ascii="Arial" w:hAnsi="Arial"/>
                <w:sz w:val="18"/>
                <w:szCs w:val="18"/>
              </w:rPr>
            </w:pPr>
            <w:r w:rsidRPr="00FD749E">
              <w:rPr>
                <w:rFonts w:ascii="Arial" w:hAnsi="Arial"/>
                <w:sz w:val="18"/>
                <w:szCs w:val="18"/>
              </w:rPr>
              <w:t>Religious group</w:t>
            </w:r>
            <w:r w:rsidRPr="00FD749E">
              <w:rPr>
                <w:rFonts w:ascii="Arial" w:hAnsi="Arial"/>
                <w:sz w:val="18"/>
                <w:szCs w:val="18"/>
              </w:rPr>
              <w:tab/>
            </w:r>
          </w:p>
          <w:p w14:paraId="0507FEF0" w14:textId="77777777" w:rsidR="00DD54E4" w:rsidRPr="00FD749E" w:rsidRDefault="00DD54E4" w:rsidP="00F43CA1">
            <w:pPr>
              <w:pStyle w:val="2AutoList4"/>
              <w:numPr>
                <w:ilvl w:val="0"/>
                <w:numId w:val="182"/>
              </w:numPr>
              <w:tabs>
                <w:tab w:val="clear" w:pos="144"/>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hanging="308"/>
              <w:jc w:val="left"/>
              <w:rPr>
                <w:rFonts w:ascii="Arial" w:hAnsi="Arial"/>
                <w:sz w:val="18"/>
                <w:szCs w:val="18"/>
              </w:rPr>
            </w:pPr>
            <w:r w:rsidRPr="00FD749E">
              <w:rPr>
                <w:rFonts w:ascii="Arial" w:hAnsi="Arial"/>
                <w:sz w:val="18"/>
                <w:szCs w:val="18"/>
              </w:rPr>
              <w:t>Women’s group</w:t>
            </w:r>
            <w:r w:rsidRPr="00FD749E">
              <w:rPr>
                <w:rFonts w:ascii="Arial" w:hAnsi="Arial"/>
                <w:sz w:val="18"/>
                <w:szCs w:val="18"/>
              </w:rPr>
              <w:tab/>
            </w:r>
          </w:p>
          <w:p w14:paraId="1ECBE7AD" w14:textId="77777777" w:rsidR="00DD54E4" w:rsidRPr="00FD749E" w:rsidRDefault="00DD54E4" w:rsidP="00F43CA1">
            <w:pPr>
              <w:pStyle w:val="2AutoList4"/>
              <w:numPr>
                <w:ilvl w:val="0"/>
                <w:numId w:val="182"/>
              </w:numPr>
              <w:tabs>
                <w:tab w:val="clear" w:pos="144"/>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hanging="308"/>
              <w:jc w:val="left"/>
              <w:rPr>
                <w:rFonts w:ascii="Arial" w:hAnsi="Arial"/>
                <w:sz w:val="18"/>
                <w:szCs w:val="18"/>
              </w:rPr>
            </w:pPr>
            <w:r w:rsidRPr="00FD749E">
              <w:rPr>
                <w:rFonts w:ascii="Arial" w:hAnsi="Arial"/>
                <w:sz w:val="18"/>
                <w:szCs w:val="18"/>
              </w:rPr>
              <w:t>Savings group or microcredit program</w:t>
            </w:r>
            <w:r w:rsidRPr="00FD749E">
              <w:rPr>
                <w:rFonts w:ascii="Arial" w:hAnsi="Arial"/>
                <w:sz w:val="18"/>
                <w:szCs w:val="18"/>
              </w:rPr>
              <w:tab/>
            </w:r>
          </w:p>
          <w:p w14:paraId="0F838AF4" w14:textId="77777777" w:rsidR="00DD54E4" w:rsidRPr="00FD749E" w:rsidRDefault="00DD54E4" w:rsidP="00F43CA1">
            <w:pPr>
              <w:pStyle w:val="2AutoList4"/>
              <w:numPr>
                <w:ilvl w:val="0"/>
                <w:numId w:val="182"/>
              </w:numPr>
              <w:tabs>
                <w:tab w:val="clear" w:pos="144"/>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hanging="308"/>
              <w:jc w:val="left"/>
              <w:rPr>
                <w:rFonts w:ascii="Arial" w:hAnsi="Arial"/>
                <w:sz w:val="18"/>
                <w:szCs w:val="18"/>
              </w:rPr>
            </w:pPr>
            <w:r w:rsidRPr="00FD749E">
              <w:rPr>
                <w:rFonts w:ascii="Arial" w:hAnsi="Arial"/>
                <w:sz w:val="18"/>
                <w:szCs w:val="18"/>
              </w:rPr>
              <w:t>Any other community group, such as a vocational training group, community cooperative, political group, sports club, youth or student group</w:t>
            </w:r>
            <w:r w:rsidRPr="00FD749E">
              <w:rPr>
                <w:rFonts w:ascii="Arial" w:hAnsi="Arial"/>
                <w:sz w:val="18"/>
                <w:szCs w:val="18"/>
              </w:rPr>
              <w:tab/>
            </w:r>
          </w:p>
          <w:p w14:paraId="44766179" w14:textId="77777777" w:rsidR="00DD54E4" w:rsidRPr="00FD749E" w:rsidRDefault="00DD54E4" w:rsidP="00F43CA1">
            <w:pPr>
              <w:pStyle w:val="2AutoList4"/>
              <w:numPr>
                <w:ilvl w:val="0"/>
                <w:numId w:val="182"/>
              </w:numPr>
              <w:tabs>
                <w:tab w:val="clear" w:pos="144"/>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hanging="308"/>
              <w:jc w:val="left"/>
              <w:rPr>
                <w:rFonts w:ascii="Arial" w:hAnsi="Arial"/>
                <w:sz w:val="18"/>
                <w:szCs w:val="18"/>
              </w:rPr>
            </w:pPr>
            <w:r w:rsidRPr="00FD749E">
              <w:rPr>
                <w:rFonts w:ascii="Arial" w:hAnsi="Arial"/>
                <w:sz w:val="18"/>
                <w:szCs w:val="18"/>
              </w:rPr>
              <w:t>Community or political leader</w:t>
            </w:r>
            <w:r w:rsidRPr="00FD749E">
              <w:rPr>
                <w:rFonts w:ascii="Arial" w:hAnsi="Arial"/>
                <w:sz w:val="18"/>
                <w:szCs w:val="18"/>
              </w:rPr>
              <w:tab/>
            </w:r>
          </w:p>
          <w:p w14:paraId="0C862698" w14:textId="77777777" w:rsidR="00DD54E4" w:rsidRPr="00FD749E" w:rsidRDefault="00DD54E4" w:rsidP="00F43CA1">
            <w:pPr>
              <w:pStyle w:val="2AutoList4"/>
              <w:numPr>
                <w:ilvl w:val="0"/>
                <w:numId w:val="182"/>
              </w:numPr>
              <w:tabs>
                <w:tab w:val="clear" w:pos="144"/>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hanging="308"/>
              <w:jc w:val="left"/>
              <w:rPr>
                <w:rFonts w:ascii="Arial" w:hAnsi="Arial"/>
                <w:sz w:val="18"/>
                <w:szCs w:val="18"/>
              </w:rPr>
            </w:pPr>
            <w:r w:rsidRPr="00FD749E">
              <w:rPr>
                <w:rFonts w:ascii="Arial" w:hAnsi="Arial"/>
                <w:sz w:val="18"/>
                <w:szCs w:val="18"/>
              </w:rPr>
              <w:t>Religious leader</w:t>
            </w:r>
            <w:r w:rsidRPr="00FD749E">
              <w:rPr>
                <w:rFonts w:ascii="Arial" w:hAnsi="Arial"/>
                <w:sz w:val="18"/>
                <w:szCs w:val="18"/>
              </w:rPr>
              <w:tab/>
            </w:r>
          </w:p>
          <w:p w14:paraId="11833B36" w14:textId="77777777" w:rsidR="00DD54E4" w:rsidRPr="00FD749E" w:rsidRDefault="00DD54E4" w:rsidP="00F43CA1">
            <w:pPr>
              <w:pStyle w:val="2AutoList4"/>
              <w:numPr>
                <w:ilvl w:val="0"/>
                <w:numId w:val="182"/>
              </w:numPr>
              <w:tabs>
                <w:tab w:val="clear" w:pos="144"/>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hanging="308"/>
              <w:jc w:val="left"/>
              <w:rPr>
                <w:rFonts w:ascii="Arial" w:hAnsi="Arial"/>
                <w:sz w:val="18"/>
                <w:szCs w:val="18"/>
              </w:rPr>
            </w:pPr>
            <w:r w:rsidRPr="00FD749E">
              <w:rPr>
                <w:rFonts w:ascii="Arial" w:hAnsi="Arial"/>
                <w:sz w:val="18"/>
                <w:szCs w:val="18"/>
              </w:rPr>
              <w:t>Family</w:t>
            </w:r>
            <w:r w:rsidRPr="00FD749E">
              <w:rPr>
                <w:rFonts w:ascii="Arial" w:hAnsi="Arial"/>
                <w:sz w:val="18"/>
                <w:szCs w:val="18"/>
              </w:rPr>
              <w:tab/>
            </w:r>
          </w:p>
          <w:p w14:paraId="72833D9D" w14:textId="77777777" w:rsidR="00DD54E4" w:rsidRPr="00FD749E" w:rsidRDefault="00DD54E4" w:rsidP="00F43CA1">
            <w:pPr>
              <w:pStyle w:val="2AutoList4"/>
              <w:numPr>
                <w:ilvl w:val="0"/>
                <w:numId w:val="182"/>
              </w:numPr>
              <w:tabs>
                <w:tab w:val="clear" w:pos="144"/>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hanging="308"/>
              <w:jc w:val="left"/>
              <w:rPr>
                <w:rFonts w:ascii="Arial" w:hAnsi="Arial"/>
                <w:sz w:val="18"/>
                <w:szCs w:val="18"/>
              </w:rPr>
            </w:pPr>
            <w:r w:rsidRPr="00FD749E">
              <w:rPr>
                <w:rFonts w:ascii="Arial" w:hAnsi="Arial"/>
                <w:sz w:val="18"/>
                <w:szCs w:val="18"/>
              </w:rPr>
              <w:t>Neighbors</w:t>
            </w:r>
            <w:r w:rsidRPr="00FD749E">
              <w:rPr>
                <w:rFonts w:ascii="Arial" w:hAnsi="Arial"/>
                <w:sz w:val="18"/>
                <w:szCs w:val="18"/>
              </w:rPr>
              <w:tab/>
            </w:r>
          </w:p>
          <w:p w14:paraId="2FDF9650" w14:textId="77777777" w:rsidR="00DD54E4" w:rsidRPr="00FD749E" w:rsidRDefault="00DD54E4" w:rsidP="00F43CA1">
            <w:pPr>
              <w:pStyle w:val="2AutoList4"/>
              <w:numPr>
                <w:ilvl w:val="0"/>
                <w:numId w:val="182"/>
              </w:numPr>
              <w:tabs>
                <w:tab w:val="clear" w:pos="144"/>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hanging="308"/>
              <w:jc w:val="left"/>
              <w:rPr>
                <w:rFonts w:ascii="Arial" w:hAnsi="Arial"/>
                <w:sz w:val="18"/>
                <w:szCs w:val="18"/>
              </w:rPr>
            </w:pPr>
            <w:r w:rsidRPr="00FD749E">
              <w:rPr>
                <w:rFonts w:ascii="Arial" w:hAnsi="Arial"/>
                <w:sz w:val="18"/>
                <w:szCs w:val="18"/>
              </w:rPr>
              <w:t>Friends</w:t>
            </w:r>
            <w:r w:rsidRPr="00FD749E">
              <w:rPr>
                <w:rFonts w:ascii="Arial" w:hAnsi="Arial"/>
                <w:sz w:val="18"/>
                <w:szCs w:val="18"/>
              </w:rPr>
              <w:tab/>
            </w:r>
          </w:p>
          <w:p w14:paraId="2F9652A8" w14:textId="77777777" w:rsidR="00DD54E4" w:rsidRPr="00FD749E" w:rsidRDefault="00DD54E4" w:rsidP="00F43CA1">
            <w:pPr>
              <w:pStyle w:val="2AutoList4"/>
              <w:numPr>
                <w:ilvl w:val="0"/>
                <w:numId w:val="182"/>
              </w:numPr>
              <w:tabs>
                <w:tab w:val="clear" w:pos="144"/>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hanging="308"/>
              <w:jc w:val="left"/>
              <w:rPr>
                <w:rFonts w:ascii="Arial" w:hAnsi="Arial"/>
                <w:sz w:val="18"/>
                <w:szCs w:val="18"/>
              </w:rPr>
            </w:pPr>
            <w:r w:rsidRPr="00FD749E">
              <w:rPr>
                <w:rFonts w:ascii="Arial" w:hAnsi="Arial"/>
                <w:sz w:val="18"/>
                <w:szCs w:val="18"/>
              </w:rPr>
              <w:t>Patron/employer/benefactor</w:t>
            </w:r>
            <w:r w:rsidRPr="00FD749E">
              <w:rPr>
                <w:rFonts w:ascii="Arial" w:hAnsi="Arial"/>
                <w:sz w:val="18"/>
                <w:szCs w:val="18"/>
              </w:rPr>
              <w:tab/>
            </w:r>
          </w:p>
          <w:p w14:paraId="34EDB778" w14:textId="77777777" w:rsidR="00DD54E4" w:rsidRPr="00FD749E" w:rsidRDefault="00DD54E4" w:rsidP="00F43CA1">
            <w:pPr>
              <w:pStyle w:val="2AutoList4"/>
              <w:numPr>
                <w:ilvl w:val="0"/>
                <w:numId w:val="182"/>
              </w:numPr>
              <w:tabs>
                <w:tab w:val="clear" w:pos="144"/>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hanging="308"/>
              <w:jc w:val="left"/>
              <w:rPr>
                <w:rFonts w:ascii="Arial" w:hAnsi="Arial"/>
                <w:sz w:val="18"/>
                <w:szCs w:val="18"/>
              </w:rPr>
            </w:pPr>
            <w:r w:rsidRPr="00FD749E">
              <w:rPr>
                <w:rFonts w:ascii="Arial" w:hAnsi="Arial"/>
                <w:sz w:val="18"/>
                <w:szCs w:val="18"/>
              </w:rPr>
              <w:t>Police</w:t>
            </w:r>
            <w:r w:rsidRPr="00FD749E">
              <w:rPr>
                <w:rFonts w:ascii="Arial" w:hAnsi="Arial"/>
                <w:sz w:val="18"/>
                <w:szCs w:val="18"/>
              </w:rPr>
              <w:tab/>
            </w:r>
          </w:p>
          <w:p w14:paraId="1EA45887" w14:textId="77777777" w:rsidR="00DD54E4" w:rsidRPr="00FD749E" w:rsidRDefault="00DD54E4" w:rsidP="00F43CA1">
            <w:pPr>
              <w:pStyle w:val="2AutoList4"/>
              <w:numPr>
                <w:ilvl w:val="0"/>
                <w:numId w:val="182"/>
              </w:numPr>
              <w:tabs>
                <w:tab w:val="clear" w:pos="144"/>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hanging="308"/>
              <w:jc w:val="left"/>
              <w:rPr>
                <w:rFonts w:ascii="Arial" w:hAnsi="Arial"/>
                <w:sz w:val="18"/>
                <w:szCs w:val="18"/>
              </w:rPr>
            </w:pPr>
            <w:r w:rsidRPr="00FD749E">
              <w:rPr>
                <w:rFonts w:ascii="Arial" w:hAnsi="Arial"/>
                <w:sz w:val="18"/>
                <w:szCs w:val="18"/>
              </w:rPr>
              <w:t>Other</w:t>
            </w:r>
            <w:r w:rsidRPr="00FD749E">
              <w:rPr>
                <w:rFonts w:ascii="Arial" w:hAnsi="Arial"/>
                <w:sz w:val="18"/>
                <w:szCs w:val="18"/>
              </w:rPr>
              <w:tab/>
            </w:r>
          </w:p>
          <w:p w14:paraId="21E4F608" w14:textId="77777777" w:rsidR="00DD54E4" w:rsidRPr="00FD749E" w:rsidRDefault="00DD54E4" w:rsidP="00DD54E4">
            <w:pPr>
              <w:pStyle w:val="2AutoList4"/>
              <w:tabs>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left="288" w:firstLine="0"/>
              <w:jc w:val="left"/>
              <w:rPr>
                <w:rFonts w:ascii="Arial" w:hAnsi="Arial"/>
                <w:sz w:val="18"/>
                <w:szCs w:val="18"/>
              </w:rPr>
            </w:pPr>
          </w:p>
          <w:p w14:paraId="67BF5337" w14:textId="77777777" w:rsidR="00DD54E4" w:rsidRPr="00CA7D9E" w:rsidRDefault="00DD54E4" w:rsidP="00DD54E4">
            <w:pPr>
              <w:pStyle w:val="2AutoList4"/>
              <w:tabs>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left="288" w:firstLine="0"/>
              <w:jc w:val="left"/>
              <w:rPr>
                <w:rFonts w:ascii="Arial" w:hAnsi="Arial"/>
                <w:i/>
                <w:sz w:val="18"/>
                <w:szCs w:val="18"/>
              </w:rPr>
            </w:pPr>
            <w:r w:rsidRPr="00CA7D9E">
              <w:rPr>
                <w:rFonts w:ascii="Arial" w:hAnsi="Arial"/>
                <w:i/>
                <w:sz w:val="18"/>
                <w:szCs w:val="18"/>
              </w:rPr>
              <w:t>(specify)</w:t>
            </w:r>
            <w:r w:rsidRPr="00CA7D9E">
              <w:rPr>
                <w:rFonts w:ascii="Arial" w:hAnsi="Arial"/>
                <w:i/>
                <w:sz w:val="18"/>
                <w:szCs w:val="18"/>
              </w:rPr>
              <w:tab/>
            </w:r>
          </w:p>
        </w:tc>
        <w:tc>
          <w:tcPr>
            <w:tcW w:w="3138" w:type="dxa"/>
            <w:tcBorders>
              <w:right w:val="single" w:sz="4" w:space="0" w:color="000000"/>
            </w:tcBorders>
            <w:shd w:val="clear" w:color="auto" w:fill="EAF1DD" w:themeFill="accent3" w:themeFillTint="33"/>
            <w:tcMar>
              <w:left w:w="86" w:type="dxa"/>
              <w:right w:w="115" w:type="dxa"/>
            </w:tcMar>
          </w:tcPr>
          <w:p w14:paraId="31E85BAB" w14:textId="77777777" w:rsidR="00DD54E4" w:rsidRPr="00BD04F5" w:rsidRDefault="00DD54E4" w:rsidP="00DD54E4">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u w:val="words"/>
              </w:rPr>
            </w:pPr>
            <w:r w:rsidRPr="00BD04F5">
              <w:rPr>
                <w:rFonts w:ascii="Arial" w:eastAsia="Times New Roman" w:hAnsi="Arial"/>
                <w:iCs/>
                <w:snapToGrid w:val="0"/>
                <w:sz w:val="18"/>
                <w:szCs w:val="18"/>
              </w:rPr>
              <w:tab/>
            </w:r>
            <w:proofErr w:type="gramStart"/>
            <w:r w:rsidRPr="00BD04F5">
              <w:rPr>
                <w:rFonts w:ascii="Arial" w:eastAsia="Times New Roman" w:hAnsi="Arial"/>
                <w:iCs/>
                <w:snapToGrid w:val="0"/>
                <w:sz w:val="18"/>
                <w:szCs w:val="18"/>
                <w:u w:val="words"/>
              </w:rPr>
              <w:t>Yes</w:t>
            </w:r>
            <w:proofErr w:type="gramEnd"/>
            <w:r w:rsidRPr="00BD04F5">
              <w:rPr>
                <w:rFonts w:ascii="Arial" w:eastAsia="Times New Roman" w:hAnsi="Arial"/>
                <w:iCs/>
                <w:snapToGrid w:val="0"/>
                <w:sz w:val="18"/>
                <w:szCs w:val="18"/>
                <w:u w:val="words"/>
              </w:rPr>
              <w:tab/>
              <w:t>No</w:t>
            </w:r>
            <w:r w:rsidRPr="00BD04F5">
              <w:rPr>
                <w:rFonts w:ascii="Arial" w:eastAsia="Times New Roman" w:hAnsi="Arial"/>
                <w:iCs/>
                <w:snapToGrid w:val="0"/>
                <w:sz w:val="18"/>
                <w:szCs w:val="18"/>
                <w:u w:val="words"/>
              </w:rPr>
              <w:tab/>
              <w:t>DK</w:t>
            </w:r>
          </w:p>
          <w:p w14:paraId="3A117E2C" w14:textId="77777777" w:rsidR="00DD54E4" w:rsidRPr="00BE5730" w:rsidRDefault="00DD54E4" w:rsidP="00DD54E4">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BD04F5">
              <w:rPr>
                <w:rFonts w:ascii="Arial" w:eastAsia="Times New Roman" w:hAnsi="Arial"/>
                <w:iCs/>
                <w:snapToGrid w:val="0"/>
                <w:sz w:val="18"/>
                <w:szCs w:val="18"/>
              </w:rPr>
              <w:tab/>
            </w:r>
            <w:r w:rsidRPr="00BE5730">
              <w:rPr>
                <w:rFonts w:ascii="Arial" w:eastAsia="Times New Roman" w:hAnsi="Arial"/>
                <w:iCs/>
                <w:snapToGrid w:val="0"/>
                <w:sz w:val="18"/>
                <w:szCs w:val="18"/>
              </w:rPr>
              <w:t xml:space="preserve">1. </w:t>
            </w:r>
            <w:r w:rsidRPr="00BE5730">
              <w:rPr>
                <w:rFonts w:ascii="Arial" w:eastAsia="Times New Roman" w:hAnsi="Arial"/>
                <w:iCs/>
                <w:snapToGrid w:val="0"/>
                <w:sz w:val="34"/>
                <w:szCs w:val="34"/>
              </w:rPr>
              <w:t>□</w:t>
            </w:r>
            <w:r w:rsidRPr="00BE5730">
              <w:rPr>
                <w:rFonts w:ascii="Arial" w:eastAsia="Times New Roman" w:hAnsi="Arial"/>
                <w:iCs/>
                <w:snapToGrid w:val="0"/>
                <w:sz w:val="18"/>
                <w:szCs w:val="18"/>
              </w:rPr>
              <w:tab/>
              <w:t xml:space="preserve">2. </w:t>
            </w:r>
            <w:r w:rsidRPr="00BE5730">
              <w:rPr>
                <w:rFonts w:ascii="Arial" w:eastAsia="Times New Roman" w:hAnsi="Arial"/>
                <w:iCs/>
                <w:snapToGrid w:val="0"/>
                <w:sz w:val="34"/>
                <w:szCs w:val="34"/>
              </w:rPr>
              <w:t>□</w:t>
            </w:r>
            <w:r w:rsidRPr="00BE5730">
              <w:rPr>
                <w:rFonts w:ascii="Arial" w:eastAsia="Times New Roman" w:hAnsi="Arial"/>
                <w:iCs/>
                <w:snapToGrid w:val="0"/>
                <w:sz w:val="18"/>
                <w:szCs w:val="18"/>
              </w:rPr>
              <w:tab/>
              <w:t xml:space="preserve">9. </w:t>
            </w:r>
            <w:r w:rsidRPr="00BE5730">
              <w:rPr>
                <w:rFonts w:ascii="Arial" w:eastAsia="Times New Roman" w:hAnsi="Arial"/>
                <w:iCs/>
                <w:snapToGrid w:val="0"/>
                <w:sz w:val="34"/>
                <w:szCs w:val="34"/>
              </w:rPr>
              <w:t>□</w:t>
            </w:r>
          </w:p>
          <w:p w14:paraId="4C2229A9" w14:textId="77777777" w:rsidR="00DD54E4" w:rsidRPr="00BE5730" w:rsidRDefault="00DD54E4" w:rsidP="00DD54E4">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BE5730">
              <w:rPr>
                <w:rFonts w:ascii="Arial" w:eastAsia="Times New Roman" w:hAnsi="Arial"/>
                <w:iCs/>
                <w:snapToGrid w:val="0"/>
                <w:sz w:val="18"/>
                <w:szCs w:val="18"/>
              </w:rPr>
              <w:t xml:space="preserve">1. </w:t>
            </w:r>
            <w:r w:rsidRPr="00BE5730">
              <w:rPr>
                <w:rFonts w:ascii="Arial" w:eastAsia="Times New Roman" w:hAnsi="Arial"/>
                <w:iCs/>
                <w:snapToGrid w:val="0"/>
                <w:sz w:val="34"/>
                <w:szCs w:val="34"/>
              </w:rPr>
              <w:t>□</w:t>
            </w:r>
            <w:r w:rsidRPr="00BE5730">
              <w:rPr>
                <w:rFonts w:ascii="Arial" w:eastAsia="Times New Roman" w:hAnsi="Arial"/>
                <w:iCs/>
                <w:snapToGrid w:val="0"/>
                <w:sz w:val="18"/>
                <w:szCs w:val="18"/>
              </w:rPr>
              <w:tab/>
              <w:t xml:space="preserve">2. </w:t>
            </w:r>
            <w:r w:rsidRPr="00BE5730">
              <w:rPr>
                <w:rFonts w:ascii="Arial" w:eastAsia="Times New Roman" w:hAnsi="Arial"/>
                <w:iCs/>
                <w:snapToGrid w:val="0"/>
                <w:sz w:val="34"/>
                <w:szCs w:val="34"/>
              </w:rPr>
              <w:t>□</w:t>
            </w:r>
            <w:r w:rsidRPr="00BE5730">
              <w:rPr>
                <w:rFonts w:ascii="Arial" w:eastAsia="Times New Roman" w:hAnsi="Arial"/>
                <w:iCs/>
                <w:snapToGrid w:val="0"/>
                <w:sz w:val="18"/>
                <w:szCs w:val="18"/>
              </w:rPr>
              <w:tab/>
              <w:t xml:space="preserve">9. </w:t>
            </w:r>
            <w:r w:rsidRPr="00BE5730">
              <w:rPr>
                <w:rFonts w:ascii="Arial" w:eastAsia="Times New Roman" w:hAnsi="Arial"/>
                <w:iCs/>
                <w:snapToGrid w:val="0"/>
                <w:sz w:val="34"/>
                <w:szCs w:val="34"/>
              </w:rPr>
              <w:t>□</w:t>
            </w:r>
          </w:p>
          <w:p w14:paraId="55A523C4" w14:textId="77777777" w:rsidR="00DD54E4" w:rsidRDefault="00DD54E4" w:rsidP="00DD54E4">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BE5730">
              <w:rPr>
                <w:rFonts w:ascii="Arial" w:eastAsia="Times New Roman" w:hAnsi="Arial"/>
                <w:iCs/>
                <w:snapToGrid w:val="0"/>
                <w:sz w:val="18"/>
                <w:szCs w:val="18"/>
              </w:rPr>
              <w:t xml:space="preserve">1. </w:t>
            </w:r>
            <w:r w:rsidRPr="00BE5730">
              <w:rPr>
                <w:rFonts w:ascii="Arial" w:eastAsia="Times New Roman" w:hAnsi="Arial"/>
                <w:iCs/>
                <w:snapToGrid w:val="0"/>
                <w:sz w:val="34"/>
                <w:szCs w:val="34"/>
              </w:rPr>
              <w:t>□</w:t>
            </w:r>
            <w:r w:rsidRPr="00BE5730">
              <w:rPr>
                <w:rFonts w:ascii="Arial" w:eastAsia="Times New Roman" w:hAnsi="Arial"/>
                <w:iCs/>
                <w:snapToGrid w:val="0"/>
                <w:sz w:val="18"/>
                <w:szCs w:val="18"/>
              </w:rPr>
              <w:tab/>
              <w:t xml:space="preserve">2. </w:t>
            </w:r>
            <w:r w:rsidRPr="00BE5730">
              <w:rPr>
                <w:rFonts w:ascii="Arial" w:eastAsia="Times New Roman" w:hAnsi="Arial"/>
                <w:iCs/>
                <w:snapToGrid w:val="0"/>
                <w:sz w:val="34"/>
                <w:szCs w:val="34"/>
              </w:rPr>
              <w:t>□</w:t>
            </w:r>
            <w:r w:rsidRPr="00BE5730">
              <w:rPr>
                <w:rFonts w:ascii="Arial" w:eastAsia="Times New Roman" w:hAnsi="Arial"/>
                <w:iCs/>
                <w:snapToGrid w:val="0"/>
                <w:sz w:val="18"/>
                <w:szCs w:val="18"/>
              </w:rPr>
              <w:tab/>
              <w:t xml:space="preserve">9. </w:t>
            </w:r>
            <w:r w:rsidRPr="00BE5730">
              <w:rPr>
                <w:rFonts w:ascii="Arial" w:eastAsia="Times New Roman" w:hAnsi="Arial"/>
                <w:iCs/>
                <w:snapToGrid w:val="0"/>
                <w:sz w:val="34"/>
                <w:szCs w:val="34"/>
              </w:rPr>
              <w:t>□</w:t>
            </w:r>
          </w:p>
          <w:p w14:paraId="3B59FB35" w14:textId="77777777" w:rsidR="00DD54E4" w:rsidRDefault="00DD54E4" w:rsidP="00DD54E4">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p>
          <w:p w14:paraId="0606F467" w14:textId="77777777" w:rsidR="00DD54E4" w:rsidRDefault="00DD54E4" w:rsidP="00DD54E4">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p>
          <w:p w14:paraId="53DAC638" w14:textId="77777777" w:rsidR="00DD54E4" w:rsidRDefault="00DD54E4" w:rsidP="00DD54E4">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p>
          <w:p w14:paraId="0AF33208" w14:textId="77777777" w:rsidR="00DD54E4" w:rsidRPr="00BE5730" w:rsidRDefault="00DD54E4" w:rsidP="00DD54E4">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BE5730">
              <w:rPr>
                <w:rFonts w:ascii="Arial" w:eastAsia="Times New Roman" w:hAnsi="Arial"/>
                <w:iCs/>
                <w:snapToGrid w:val="0"/>
                <w:sz w:val="18"/>
                <w:szCs w:val="18"/>
              </w:rPr>
              <w:t xml:space="preserve">1. </w:t>
            </w:r>
            <w:r w:rsidRPr="00BE5730">
              <w:rPr>
                <w:rFonts w:ascii="Arial" w:eastAsia="Times New Roman" w:hAnsi="Arial"/>
                <w:iCs/>
                <w:snapToGrid w:val="0"/>
                <w:sz w:val="34"/>
                <w:szCs w:val="34"/>
              </w:rPr>
              <w:t>□</w:t>
            </w:r>
            <w:r w:rsidRPr="00BE5730">
              <w:rPr>
                <w:rFonts w:ascii="Arial" w:eastAsia="Times New Roman" w:hAnsi="Arial"/>
                <w:iCs/>
                <w:snapToGrid w:val="0"/>
                <w:sz w:val="18"/>
                <w:szCs w:val="18"/>
              </w:rPr>
              <w:tab/>
              <w:t xml:space="preserve">2. </w:t>
            </w:r>
            <w:r w:rsidRPr="00BE5730">
              <w:rPr>
                <w:rFonts w:ascii="Arial" w:eastAsia="Times New Roman" w:hAnsi="Arial"/>
                <w:iCs/>
                <w:snapToGrid w:val="0"/>
                <w:sz w:val="34"/>
                <w:szCs w:val="34"/>
              </w:rPr>
              <w:t>□</w:t>
            </w:r>
            <w:r w:rsidRPr="00BE5730">
              <w:rPr>
                <w:rFonts w:ascii="Arial" w:eastAsia="Times New Roman" w:hAnsi="Arial"/>
                <w:iCs/>
                <w:snapToGrid w:val="0"/>
                <w:sz w:val="18"/>
                <w:szCs w:val="18"/>
              </w:rPr>
              <w:tab/>
              <w:t xml:space="preserve">9. </w:t>
            </w:r>
            <w:r w:rsidRPr="00BE5730">
              <w:rPr>
                <w:rFonts w:ascii="Arial" w:eastAsia="Times New Roman" w:hAnsi="Arial"/>
                <w:iCs/>
                <w:snapToGrid w:val="0"/>
                <w:sz w:val="34"/>
                <w:szCs w:val="34"/>
              </w:rPr>
              <w:t>□</w:t>
            </w:r>
          </w:p>
          <w:p w14:paraId="2ED30EA9" w14:textId="77777777" w:rsidR="00DD54E4" w:rsidRPr="00BE5730" w:rsidRDefault="00DD54E4" w:rsidP="00DD54E4">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BE5730">
              <w:rPr>
                <w:rFonts w:ascii="Arial" w:eastAsia="Times New Roman" w:hAnsi="Arial"/>
                <w:iCs/>
                <w:snapToGrid w:val="0"/>
                <w:sz w:val="18"/>
                <w:szCs w:val="18"/>
              </w:rPr>
              <w:t xml:space="preserve">1. </w:t>
            </w:r>
            <w:r w:rsidRPr="00BE5730">
              <w:rPr>
                <w:rFonts w:ascii="Arial" w:eastAsia="Times New Roman" w:hAnsi="Arial"/>
                <w:iCs/>
                <w:snapToGrid w:val="0"/>
                <w:sz w:val="34"/>
                <w:szCs w:val="34"/>
              </w:rPr>
              <w:t>□</w:t>
            </w:r>
            <w:r w:rsidRPr="00BE5730">
              <w:rPr>
                <w:rFonts w:ascii="Arial" w:eastAsia="Times New Roman" w:hAnsi="Arial"/>
                <w:iCs/>
                <w:snapToGrid w:val="0"/>
                <w:sz w:val="18"/>
                <w:szCs w:val="18"/>
              </w:rPr>
              <w:tab/>
              <w:t xml:space="preserve">2. </w:t>
            </w:r>
            <w:r w:rsidRPr="00BE5730">
              <w:rPr>
                <w:rFonts w:ascii="Arial" w:eastAsia="Times New Roman" w:hAnsi="Arial"/>
                <w:iCs/>
                <w:snapToGrid w:val="0"/>
                <w:sz w:val="34"/>
                <w:szCs w:val="34"/>
              </w:rPr>
              <w:t>□</w:t>
            </w:r>
            <w:r w:rsidRPr="00BE5730">
              <w:rPr>
                <w:rFonts w:ascii="Arial" w:eastAsia="Times New Roman" w:hAnsi="Arial"/>
                <w:iCs/>
                <w:snapToGrid w:val="0"/>
                <w:sz w:val="18"/>
                <w:szCs w:val="18"/>
              </w:rPr>
              <w:tab/>
              <w:t xml:space="preserve">9. </w:t>
            </w:r>
            <w:r w:rsidRPr="00BE5730">
              <w:rPr>
                <w:rFonts w:ascii="Arial" w:eastAsia="Times New Roman" w:hAnsi="Arial"/>
                <w:iCs/>
                <w:snapToGrid w:val="0"/>
                <w:sz w:val="34"/>
                <w:szCs w:val="34"/>
              </w:rPr>
              <w:t>□</w:t>
            </w:r>
          </w:p>
          <w:p w14:paraId="71E6343F" w14:textId="77777777" w:rsidR="00DD54E4" w:rsidRPr="00BE5730" w:rsidRDefault="00DD54E4" w:rsidP="00DD54E4">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BE5730">
              <w:rPr>
                <w:rFonts w:ascii="Arial" w:eastAsia="Times New Roman" w:hAnsi="Arial"/>
                <w:iCs/>
                <w:snapToGrid w:val="0"/>
                <w:sz w:val="18"/>
                <w:szCs w:val="18"/>
              </w:rPr>
              <w:t xml:space="preserve">1. </w:t>
            </w:r>
            <w:r w:rsidRPr="00BE5730">
              <w:rPr>
                <w:rFonts w:ascii="Arial" w:eastAsia="Times New Roman" w:hAnsi="Arial"/>
                <w:iCs/>
                <w:snapToGrid w:val="0"/>
                <w:sz w:val="34"/>
                <w:szCs w:val="34"/>
              </w:rPr>
              <w:t>□</w:t>
            </w:r>
            <w:r w:rsidRPr="00BE5730">
              <w:rPr>
                <w:rFonts w:ascii="Arial" w:eastAsia="Times New Roman" w:hAnsi="Arial"/>
                <w:iCs/>
                <w:snapToGrid w:val="0"/>
                <w:sz w:val="18"/>
                <w:szCs w:val="18"/>
              </w:rPr>
              <w:tab/>
              <w:t xml:space="preserve">2. </w:t>
            </w:r>
            <w:r w:rsidRPr="00BE5730">
              <w:rPr>
                <w:rFonts w:ascii="Arial" w:eastAsia="Times New Roman" w:hAnsi="Arial"/>
                <w:iCs/>
                <w:snapToGrid w:val="0"/>
                <w:sz w:val="34"/>
                <w:szCs w:val="34"/>
              </w:rPr>
              <w:t>□</w:t>
            </w:r>
            <w:r w:rsidRPr="00BE5730">
              <w:rPr>
                <w:rFonts w:ascii="Arial" w:eastAsia="Times New Roman" w:hAnsi="Arial"/>
                <w:iCs/>
                <w:snapToGrid w:val="0"/>
                <w:sz w:val="18"/>
                <w:szCs w:val="18"/>
              </w:rPr>
              <w:tab/>
              <w:t xml:space="preserve">9. </w:t>
            </w:r>
            <w:r w:rsidRPr="00BE5730">
              <w:rPr>
                <w:rFonts w:ascii="Arial" w:eastAsia="Times New Roman" w:hAnsi="Arial"/>
                <w:iCs/>
                <w:snapToGrid w:val="0"/>
                <w:sz w:val="34"/>
                <w:szCs w:val="34"/>
              </w:rPr>
              <w:t>□</w:t>
            </w:r>
          </w:p>
          <w:p w14:paraId="276F4056" w14:textId="77777777" w:rsidR="00DD54E4" w:rsidRPr="00BE5730" w:rsidRDefault="00DD54E4" w:rsidP="00DD54E4">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BE5730">
              <w:rPr>
                <w:rFonts w:ascii="Arial" w:eastAsia="Times New Roman" w:hAnsi="Arial"/>
                <w:iCs/>
                <w:snapToGrid w:val="0"/>
                <w:sz w:val="18"/>
                <w:szCs w:val="18"/>
              </w:rPr>
              <w:t xml:space="preserve">1. </w:t>
            </w:r>
            <w:r w:rsidRPr="00BE5730">
              <w:rPr>
                <w:rFonts w:ascii="Arial" w:eastAsia="Times New Roman" w:hAnsi="Arial"/>
                <w:iCs/>
                <w:snapToGrid w:val="0"/>
                <w:sz w:val="34"/>
                <w:szCs w:val="34"/>
              </w:rPr>
              <w:t>□</w:t>
            </w:r>
            <w:r w:rsidRPr="00BE5730">
              <w:rPr>
                <w:rFonts w:ascii="Arial" w:eastAsia="Times New Roman" w:hAnsi="Arial"/>
                <w:iCs/>
                <w:snapToGrid w:val="0"/>
                <w:sz w:val="18"/>
                <w:szCs w:val="18"/>
              </w:rPr>
              <w:tab/>
              <w:t xml:space="preserve">2. </w:t>
            </w:r>
            <w:r w:rsidRPr="00BE5730">
              <w:rPr>
                <w:rFonts w:ascii="Arial" w:eastAsia="Times New Roman" w:hAnsi="Arial"/>
                <w:iCs/>
                <w:snapToGrid w:val="0"/>
                <w:sz w:val="34"/>
                <w:szCs w:val="34"/>
              </w:rPr>
              <w:t>□</w:t>
            </w:r>
            <w:r w:rsidRPr="00BE5730">
              <w:rPr>
                <w:rFonts w:ascii="Arial" w:eastAsia="Times New Roman" w:hAnsi="Arial"/>
                <w:iCs/>
                <w:snapToGrid w:val="0"/>
                <w:sz w:val="18"/>
                <w:szCs w:val="18"/>
              </w:rPr>
              <w:tab/>
              <w:t xml:space="preserve">9. </w:t>
            </w:r>
            <w:r w:rsidRPr="00BE5730">
              <w:rPr>
                <w:rFonts w:ascii="Arial" w:eastAsia="Times New Roman" w:hAnsi="Arial"/>
                <w:iCs/>
                <w:snapToGrid w:val="0"/>
                <w:sz w:val="34"/>
                <w:szCs w:val="34"/>
              </w:rPr>
              <w:t>□</w:t>
            </w:r>
          </w:p>
          <w:p w14:paraId="7203E8FF" w14:textId="77777777" w:rsidR="00DD54E4" w:rsidRPr="00BE5730" w:rsidRDefault="00DD54E4" w:rsidP="00DD54E4">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BE5730">
              <w:rPr>
                <w:rFonts w:ascii="Arial" w:eastAsia="Times New Roman" w:hAnsi="Arial"/>
                <w:iCs/>
                <w:snapToGrid w:val="0"/>
                <w:sz w:val="18"/>
                <w:szCs w:val="18"/>
              </w:rPr>
              <w:t xml:space="preserve">1. </w:t>
            </w:r>
            <w:r w:rsidRPr="00BE5730">
              <w:rPr>
                <w:rFonts w:ascii="Arial" w:eastAsia="Times New Roman" w:hAnsi="Arial"/>
                <w:iCs/>
                <w:snapToGrid w:val="0"/>
                <w:sz w:val="34"/>
                <w:szCs w:val="34"/>
              </w:rPr>
              <w:t>□</w:t>
            </w:r>
            <w:r w:rsidRPr="00BE5730">
              <w:rPr>
                <w:rFonts w:ascii="Arial" w:eastAsia="Times New Roman" w:hAnsi="Arial"/>
                <w:iCs/>
                <w:snapToGrid w:val="0"/>
                <w:sz w:val="18"/>
                <w:szCs w:val="18"/>
              </w:rPr>
              <w:tab/>
              <w:t xml:space="preserve">2. </w:t>
            </w:r>
            <w:r w:rsidRPr="00BE5730">
              <w:rPr>
                <w:rFonts w:ascii="Arial" w:eastAsia="Times New Roman" w:hAnsi="Arial"/>
                <w:iCs/>
                <w:snapToGrid w:val="0"/>
                <w:sz w:val="34"/>
                <w:szCs w:val="34"/>
              </w:rPr>
              <w:t>□</w:t>
            </w:r>
            <w:r w:rsidRPr="00BE5730">
              <w:rPr>
                <w:rFonts w:ascii="Arial" w:eastAsia="Times New Roman" w:hAnsi="Arial"/>
                <w:iCs/>
                <w:snapToGrid w:val="0"/>
                <w:sz w:val="18"/>
                <w:szCs w:val="18"/>
              </w:rPr>
              <w:tab/>
              <w:t xml:space="preserve">9. </w:t>
            </w:r>
            <w:r w:rsidRPr="00BE5730">
              <w:rPr>
                <w:rFonts w:ascii="Arial" w:eastAsia="Times New Roman" w:hAnsi="Arial"/>
                <w:iCs/>
                <w:snapToGrid w:val="0"/>
                <w:sz w:val="34"/>
                <w:szCs w:val="34"/>
              </w:rPr>
              <w:t>□</w:t>
            </w:r>
          </w:p>
          <w:p w14:paraId="1B0E82F6" w14:textId="77777777" w:rsidR="00DD54E4" w:rsidRPr="00BE5730" w:rsidRDefault="00DD54E4" w:rsidP="00DD54E4">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BE5730">
              <w:rPr>
                <w:rFonts w:ascii="Arial" w:eastAsia="Times New Roman" w:hAnsi="Arial"/>
                <w:iCs/>
                <w:snapToGrid w:val="0"/>
                <w:sz w:val="18"/>
                <w:szCs w:val="18"/>
              </w:rPr>
              <w:t xml:space="preserve">1. </w:t>
            </w:r>
            <w:r w:rsidRPr="00BE5730">
              <w:rPr>
                <w:rFonts w:ascii="Arial" w:eastAsia="Times New Roman" w:hAnsi="Arial"/>
                <w:iCs/>
                <w:snapToGrid w:val="0"/>
                <w:sz w:val="34"/>
                <w:szCs w:val="34"/>
              </w:rPr>
              <w:t>□</w:t>
            </w:r>
            <w:r w:rsidRPr="00BE5730">
              <w:rPr>
                <w:rFonts w:ascii="Arial" w:eastAsia="Times New Roman" w:hAnsi="Arial"/>
                <w:iCs/>
                <w:snapToGrid w:val="0"/>
                <w:sz w:val="18"/>
                <w:szCs w:val="18"/>
              </w:rPr>
              <w:tab/>
              <w:t xml:space="preserve">2. </w:t>
            </w:r>
            <w:r w:rsidRPr="00BE5730">
              <w:rPr>
                <w:rFonts w:ascii="Arial" w:eastAsia="Times New Roman" w:hAnsi="Arial"/>
                <w:iCs/>
                <w:snapToGrid w:val="0"/>
                <w:sz w:val="34"/>
                <w:szCs w:val="34"/>
              </w:rPr>
              <w:t>□</w:t>
            </w:r>
            <w:r w:rsidRPr="00BE5730">
              <w:rPr>
                <w:rFonts w:ascii="Arial" w:eastAsia="Times New Roman" w:hAnsi="Arial"/>
                <w:iCs/>
                <w:snapToGrid w:val="0"/>
                <w:sz w:val="18"/>
                <w:szCs w:val="18"/>
              </w:rPr>
              <w:tab/>
              <w:t xml:space="preserve">9. </w:t>
            </w:r>
            <w:r w:rsidRPr="00BE5730">
              <w:rPr>
                <w:rFonts w:ascii="Arial" w:eastAsia="Times New Roman" w:hAnsi="Arial"/>
                <w:iCs/>
                <w:snapToGrid w:val="0"/>
                <w:sz w:val="34"/>
                <w:szCs w:val="34"/>
              </w:rPr>
              <w:t>□</w:t>
            </w:r>
          </w:p>
          <w:p w14:paraId="16C2E8D1" w14:textId="77777777" w:rsidR="00DD54E4" w:rsidRPr="00BE5730" w:rsidRDefault="00DD54E4" w:rsidP="00DD54E4">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BD04F5">
              <w:rPr>
                <w:rFonts w:ascii="Arial" w:eastAsia="Times New Roman" w:hAnsi="Arial"/>
                <w:iCs/>
                <w:snapToGrid w:val="0"/>
                <w:sz w:val="18"/>
                <w:szCs w:val="18"/>
              </w:rPr>
              <w:tab/>
            </w:r>
            <w:r w:rsidRPr="00BE5730">
              <w:rPr>
                <w:rFonts w:ascii="Arial" w:eastAsia="Times New Roman" w:hAnsi="Arial"/>
                <w:iCs/>
                <w:snapToGrid w:val="0"/>
                <w:sz w:val="18"/>
                <w:szCs w:val="18"/>
              </w:rPr>
              <w:t xml:space="preserve">1. </w:t>
            </w:r>
            <w:r w:rsidRPr="00BE5730">
              <w:rPr>
                <w:rFonts w:ascii="Arial" w:eastAsia="Times New Roman" w:hAnsi="Arial"/>
                <w:iCs/>
                <w:snapToGrid w:val="0"/>
                <w:sz w:val="34"/>
                <w:szCs w:val="34"/>
              </w:rPr>
              <w:t>□</w:t>
            </w:r>
            <w:r w:rsidRPr="00BE5730">
              <w:rPr>
                <w:rFonts w:ascii="Arial" w:eastAsia="Times New Roman" w:hAnsi="Arial"/>
                <w:iCs/>
                <w:snapToGrid w:val="0"/>
                <w:sz w:val="18"/>
                <w:szCs w:val="18"/>
              </w:rPr>
              <w:tab/>
              <w:t xml:space="preserve">2. </w:t>
            </w:r>
            <w:r w:rsidRPr="00BE5730">
              <w:rPr>
                <w:rFonts w:ascii="Arial" w:eastAsia="Times New Roman" w:hAnsi="Arial"/>
                <w:iCs/>
                <w:snapToGrid w:val="0"/>
                <w:sz w:val="34"/>
                <w:szCs w:val="34"/>
              </w:rPr>
              <w:t>□</w:t>
            </w:r>
            <w:r w:rsidRPr="00BE5730">
              <w:rPr>
                <w:rFonts w:ascii="Arial" w:eastAsia="Times New Roman" w:hAnsi="Arial"/>
                <w:iCs/>
                <w:snapToGrid w:val="0"/>
                <w:sz w:val="18"/>
                <w:szCs w:val="18"/>
              </w:rPr>
              <w:tab/>
              <w:t xml:space="preserve">9. </w:t>
            </w:r>
            <w:r w:rsidRPr="00BE5730">
              <w:rPr>
                <w:rFonts w:ascii="Arial" w:eastAsia="Times New Roman" w:hAnsi="Arial"/>
                <w:iCs/>
                <w:snapToGrid w:val="0"/>
                <w:sz w:val="34"/>
                <w:szCs w:val="34"/>
              </w:rPr>
              <w:t>□</w:t>
            </w:r>
          </w:p>
          <w:p w14:paraId="4E6A5E69" w14:textId="77777777" w:rsidR="00DD54E4" w:rsidRPr="00BE5730" w:rsidRDefault="00DD54E4" w:rsidP="00DD54E4">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BE5730">
              <w:rPr>
                <w:rFonts w:ascii="Arial" w:eastAsia="Times New Roman" w:hAnsi="Arial"/>
                <w:iCs/>
                <w:snapToGrid w:val="0"/>
                <w:sz w:val="18"/>
                <w:szCs w:val="18"/>
              </w:rPr>
              <w:t xml:space="preserve">1. </w:t>
            </w:r>
            <w:r w:rsidRPr="00BE5730">
              <w:rPr>
                <w:rFonts w:ascii="Arial" w:eastAsia="Times New Roman" w:hAnsi="Arial"/>
                <w:iCs/>
                <w:snapToGrid w:val="0"/>
                <w:sz w:val="34"/>
                <w:szCs w:val="34"/>
              </w:rPr>
              <w:t>□</w:t>
            </w:r>
            <w:r w:rsidRPr="00BE5730">
              <w:rPr>
                <w:rFonts w:ascii="Arial" w:eastAsia="Times New Roman" w:hAnsi="Arial"/>
                <w:iCs/>
                <w:snapToGrid w:val="0"/>
                <w:sz w:val="18"/>
                <w:szCs w:val="18"/>
              </w:rPr>
              <w:tab/>
              <w:t xml:space="preserve">2. </w:t>
            </w:r>
            <w:r w:rsidRPr="00BE5730">
              <w:rPr>
                <w:rFonts w:ascii="Arial" w:eastAsia="Times New Roman" w:hAnsi="Arial"/>
                <w:iCs/>
                <w:snapToGrid w:val="0"/>
                <w:sz w:val="34"/>
                <w:szCs w:val="34"/>
              </w:rPr>
              <w:t>□</w:t>
            </w:r>
            <w:r w:rsidRPr="00BE5730">
              <w:rPr>
                <w:rFonts w:ascii="Arial" w:eastAsia="Times New Roman" w:hAnsi="Arial"/>
                <w:iCs/>
                <w:snapToGrid w:val="0"/>
                <w:sz w:val="18"/>
                <w:szCs w:val="18"/>
              </w:rPr>
              <w:tab/>
              <w:t xml:space="preserve">9. </w:t>
            </w:r>
            <w:r w:rsidRPr="00BE5730">
              <w:rPr>
                <w:rFonts w:ascii="Arial" w:eastAsia="Times New Roman" w:hAnsi="Arial"/>
                <w:iCs/>
                <w:snapToGrid w:val="0"/>
                <w:sz w:val="34"/>
                <w:szCs w:val="34"/>
              </w:rPr>
              <w:t>□</w:t>
            </w:r>
          </w:p>
          <w:p w14:paraId="61B4BCBB" w14:textId="77777777" w:rsidR="00DD54E4" w:rsidRPr="00BE5730" w:rsidRDefault="00DD54E4" w:rsidP="00DD54E4">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BE5730">
              <w:rPr>
                <w:rFonts w:ascii="Arial" w:eastAsia="Times New Roman" w:hAnsi="Arial"/>
                <w:iCs/>
                <w:snapToGrid w:val="0"/>
                <w:sz w:val="18"/>
                <w:szCs w:val="18"/>
              </w:rPr>
              <w:t xml:space="preserve">1. </w:t>
            </w:r>
            <w:r w:rsidRPr="00BE5730">
              <w:rPr>
                <w:rFonts w:ascii="Arial" w:eastAsia="Times New Roman" w:hAnsi="Arial"/>
                <w:iCs/>
                <w:snapToGrid w:val="0"/>
                <w:sz w:val="34"/>
                <w:szCs w:val="34"/>
              </w:rPr>
              <w:t>□</w:t>
            </w:r>
            <w:r w:rsidRPr="00BE5730">
              <w:rPr>
                <w:rFonts w:ascii="Arial" w:eastAsia="Times New Roman" w:hAnsi="Arial"/>
                <w:iCs/>
                <w:snapToGrid w:val="0"/>
                <w:sz w:val="18"/>
                <w:szCs w:val="18"/>
              </w:rPr>
              <w:tab/>
              <w:t xml:space="preserve">2. </w:t>
            </w:r>
            <w:r w:rsidRPr="00BE5730">
              <w:rPr>
                <w:rFonts w:ascii="Arial" w:eastAsia="Times New Roman" w:hAnsi="Arial"/>
                <w:iCs/>
                <w:snapToGrid w:val="0"/>
                <w:sz w:val="34"/>
                <w:szCs w:val="34"/>
              </w:rPr>
              <w:t>□</w:t>
            </w:r>
            <w:r w:rsidRPr="00BE5730">
              <w:rPr>
                <w:rFonts w:ascii="Arial" w:eastAsia="Times New Roman" w:hAnsi="Arial"/>
                <w:iCs/>
                <w:snapToGrid w:val="0"/>
                <w:sz w:val="18"/>
                <w:szCs w:val="18"/>
              </w:rPr>
              <w:tab/>
              <w:t xml:space="preserve">9. </w:t>
            </w:r>
            <w:r w:rsidRPr="00BE5730">
              <w:rPr>
                <w:rFonts w:ascii="Arial" w:eastAsia="Times New Roman" w:hAnsi="Arial"/>
                <w:iCs/>
                <w:snapToGrid w:val="0"/>
                <w:sz w:val="34"/>
                <w:szCs w:val="34"/>
              </w:rPr>
              <w:t>□</w:t>
            </w:r>
          </w:p>
          <w:p w14:paraId="6DB942EC" w14:textId="77777777" w:rsidR="00DD54E4" w:rsidRPr="00BD04F5" w:rsidRDefault="00DD54E4" w:rsidP="00DD54E4">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p>
          <w:p w14:paraId="774954A3" w14:textId="77777777" w:rsidR="00DD54E4" w:rsidRPr="00BD04F5" w:rsidRDefault="00DD54E4" w:rsidP="00DD54E4">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BD04F5">
              <w:rPr>
                <w:rFonts w:ascii="Arial" w:eastAsia="Times New Roman" w:hAnsi="Arial"/>
                <w:iCs/>
                <w:snapToGrid w:val="0"/>
                <w:sz w:val="18"/>
                <w:szCs w:val="18"/>
              </w:rPr>
              <w:t>__________________________</w:t>
            </w:r>
          </w:p>
        </w:tc>
      </w:tr>
      <w:tr w:rsidR="00B92FF4" w:rsidRPr="00F670B5" w14:paraId="5D2D225E" w14:textId="77777777" w:rsidTr="00675768">
        <w:trPr>
          <w:cantSplit/>
          <w:trHeight w:val="71"/>
        </w:trPr>
        <w:tc>
          <w:tcPr>
            <w:tcW w:w="823" w:type="dxa"/>
            <w:vMerge/>
            <w:tcBorders>
              <w:left w:val="single" w:sz="4" w:space="0" w:color="auto"/>
            </w:tcBorders>
            <w:shd w:val="clear" w:color="auto" w:fill="EAF1DD" w:themeFill="accent3" w:themeFillTint="33"/>
            <w:tcMar>
              <w:top w:w="72" w:type="dxa"/>
              <w:left w:w="72" w:type="dxa"/>
              <w:bottom w:w="72" w:type="dxa"/>
              <w:right w:w="72" w:type="dxa"/>
            </w:tcMar>
          </w:tcPr>
          <w:p w14:paraId="7C4F7510" w14:textId="77777777" w:rsidR="00B92FF4" w:rsidRPr="00FD749E" w:rsidRDefault="00B92FF4" w:rsidP="00FD749E">
            <w:pPr>
              <w:pStyle w:val="1AutoList4"/>
              <w:shd w:val="clear" w:color="auto" w:fill="75D749"/>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p>
        </w:tc>
        <w:tc>
          <w:tcPr>
            <w:tcW w:w="3240" w:type="dxa"/>
            <w:vMerge/>
            <w:shd w:val="clear" w:color="auto" w:fill="EAF1DD" w:themeFill="accent3" w:themeFillTint="33"/>
          </w:tcPr>
          <w:p w14:paraId="0F4AF421" w14:textId="77777777" w:rsidR="00B92FF4" w:rsidRPr="00FD749E" w:rsidDel="009812A9" w:rsidRDefault="00B92FF4" w:rsidP="00FD749E">
            <w:pPr>
              <w:shd w:val="clear" w:color="auto" w:fill="75D749"/>
              <w:rPr>
                <w:rFonts w:ascii="Arial" w:hAnsi="Arial" w:cs="Arial"/>
                <w:sz w:val="18"/>
                <w:szCs w:val="18"/>
              </w:rPr>
            </w:pPr>
          </w:p>
        </w:tc>
        <w:tc>
          <w:tcPr>
            <w:tcW w:w="3510" w:type="dxa"/>
            <w:shd w:val="clear" w:color="auto" w:fill="EAF1DD" w:themeFill="accent3" w:themeFillTint="33"/>
          </w:tcPr>
          <w:p w14:paraId="49845FA4" w14:textId="77777777" w:rsidR="00B92FF4" w:rsidRPr="00CA7D9E" w:rsidRDefault="00B92FF4" w:rsidP="00CA7D9E">
            <w:pPr>
              <w:pStyle w:val="2AutoList4"/>
              <w:tabs>
                <w:tab w:val="clear" w:pos="720"/>
                <w:tab w:val="clear" w:pos="1440"/>
                <w:tab w:val="left" w:pos="-1080"/>
                <w:tab w:val="left" w:pos="-720"/>
                <w:tab w:val="right" w:leader="dot" w:pos="3441"/>
                <w:tab w:val="left" w:pos="6480"/>
                <w:tab w:val="left" w:pos="7200"/>
                <w:tab w:val="left" w:pos="7920"/>
                <w:tab w:val="left" w:pos="8640"/>
              </w:tabs>
              <w:spacing w:line="210" w:lineRule="exact"/>
              <w:ind w:left="25" w:firstLine="0"/>
              <w:rPr>
                <w:rFonts w:ascii="Arial" w:hAnsi="Arial"/>
                <w:i/>
                <w:sz w:val="18"/>
                <w:szCs w:val="18"/>
              </w:rPr>
            </w:pPr>
            <w:r w:rsidRPr="00CA7D9E">
              <w:rPr>
                <w:rFonts w:ascii="Arial" w:hAnsi="Arial"/>
                <w:i/>
                <w:sz w:val="18"/>
                <w:szCs w:val="18"/>
              </w:rPr>
              <w:t>Code:</w:t>
            </w:r>
          </w:p>
          <w:p w14:paraId="7656059E" w14:textId="77777777" w:rsidR="00B92FF4" w:rsidRPr="00FD749E" w:rsidRDefault="00B92FF4" w:rsidP="00F43CA1">
            <w:pPr>
              <w:pStyle w:val="2AutoList4"/>
              <w:numPr>
                <w:ilvl w:val="0"/>
                <w:numId w:val="181"/>
              </w:numPr>
              <w:tabs>
                <w:tab w:val="clear" w:pos="720"/>
                <w:tab w:val="clear" w:pos="1440"/>
                <w:tab w:val="left" w:pos="-1080"/>
                <w:tab w:val="left" w:pos="-720"/>
                <w:tab w:val="left" w:pos="308"/>
                <w:tab w:val="right" w:leader="dot" w:pos="3441"/>
                <w:tab w:val="left" w:pos="6480"/>
                <w:tab w:val="left" w:pos="7200"/>
                <w:tab w:val="left" w:pos="7920"/>
                <w:tab w:val="left" w:pos="8640"/>
              </w:tabs>
              <w:spacing w:line="210" w:lineRule="exact"/>
              <w:jc w:val="left"/>
              <w:rPr>
                <w:rFonts w:ascii="Arial" w:hAnsi="Arial"/>
                <w:sz w:val="18"/>
                <w:szCs w:val="18"/>
              </w:rPr>
            </w:pPr>
            <w:r w:rsidRPr="00FD749E">
              <w:rPr>
                <w:rFonts w:ascii="Arial" w:hAnsi="Arial"/>
                <w:sz w:val="18"/>
                <w:szCs w:val="18"/>
              </w:rPr>
              <w:t>One person/group identified</w:t>
            </w:r>
          </w:p>
          <w:p w14:paraId="5D2285F1" w14:textId="77777777" w:rsidR="00B92FF4" w:rsidRPr="00FD749E" w:rsidRDefault="00B92FF4" w:rsidP="00F43CA1">
            <w:pPr>
              <w:pStyle w:val="2AutoList4"/>
              <w:numPr>
                <w:ilvl w:val="0"/>
                <w:numId w:val="181"/>
              </w:numPr>
              <w:tabs>
                <w:tab w:val="clear" w:pos="720"/>
                <w:tab w:val="clear" w:pos="1440"/>
                <w:tab w:val="left" w:pos="-1080"/>
                <w:tab w:val="left" w:pos="-720"/>
                <w:tab w:val="left" w:pos="308"/>
                <w:tab w:val="right" w:leader="dot" w:pos="3441"/>
                <w:tab w:val="left" w:pos="6480"/>
                <w:tab w:val="left" w:pos="7200"/>
                <w:tab w:val="left" w:pos="7920"/>
                <w:tab w:val="left" w:pos="8640"/>
              </w:tabs>
              <w:spacing w:line="210" w:lineRule="exact"/>
              <w:jc w:val="left"/>
              <w:rPr>
                <w:rFonts w:ascii="Arial" w:hAnsi="Arial"/>
                <w:sz w:val="18"/>
                <w:szCs w:val="18"/>
              </w:rPr>
            </w:pPr>
            <w:r w:rsidRPr="00FD749E">
              <w:rPr>
                <w:rFonts w:ascii="Arial" w:hAnsi="Arial"/>
                <w:sz w:val="18"/>
                <w:szCs w:val="18"/>
              </w:rPr>
              <w:t>Two or more persons/groups identified</w:t>
            </w:r>
          </w:p>
          <w:p w14:paraId="10795F05" w14:textId="77777777" w:rsidR="00B92FF4" w:rsidRPr="00FD749E" w:rsidRDefault="00B92FF4" w:rsidP="00F43CA1">
            <w:pPr>
              <w:pStyle w:val="2AutoList4"/>
              <w:numPr>
                <w:ilvl w:val="0"/>
                <w:numId w:val="181"/>
              </w:numPr>
              <w:tabs>
                <w:tab w:val="clear" w:pos="720"/>
                <w:tab w:val="clear" w:pos="1440"/>
                <w:tab w:val="left" w:pos="-1080"/>
                <w:tab w:val="left" w:pos="-720"/>
                <w:tab w:val="left" w:pos="308"/>
                <w:tab w:val="right" w:leader="dot" w:pos="3441"/>
                <w:tab w:val="left" w:pos="6480"/>
                <w:tab w:val="left" w:pos="7200"/>
                <w:tab w:val="left" w:pos="7920"/>
                <w:tab w:val="left" w:pos="8640"/>
              </w:tabs>
              <w:spacing w:line="210" w:lineRule="exact"/>
              <w:jc w:val="left"/>
              <w:rPr>
                <w:rFonts w:ascii="Arial" w:hAnsi="Arial"/>
                <w:sz w:val="18"/>
                <w:szCs w:val="18"/>
              </w:rPr>
            </w:pPr>
            <w:r w:rsidRPr="00FD749E">
              <w:rPr>
                <w:rFonts w:ascii="Arial" w:hAnsi="Arial"/>
                <w:sz w:val="18"/>
                <w:szCs w:val="18"/>
              </w:rPr>
              <w:t>No person/group identified</w:t>
            </w:r>
          </w:p>
        </w:tc>
        <w:tc>
          <w:tcPr>
            <w:tcW w:w="3138" w:type="dxa"/>
            <w:tcBorders>
              <w:right w:val="single" w:sz="4" w:space="0" w:color="000000"/>
            </w:tcBorders>
            <w:shd w:val="clear" w:color="auto" w:fill="EAF1DD" w:themeFill="accent3" w:themeFillTint="33"/>
            <w:tcMar>
              <w:left w:w="86" w:type="dxa"/>
              <w:right w:w="115" w:type="dxa"/>
            </w:tcMar>
          </w:tcPr>
          <w:p w14:paraId="1B3F0EF2" w14:textId="77777777" w:rsidR="00B92FF4" w:rsidRPr="00F670B5" w:rsidRDefault="00B92FF4" w:rsidP="006105A8">
            <w:pPr>
              <w:pStyle w:val="1AutoList4"/>
              <w:tabs>
                <w:tab w:val="clear" w:pos="720"/>
                <w:tab w:val="left" w:pos="-108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9" w:firstLine="0"/>
              <w:jc w:val="left"/>
              <w:rPr>
                <w:rFonts w:ascii="Arial" w:hAnsi="Arial"/>
                <w:b/>
                <w:bCs/>
                <w:i/>
                <w:sz w:val="18"/>
                <w:szCs w:val="18"/>
              </w:rPr>
            </w:pPr>
            <w:r w:rsidRPr="00FD749E">
              <w:rPr>
                <w:rFonts w:ascii="Arial" w:hAnsi="Arial"/>
                <w:iCs/>
                <w:sz w:val="56"/>
                <w:szCs w:val="56"/>
              </w:rPr>
              <w:sym w:font="Wingdings" w:char="F0A8"/>
            </w:r>
          </w:p>
        </w:tc>
      </w:tr>
      <w:tr w:rsidR="00DD54E4" w:rsidRPr="00F670B5" w14:paraId="7F79C766" w14:textId="77777777" w:rsidTr="001A7F8F">
        <w:trPr>
          <w:cantSplit/>
          <w:trHeight w:val="1025"/>
        </w:trPr>
        <w:tc>
          <w:tcPr>
            <w:tcW w:w="823"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6E948926" w14:textId="3AD17273" w:rsidR="000770AA" w:rsidRDefault="001161A0" w:rsidP="001A7F8F">
            <w:pPr>
              <w:rPr>
                <w:rFonts w:ascii="Arial" w:hAnsi="Arial" w:cs="Arial"/>
                <w:color w:val="000000"/>
                <w:sz w:val="18"/>
                <w:szCs w:val="18"/>
              </w:rPr>
            </w:pPr>
            <w:r>
              <w:rPr>
                <w:rFonts w:ascii="Arial" w:hAnsi="Arial" w:cs="Arial"/>
                <w:color w:val="000000"/>
                <w:sz w:val="18"/>
                <w:szCs w:val="18"/>
              </w:rPr>
              <w:t>C3454</w:t>
            </w:r>
          </w:p>
          <w:p w14:paraId="50EB08A8" w14:textId="6E1FA8A4" w:rsidR="00DD54E4" w:rsidRPr="00A2635C" w:rsidRDefault="000770AA" w:rsidP="001A7F8F">
            <w:pPr>
              <w:rPr>
                <w:rFonts w:ascii="Arial" w:hAnsi="Arial" w:cs="Arial"/>
                <w:color w:val="000000"/>
                <w:sz w:val="18"/>
                <w:szCs w:val="18"/>
              </w:rPr>
            </w:pPr>
            <w:r w:rsidRPr="000770AA">
              <w:rPr>
                <w:rFonts w:ascii="Arial" w:eastAsia="Times New Roman" w:hAnsi="Arial"/>
                <w:i/>
                <w:snapToGrid w:val="0"/>
                <w:color w:val="FF0000"/>
                <w:sz w:val="18"/>
                <w:szCs w:val="18"/>
              </w:rPr>
              <w:t>(10126)</w:t>
            </w:r>
          </w:p>
        </w:tc>
        <w:tc>
          <w:tcPr>
            <w:tcW w:w="3240" w:type="dxa"/>
            <w:tcBorders>
              <w:top w:val="single" w:sz="4" w:space="0" w:color="auto"/>
              <w:left w:val="single" w:sz="4" w:space="0" w:color="auto"/>
              <w:bottom w:val="single" w:sz="4" w:space="0" w:color="auto"/>
              <w:right w:val="single" w:sz="4" w:space="0" w:color="auto"/>
            </w:tcBorders>
          </w:tcPr>
          <w:p w14:paraId="63B7F862" w14:textId="457C6E90" w:rsidR="00DD54E4" w:rsidRPr="00F670B5" w:rsidRDefault="00DD54E4" w:rsidP="00DD54E4">
            <w:pPr>
              <w:widowControl w:val="0"/>
              <w:spacing w:after="0" w:line="240" w:lineRule="auto"/>
              <w:rPr>
                <w:rFonts w:ascii="Arial" w:eastAsia="Times New Roman" w:hAnsi="Arial"/>
                <w:snapToGrid w:val="0"/>
                <w:sz w:val="18"/>
                <w:szCs w:val="18"/>
              </w:rPr>
            </w:pPr>
            <w:r w:rsidRPr="00F670B5">
              <w:rPr>
                <w:rFonts w:ascii="Arial" w:eastAsia="Times New Roman" w:hAnsi="Arial"/>
                <w:i/>
                <w:snapToGrid w:val="0"/>
                <w:sz w:val="18"/>
                <w:szCs w:val="18"/>
              </w:rPr>
              <w:t xml:space="preserve">Read: </w:t>
            </w:r>
            <w:r w:rsidRPr="00F670B5">
              <w:rPr>
                <w:rFonts w:ascii="Arial" w:eastAsia="Times New Roman" w:hAnsi="Arial"/>
                <w:snapToGrid w:val="0"/>
                <w:sz w:val="18"/>
                <w:szCs w:val="18"/>
              </w:rPr>
              <w:t>Now I have</w:t>
            </w:r>
            <w:r>
              <w:rPr>
                <w:rFonts w:ascii="Arial" w:eastAsia="Times New Roman" w:hAnsi="Arial"/>
                <w:snapToGrid w:val="0"/>
                <w:sz w:val="18"/>
                <w:szCs w:val="18"/>
              </w:rPr>
              <w:t xml:space="preserve"> four</w:t>
            </w:r>
            <w:r w:rsidRPr="00F670B5">
              <w:rPr>
                <w:rFonts w:ascii="Arial" w:eastAsia="Times New Roman" w:hAnsi="Arial"/>
                <w:snapToGrid w:val="0"/>
                <w:sz w:val="18"/>
                <w:szCs w:val="18"/>
              </w:rPr>
              <w:t xml:space="preserve"> last questions about the child and the child’s mother. </w:t>
            </w:r>
          </w:p>
          <w:p w14:paraId="23C0C243" w14:textId="77777777" w:rsidR="00DD54E4" w:rsidRPr="00F670B5" w:rsidRDefault="00DD54E4" w:rsidP="00DD54E4">
            <w:pPr>
              <w:widowControl w:val="0"/>
              <w:spacing w:after="0" w:line="240" w:lineRule="auto"/>
              <w:rPr>
                <w:rFonts w:ascii="Arial" w:eastAsia="Times New Roman" w:hAnsi="Arial"/>
                <w:snapToGrid w:val="0"/>
                <w:sz w:val="18"/>
                <w:szCs w:val="18"/>
              </w:rPr>
            </w:pPr>
          </w:p>
          <w:p w14:paraId="34E94514" w14:textId="10DF5D32" w:rsidR="00DD54E4" w:rsidRPr="00F670B5" w:rsidRDefault="00DD54E4" w:rsidP="00F1557C">
            <w:pPr>
              <w:widowControl w:val="0"/>
              <w:spacing w:after="0" w:line="240" w:lineRule="auto"/>
              <w:rPr>
                <w:rFonts w:ascii="Arial" w:eastAsia="Times New Roman" w:hAnsi="Arial"/>
                <w:snapToGrid w:val="0"/>
                <w:sz w:val="18"/>
                <w:szCs w:val="18"/>
              </w:rPr>
            </w:pPr>
            <w:r w:rsidRPr="00F670B5">
              <w:rPr>
                <w:rFonts w:ascii="Arial" w:eastAsia="Times New Roman" w:hAnsi="Arial"/>
                <w:snapToGrid w:val="0"/>
                <w:sz w:val="18"/>
                <w:szCs w:val="18"/>
              </w:rPr>
              <w:t>Did the child ever have a positive HIV test?</w:t>
            </w:r>
          </w:p>
        </w:tc>
        <w:tc>
          <w:tcPr>
            <w:tcW w:w="3510" w:type="dxa"/>
            <w:tcBorders>
              <w:top w:val="single" w:sz="4" w:space="0" w:color="auto"/>
              <w:left w:val="single" w:sz="4" w:space="0" w:color="auto"/>
              <w:bottom w:val="single" w:sz="4" w:space="0" w:color="auto"/>
              <w:right w:val="single" w:sz="4" w:space="0" w:color="auto"/>
            </w:tcBorders>
          </w:tcPr>
          <w:p w14:paraId="740BE7B4" w14:textId="77777777" w:rsidR="00DD54E4" w:rsidRPr="00F670B5" w:rsidRDefault="00DD54E4" w:rsidP="00745337">
            <w:pPr>
              <w:widowControl w:val="0"/>
              <w:numPr>
                <w:ilvl w:val="0"/>
                <w:numId w:val="10"/>
              </w:numPr>
              <w:tabs>
                <w:tab w:val="left" w:pos="-1080"/>
                <w:tab w:val="left" w:pos="-720"/>
                <w:tab w:val="left" w:pos="288"/>
                <w:tab w:val="right" w:leader="dot" w:pos="4360"/>
              </w:tabs>
              <w:spacing w:after="0" w:line="240" w:lineRule="auto"/>
              <w:ind w:left="288" w:right="29" w:hanging="288"/>
              <w:rPr>
                <w:rFonts w:ascii="Arial" w:eastAsia="Times New Roman" w:hAnsi="Arial"/>
                <w:iCs/>
                <w:noProof/>
                <w:sz w:val="18"/>
                <w:szCs w:val="18"/>
                <w:lang w:bidi="hi-IN"/>
              </w:rPr>
            </w:pPr>
            <w:r w:rsidRPr="00F670B5">
              <w:rPr>
                <w:rFonts w:ascii="Arial" w:eastAsia="Times New Roman" w:hAnsi="Arial"/>
                <w:iCs/>
                <w:noProof/>
                <w:sz w:val="18"/>
                <w:szCs w:val="18"/>
                <w:lang w:bidi="hi-IN"/>
              </w:rPr>
              <w:t>Yes</w:t>
            </w:r>
          </w:p>
          <w:p w14:paraId="07C4E39F" w14:textId="77777777" w:rsidR="00DD54E4" w:rsidRPr="00F670B5" w:rsidRDefault="00DD54E4" w:rsidP="00745337">
            <w:pPr>
              <w:widowControl w:val="0"/>
              <w:numPr>
                <w:ilvl w:val="0"/>
                <w:numId w:val="10"/>
              </w:numPr>
              <w:tabs>
                <w:tab w:val="left" w:pos="-1080"/>
                <w:tab w:val="left" w:pos="-720"/>
                <w:tab w:val="left" w:pos="288"/>
                <w:tab w:val="right" w:leader="dot" w:pos="4360"/>
              </w:tabs>
              <w:spacing w:after="0" w:line="240" w:lineRule="auto"/>
              <w:ind w:left="288" w:right="29" w:hanging="288"/>
              <w:rPr>
                <w:rFonts w:ascii="Arial" w:eastAsia="Times New Roman" w:hAnsi="Arial"/>
                <w:iCs/>
                <w:noProof/>
                <w:sz w:val="18"/>
                <w:szCs w:val="18"/>
                <w:lang w:bidi="hi-IN"/>
              </w:rPr>
            </w:pPr>
            <w:r w:rsidRPr="00F670B5">
              <w:rPr>
                <w:rFonts w:ascii="Arial" w:eastAsia="Times New Roman" w:hAnsi="Arial"/>
                <w:iCs/>
                <w:noProof/>
                <w:sz w:val="18"/>
                <w:szCs w:val="18"/>
                <w:lang w:bidi="hi-IN"/>
              </w:rPr>
              <w:t>No</w:t>
            </w:r>
          </w:p>
          <w:p w14:paraId="432ABC37" w14:textId="77777777" w:rsidR="00DD54E4" w:rsidRDefault="00DD54E4" w:rsidP="00F43CA1">
            <w:pPr>
              <w:pStyle w:val="ListParagraph"/>
              <w:numPr>
                <w:ilvl w:val="0"/>
                <w:numId w:val="305"/>
              </w:numPr>
              <w:tabs>
                <w:tab w:val="left" w:pos="-1080"/>
                <w:tab w:val="left" w:pos="-720"/>
                <w:tab w:val="left" w:pos="288"/>
                <w:tab w:val="right" w:leader="dot" w:pos="4360"/>
              </w:tabs>
              <w:ind w:right="29"/>
              <w:rPr>
                <w:rFonts w:ascii="Arial" w:hAnsi="Arial"/>
                <w:iCs/>
                <w:noProof/>
                <w:sz w:val="18"/>
                <w:szCs w:val="18"/>
                <w:lang w:bidi="hi-IN"/>
              </w:rPr>
            </w:pPr>
            <w:r w:rsidRPr="00F670B5">
              <w:rPr>
                <w:rFonts w:ascii="Arial" w:hAnsi="Arial"/>
                <w:iCs/>
                <w:noProof/>
                <w:sz w:val="18"/>
                <w:szCs w:val="18"/>
                <w:lang w:bidi="hi-IN"/>
              </w:rPr>
              <w:t>Don’t know</w:t>
            </w:r>
          </w:p>
          <w:p w14:paraId="380A9F62" w14:textId="64070BF2" w:rsidR="00085D3B" w:rsidRPr="00085D3B" w:rsidRDefault="00216577" w:rsidP="00085D3B">
            <w:pPr>
              <w:tabs>
                <w:tab w:val="left" w:pos="-1080"/>
                <w:tab w:val="left" w:pos="-720"/>
                <w:tab w:val="left" w:pos="288"/>
                <w:tab w:val="right" w:leader="dot" w:pos="4360"/>
              </w:tabs>
              <w:ind w:left="18" w:right="29"/>
              <w:rPr>
                <w:rFonts w:ascii="Arial" w:hAnsi="Arial"/>
                <w:iCs/>
                <w:noProof/>
                <w:sz w:val="18"/>
                <w:szCs w:val="18"/>
                <w:lang w:bidi="hi-IN"/>
              </w:rPr>
            </w:pPr>
            <w:r>
              <w:rPr>
                <w:rFonts w:ascii="Arial" w:hAnsi="Arial"/>
                <w:iCs/>
                <w:noProof/>
                <w:sz w:val="18"/>
                <w:szCs w:val="18"/>
                <w:lang w:bidi="hi-IN"/>
              </w:rPr>
              <w:t>8</w:t>
            </w:r>
            <w:r w:rsidR="00085D3B">
              <w:rPr>
                <w:rFonts w:ascii="Arial" w:hAnsi="Arial"/>
                <w:iCs/>
                <w:noProof/>
                <w:sz w:val="18"/>
                <w:szCs w:val="18"/>
                <w:lang w:bidi="hi-IN"/>
              </w:rPr>
              <w:t xml:space="preserve">. </w:t>
            </w:r>
            <w:r w:rsidR="007129CE">
              <w:rPr>
                <w:rFonts w:ascii="Arial" w:hAnsi="Arial"/>
                <w:iCs/>
                <w:noProof/>
                <w:sz w:val="18"/>
                <w:szCs w:val="18"/>
                <w:lang w:bidi="hi-IN"/>
              </w:rPr>
              <w:t xml:space="preserve"> </w:t>
            </w:r>
            <w:r w:rsidR="00085D3B">
              <w:rPr>
                <w:rFonts w:ascii="Arial" w:hAnsi="Arial"/>
                <w:iCs/>
                <w:noProof/>
                <w:sz w:val="18"/>
                <w:szCs w:val="18"/>
                <w:lang w:bidi="hi-IN"/>
              </w:rPr>
              <w:t>Refused to answer</w:t>
            </w:r>
          </w:p>
        </w:tc>
        <w:tc>
          <w:tcPr>
            <w:tcW w:w="3138" w:type="dxa"/>
            <w:tcBorders>
              <w:top w:val="single" w:sz="4" w:space="0" w:color="auto"/>
              <w:left w:val="single" w:sz="4" w:space="0" w:color="auto"/>
              <w:bottom w:val="single" w:sz="4" w:space="0" w:color="auto"/>
              <w:right w:val="single" w:sz="4" w:space="0" w:color="auto"/>
            </w:tcBorders>
          </w:tcPr>
          <w:p w14:paraId="0A9133B8" w14:textId="77777777" w:rsidR="00DD54E4" w:rsidRPr="00F670B5" w:rsidRDefault="00DD54E4" w:rsidP="00DD54E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F670B5">
              <w:rPr>
                <w:rFonts w:ascii="Arial" w:hAnsi="Arial"/>
                <w:iCs/>
                <w:sz w:val="56"/>
                <w:szCs w:val="56"/>
              </w:rPr>
              <w:sym w:font="Wingdings" w:char="F0A8"/>
            </w:r>
          </w:p>
        </w:tc>
      </w:tr>
      <w:tr w:rsidR="00085D3B" w:rsidRPr="00BE5730" w14:paraId="05D6993D" w14:textId="77777777" w:rsidTr="001A7F8F">
        <w:trPr>
          <w:cantSplit/>
          <w:trHeight w:val="125"/>
        </w:trPr>
        <w:tc>
          <w:tcPr>
            <w:tcW w:w="823"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2849A033" w14:textId="102084DD" w:rsidR="00085D3B" w:rsidRDefault="001161A0" w:rsidP="001A7F8F">
            <w:pPr>
              <w:rPr>
                <w:rFonts w:ascii="Arial" w:hAnsi="Arial" w:cs="Arial"/>
                <w:color w:val="000000"/>
                <w:sz w:val="18"/>
                <w:szCs w:val="18"/>
              </w:rPr>
            </w:pPr>
            <w:r>
              <w:rPr>
                <w:rFonts w:ascii="Arial" w:hAnsi="Arial" w:cs="Arial"/>
                <w:color w:val="000000"/>
                <w:sz w:val="18"/>
                <w:szCs w:val="18"/>
              </w:rPr>
              <w:t>C3455</w:t>
            </w:r>
          </w:p>
          <w:p w14:paraId="1B7F9EF9" w14:textId="342270AE" w:rsidR="00085D3B" w:rsidRPr="000770AA" w:rsidRDefault="00085D3B" w:rsidP="001A7F8F">
            <w:pPr>
              <w:rPr>
                <w:rFonts w:ascii="Arial" w:eastAsia="Times New Roman" w:hAnsi="Arial"/>
                <w:i/>
                <w:snapToGrid w:val="0"/>
                <w:sz w:val="18"/>
                <w:szCs w:val="18"/>
              </w:rPr>
            </w:pPr>
            <w:r w:rsidRPr="000770AA">
              <w:rPr>
                <w:rFonts w:ascii="Arial" w:eastAsia="Times New Roman" w:hAnsi="Arial"/>
                <w:i/>
                <w:snapToGrid w:val="0"/>
                <w:color w:val="FF0000"/>
                <w:sz w:val="18"/>
                <w:szCs w:val="18"/>
              </w:rPr>
              <w:t>(10127)</w:t>
            </w:r>
          </w:p>
        </w:tc>
        <w:tc>
          <w:tcPr>
            <w:tcW w:w="3240" w:type="dxa"/>
            <w:tcBorders>
              <w:top w:val="single" w:sz="4" w:space="0" w:color="auto"/>
              <w:left w:val="single" w:sz="4" w:space="0" w:color="auto"/>
              <w:bottom w:val="single" w:sz="4" w:space="0" w:color="auto"/>
              <w:right w:val="single" w:sz="4" w:space="0" w:color="auto"/>
            </w:tcBorders>
          </w:tcPr>
          <w:p w14:paraId="0A026E22" w14:textId="3C3FF862" w:rsidR="00085D3B" w:rsidRPr="003314FC" w:rsidRDefault="00085D3B" w:rsidP="00F1557C">
            <w:pPr>
              <w:widowControl w:val="0"/>
              <w:spacing w:after="0" w:line="240" w:lineRule="auto"/>
              <w:rPr>
                <w:rFonts w:ascii="Arial" w:eastAsia="Times New Roman" w:hAnsi="Arial"/>
                <w:snapToGrid w:val="0"/>
                <w:sz w:val="18"/>
                <w:szCs w:val="18"/>
              </w:rPr>
            </w:pPr>
            <w:r w:rsidRPr="003314FC">
              <w:rPr>
                <w:rFonts w:ascii="Arial" w:eastAsia="Times New Roman" w:hAnsi="Arial"/>
                <w:snapToGrid w:val="0"/>
                <w:sz w:val="18"/>
                <w:szCs w:val="18"/>
              </w:rPr>
              <w:t xml:space="preserve">Was there any diagnosis by a health professional that the </w:t>
            </w:r>
            <w:r>
              <w:rPr>
                <w:rFonts w:ascii="Arial" w:eastAsia="Times New Roman" w:hAnsi="Arial"/>
                <w:snapToGrid w:val="0"/>
                <w:sz w:val="18"/>
                <w:szCs w:val="18"/>
              </w:rPr>
              <w:t>child</w:t>
            </w:r>
            <w:r w:rsidRPr="003314FC">
              <w:rPr>
                <w:rFonts w:ascii="Arial" w:eastAsia="Times New Roman" w:hAnsi="Arial"/>
                <w:snapToGrid w:val="0"/>
                <w:sz w:val="18"/>
                <w:szCs w:val="18"/>
              </w:rPr>
              <w:t xml:space="preserve"> had AIDS?</w:t>
            </w:r>
          </w:p>
        </w:tc>
        <w:tc>
          <w:tcPr>
            <w:tcW w:w="3510" w:type="dxa"/>
            <w:tcBorders>
              <w:top w:val="single" w:sz="4" w:space="0" w:color="auto"/>
              <w:left w:val="single" w:sz="4" w:space="0" w:color="auto"/>
              <w:bottom w:val="single" w:sz="4" w:space="0" w:color="auto"/>
              <w:right w:val="single" w:sz="4" w:space="0" w:color="auto"/>
            </w:tcBorders>
          </w:tcPr>
          <w:p w14:paraId="7EAF4E87" w14:textId="77777777" w:rsidR="00085D3B" w:rsidRPr="00085D3B" w:rsidRDefault="00085D3B" w:rsidP="00F43CA1">
            <w:pPr>
              <w:widowControl w:val="0"/>
              <w:numPr>
                <w:ilvl w:val="0"/>
                <w:numId w:val="306"/>
              </w:numPr>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sidRPr="00085D3B">
              <w:rPr>
                <w:rFonts w:ascii="Arial" w:eastAsia="Times New Roman" w:hAnsi="Arial"/>
                <w:iCs/>
                <w:noProof/>
                <w:sz w:val="18"/>
                <w:szCs w:val="18"/>
                <w:lang w:bidi="hi-IN"/>
              </w:rPr>
              <w:t>Yes</w:t>
            </w:r>
          </w:p>
          <w:p w14:paraId="266483AF" w14:textId="77777777" w:rsidR="00085D3B" w:rsidRPr="00085D3B" w:rsidRDefault="00085D3B" w:rsidP="00F43CA1">
            <w:pPr>
              <w:widowControl w:val="0"/>
              <w:numPr>
                <w:ilvl w:val="0"/>
                <w:numId w:val="306"/>
              </w:numPr>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sidRPr="00085D3B">
              <w:rPr>
                <w:rFonts w:ascii="Arial" w:eastAsia="Times New Roman" w:hAnsi="Arial"/>
                <w:iCs/>
                <w:noProof/>
                <w:sz w:val="18"/>
                <w:szCs w:val="18"/>
                <w:lang w:bidi="hi-IN"/>
              </w:rPr>
              <w:t>No</w:t>
            </w:r>
          </w:p>
          <w:p w14:paraId="791CA71D" w14:textId="77777777" w:rsidR="00085D3B" w:rsidRPr="00085D3B" w:rsidRDefault="00085D3B" w:rsidP="00F43CA1">
            <w:pPr>
              <w:widowControl w:val="0"/>
              <w:numPr>
                <w:ilvl w:val="0"/>
                <w:numId w:val="307"/>
              </w:numPr>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sidRPr="00085D3B">
              <w:rPr>
                <w:rFonts w:ascii="Arial" w:eastAsia="Times New Roman" w:hAnsi="Arial"/>
                <w:iCs/>
                <w:noProof/>
                <w:sz w:val="18"/>
                <w:szCs w:val="18"/>
                <w:lang w:bidi="hi-IN"/>
              </w:rPr>
              <w:t>Don’t know</w:t>
            </w:r>
          </w:p>
          <w:p w14:paraId="557B107B" w14:textId="1A8140D4" w:rsidR="00085D3B" w:rsidRPr="001A7F8F" w:rsidRDefault="00216577" w:rsidP="001A7F8F">
            <w:pPr>
              <w:widowControl w:val="0"/>
              <w:tabs>
                <w:tab w:val="left" w:pos="-1080"/>
                <w:tab w:val="left" w:pos="-720"/>
                <w:tab w:val="left" w:pos="288"/>
                <w:tab w:val="right" w:leader="dot" w:pos="4360"/>
              </w:tabs>
              <w:spacing w:after="0" w:line="240" w:lineRule="auto"/>
              <w:ind w:right="29"/>
              <w:rPr>
                <w:rFonts w:ascii="Arial" w:hAnsi="Arial"/>
                <w:iCs/>
                <w:noProof/>
                <w:sz w:val="18"/>
                <w:szCs w:val="18"/>
                <w:lang w:bidi="hi-IN"/>
              </w:rPr>
            </w:pPr>
            <w:r>
              <w:rPr>
                <w:rFonts w:ascii="Arial" w:eastAsia="Times New Roman" w:hAnsi="Arial"/>
                <w:iCs/>
                <w:noProof/>
                <w:sz w:val="18"/>
                <w:szCs w:val="18"/>
                <w:lang w:bidi="hi-IN"/>
              </w:rPr>
              <w:t>8</w:t>
            </w:r>
            <w:r w:rsidR="00085D3B" w:rsidRPr="00085D3B">
              <w:rPr>
                <w:rFonts w:ascii="Arial" w:eastAsia="Times New Roman" w:hAnsi="Arial"/>
                <w:iCs/>
                <w:noProof/>
                <w:sz w:val="18"/>
                <w:szCs w:val="18"/>
                <w:lang w:bidi="hi-IN"/>
              </w:rPr>
              <w:t xml:space="preserve">. </w:t>
            </w:r>
            <w:r w:rsidR="007129CE">
              <w:rPr>
                <w:rFonts w:ascii="Arial" w:eastAsia="Times New Roman" w:hAnsi="Arial"/>
                <w:iCs/>
                <w:noProof/>
                <w:sz w:val="18"/>
                <w:szCs w:val="18"/>
                <w:lang w:bidi="hi-IN"/>
              </w:rPr>
              <w:t xml:space="preserve"> </w:t>
            </w:r>
            <w:r w:rsidR="00085D3B" w:rsidRPr="00085D3B">
              <w:rPr>
                <w:rFonts w:ascii="Arial" w:eastAsia="Times New Roman" w:hAnsi="Arial"/>
                <w:iCs/>
                <w:noProof/>
                <w:sz w:val="18"/>
                <w:szCs w:val="18"/>
                <w:lang w:bidi="hi-IN"/>
              </w:rPr>
              <w:t>Refused to answer</w:t>
            </w:r>
          </w:p>
        </w:tc>
        <w:tc>
          <w:tcPr>
            <w:tcW w:w="3138" w:type="dxa"/>
            <w:tcBorders>
              <w:top w:val="single" w:sz="4" w:space="0" w:color="auto"/>
              <w:left w:val="single" w:sz="4" w:space="0" w:color="auto"/>
              <w:bottom w:val="single" w:sz="4" w:space="0" w:color="auto"/>
              <w:right w:val="single" w:sz="4" w:space="0" w:color="auto"/>
            </w:tcBorders>
          </w:tcPr>
          <w:p w14:paraId="6D342E06" w14:textId="77777777" w:rsidR="00085D3B" w:rsidRPr="00BE5730" w:rsidRDefault="00085D3B" w:rsidP="00085D3B">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BE5730">
              <w:rPr>
                <w:rFonts w:ascii="Arial" w:hAnsi="Arial"/>
                <w:iCs/>
                <w:sz w:val="56"/>
                <w:szCs w:val="56"/>
              </w:rPr>
              <w:sym w:font="Wingdings" w:char="F0A8"/>
            </w:r>
          </w:p>
        </w:tc>
      </w:tr>
      <w:tr w:rsidR="00DD54E4" w:rsidRPr="00F670B5" w14:paraId="26862D10" w14:textId="77777777" w:rsidTr="007129CE">
        <w:trPr>
          <w:cantSplit/>
          <w:trHeight w:val="287"/>
        </w:trPr>
        <w:tc>
          <w:tcPr>
            <w:tcW w:w="823"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68BA5100" w14:textId="4A95D904" w:rsidR="000770AA" w:rsidRDefault="001161A0" w:rsidP="001A7F8F">
            <w:pPr>
              <w:spacing w:after="0" w:line="240" w:lineRule="auto"/>
              <w:rPr>
                <w:rFonts w:ascii="Arial" w:hAnsi="Arial" w:cs="Arial"/>
                <w:color w:val="000000"/>
                <w:sz w:val="18"/>
                <w:szCs w:val="18"/>
              </w:rPr>
            </w:pPr>
            <w:r>
              <w:rPr>
                <w:rFonts w:ascii="Arial" w:hAnsi="Arial" w:cs="Arial"/>
                <w:color w:val="000000"/>
                <w:sz w:val="18"/>
                <w:szCs w:val="18"/>
              </w:rPr>
              <w:t>C3456</w:t>
            </w:r>
          </w:p>
          <w:p w14:paraId="7E121AE3" w14:textId="3E1E7982" w:rsidR="00DD54E4" w:rsidRPr="006251FD" w:rsidRDefault="006251FD" w:rsidP="001A7F8F">
            <w:pPr>
              <w:spacing w:after="0" w:line="240" w:lineRule="auto"/>
              <w:rPr>
                <w:rFonts w:ascii="Arial" w:eastAsia="Times New Roman" w:hAnsi="Arial"/>
                <w:i/>
                <w:snapToGrid w:val="0"/>
                <w:color w:val="FF0000"/>
                <w:sz w:val="18"/>
                <w:szCs w:val="18"/>
              </w:rPr>
            </w:pPr>
            <w:r>
              <w:rPr>
                <w:rFonts w:ascii="Arial" w:eastAsia="Times New Roman" w:hAnsi="Arial"/>
                <w:i/>
                <w:snapToGrid w:val="0"/>
                <w:color w:val="FF0000"/>
                <w:sz w:val="18"/>
                <w:szCs w:val="18"/>
              </w:rPr>
              <w:t>(10445)</w:t>
            </w:r>
          </w:p>
        </w:tc>
        <w:tc>
          <w:tcPr>
            <w:tcW w:w="3240" w:type="dxa"/>
            <w:tcBorders>
              <w:top w:val="single" w:sz="4" w:space="0" w:color="auto"/>
              <w:left w:val="single" w:sz="4" w:space="0" w:color="auto"/>
              <w:bottom w:val="single" w:sz="4" w:space="0" w:color="auto"/>
              <w:right w:val="single" w:sz="4" w:space="0" w:color="auto"/>
            </w:tcBorders>
          </w:tcPr>
          <w:p w14:paraId="179E636A" w14:textId="6BA0CE5E" w:rsidR="00DD54E4" w:rsidRPr="00F670B5" w:rsidRDefault="00DD54E4" w:rsidP="001A7F8F">
            <w:pPr>
              <w:widowControl w:val="0"/>
              <w:spacing w:after="0" w:line="240" w:lineRule="auto"/>
              <w:rPr>
                <w:rFonts w:ascii="Arial" w:eastAsia="Times New Roman" w:hAnsi="Arial"/>
                <w:snapToGrid w:val="0"/>
                <w:sz w:val="18"/>
                <w:szCs w:val="18"/>
              </w:rPr>
            </w:pPr>
            <w:r w:rsidRPr="00F670B5">
              <w:rPr>
                <w:rFonts w:ascii="Arial" w:eastAsia="Times New Roman" w:hAnsi="Arial"/>
                <w:snapToGrid w:val="0"/>
                <w:sz w:val="18"/>
                <w:szCs w:val="18"/>
              </w:rPr>
              <w:t xml:space="preserve">Did </w:t>
            </w:r>
            <w:r>
              <w:rPr>
                <w:rFonts w:ascii="Arial" w:eastAsia="Times New Roman" w:hAnsi="Arial"/>
                <w:snapToGrid w:val="0"/>
                <w:sz w:val="18"/>
                <w:szCs w:val="18"/>
              </w:rPr>
              <w:t>(you / the child</w:t>
            </w:r>
            <w:r w:rsidRPr="00F670B5">
              <w:rPr>
                <w:rFonts w:ascii="Arial" w:eastAsia="Times New Roman" w:hAnsi="Arial"/>
                <w:snapToGrid w:val="0"/>
                <w:sz w:val="18"/>
                <w:szCs w:val="18"/>
              </w:rPr>
              <w:t>’s biological mother) ever have a positive HIV test?</w:t>
            </w:r>
          </w:p>
        </w:tc>
        <w:tc>
          <w:tcPr>
            <w:tcW w:w="3510" w:type="dxa"/>
            <w:tcBorders>
              <w:top w:val="single" w:sz="4" w:space="0" w:color="auto"/>
              <w:left w:val="single" w:sz="4" w:space="0" w:color="auto"/>
              <w:bottom w:val="single" w:sz="4" w:space="0" w:color="auto"/>
              <w:right w:val="single" w:sz="4" w:space="0" w:color="auto"/>
            </w:tcBorders>
          </w:tcPr>
          <w:p w14:paraId="550CDD73" w14:textId="77777777" w:rsidR="00085D3B" w:rsidRPr="00085D3B" w:rsidRDefault="00085D3B" w:rsidP="001A7F8F">
            <w:pPr>
              <w:widowControl w:val="0"/>
              <w:numPr>
                <w:ilvl w:val="0"/>
                <w:numId w:val="12"/>
              </w:numPr>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sidRPr="00085D3B">
              <w:rPr>
                <w:rFonts w:ascii="Arial" w:eastAsia="Times New Roman" w:hAnsi="Arial"/>
                <w:iCs/>
                <w:noProof/>
                <w:sz w:val="18"/>
                <w:szCs w:val="18"/>
                <w:lang w:bidi="hi-IN"/>
              </w:rPr>
              <w:t>Yes</w:t>
            </w:r>
          </w:p>
          <w:p w14:paraId="699876E4" w14:textId="77777777" w:rsidR="00085D3B" w:rsidRPr="00085D3B" w:rsidRDefault="00085D3B" w:rsidP="001A7F8F">
            <w:pPr>
              <w:widowControl w:val="0"/>
              <w:numPr>
                <w:ilvl w:val="0"/>
                <w:numId w:val="12"/>
              </w:numPr>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sidRPr="00085D3B">
              <w:rPr>
                <w:rFonts w:ascii="Arial" w:eastAsia="Times New Roman" w:hAnsi="Arial"/>
                <w:iCs/>
                <w:noProof/>
                <w:sz w:val="18"/>
                <w:szCs w:val="18"/>
                <w:lang w:bidi="hi-IN"/>
              </w:rPr>
              <w:t>No</w:t>
            </w:r>
          </w:p>
          <w:p w14:paraId="1915FB2C" w14:textId="77777777" w:rsidR="00085D3B" w:rsidRPr="00085D3B" w:rsidRDefault="00085D3B" w:rsidP="00F43CA1">
            <w:pPr>
              <w:widowControl w:val="0"/>
              <w:numPr>
                <w:ilvl w:val="0"/>
                <w:numId w:val="308"/>
              </w:numPr>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sidRPr="00085D3B">
              <w:rPr>
                <w:rFonts w:ascii="Arial" w:eastAsia="Times New Roman" w:hAnsi="Arial"/>
                <w:iCs/>
                <w:noProof/>
                <w:sz w:val="18"/>
                <w:szCs w:val="18"/>
                <w:lang w:bidi="hi-IN"/>
              </w:rPr>
              <w:t>Don’t know</w:t>
            </w:r>
          </w:p>
          <w:p w14:paraId="3C7267E1" w14:textId="638D3606" w:rsidR="00DD54E4" w:rsidRPr="00F670B5" w:rsidRDefault="00216577" w:rsidP="001A7F8F">
            <w:pPr>
              <w:widowControl w:val="0"/>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Pr>
                <w:rFonts w:ascii="Arial" w:eastAsia="Times New Roman" w:hAnsi="Arial"/>
                <w:iCs/>
                <w:noProof/>
                <w:sz w:val="18"/>
                <w:szCs w:val="18"/>
                <w:lang w:bidi="hi-IN"/>
              </w:rPr>
              <w:t>8</w:t>
            </w:r>
            <w:r w:rsidR="00085D3B" w:rsidRPr="00085D3B">
              <w:rPr>
                <w:rFonts w:ascii="Arial" w:eastAsia="Times New Roman" w:hAnsi="Arial"/>
                <w:iCs/>
                <w:noProof/>
                <w:sz w:val="18"/>
                <w:szCs w:val="18"/>
                <w:lang w:bidi="hi-IN"/>
              </w:rPr>
              <w:t xml:space="preserve">. </w:t>
            </w:r>
            <w:r w:rsidR="007129CE">
              <w:rPr>
                <w:rFonts w:ascii="Arial" w:eastAsia="Times New Roman" w:hAnsi="Arial"/>
                <w:iCs/>
                <w:noProof/>
                <w:sz w:val="18"/>
                <w:szCs w:val="18"/>
                <w:lang w:bidi="hi-IN"/>
              </w:rPr>
              <w:t xml:space="preserve"> </w:t>
            </w:r>
            <w:r w:rsidR="00085D3B" w:rsidRPr="00085D3B">
              <w:rPr>
                <w:rFonts w:ascii="Arial" w:eastAsia="Times New Roman" w:hAnsi="Arial"/>
                <w:iCs/>
                <w:noProof/>
                <w:sz w:val="18"/>
                <w:szCs w:val="18"/>
                <w:lang w:bidi="hi-IN"/>
              </w:rPr>
              <w:t>Refused to answer</w:t>
            </w:r>
          </w:p>
        </w:tc>
        <w:tc>
          <w:tcPr>
            <w:tcW w:w="3138" w:type="dxa"/>
            <w:tcBorders>
              <w:top w:val="single" w:sz="4" w:space="0" w:color="auto"/>
              <w:left w:val="single" w:sz="4" w:space="0" w:color="auto"/>
              <w:bottom w:val="single" w:sz="4" w:space="0" w:color="auto"/>
              <w:right w:val="single" w:sz="4" w:space="0" w:color="auto"/>
            </w:tcBorders>
          </w:tcPr>
          <w:p w14:paraId="0C07E919" w14:textId="77777777" w:rsidR="00DD54E4" w:rsidRPr="00F670B5" w:rsidRDefault="00DD54E4" w:rsidP="001A7F8F">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F670B5">
              <w:rPr>
                <w:rFonts w:ascii="Arial" w:hAnsi="Arial"/>
                <w:iCs/>
                <w:sz w:val="56"/>
                <w:szCs w:val="56"/>
              </w:rPr>
              <w:sym w:font="Wingdings" w:char="F0A8"/>
            </w:r>
          </w:p>
        </w:tc>
      </w:tr>
      <w:tr w:rsidR="00DD54E4" w:rsidRPr="00F670B5" w14:paraId="5463F9F1" w14:textId="77777777" w:rsidTr="007129CE">
        <w:trPr>
          <w:cantSplit/>
          <w:trHeight w:val="548"/>
        </w:trPr>
        <w:tc>
          <w:tcPr>
            <w:tcW w:w="823" w:type="dxa"/>
            <w:tcBorders>
              <w:top w:val="single" w:sz="4" w:space="0" w:color="auto"/>
              <w:left w:val="single" w:sz="4" w:space="0" w:color="auto"/>
              <w:bottom w:val="single" w:sz="4" w:space="0" w:color="auto"/>
              <w:right w:val="nil"/>
            </w:tcBorders>
            <w:shd w:val="clear" w:color="auto" w:fill="auto"/>
            <w:tcMar>
              <w:top w:w="72" w:type="dxa"/>
              <w:left w:w="72" w:type="dxa"/>
              <w:bottom w:w="72" w:type="dxa"/>
              <w:right w:w="72" w:type="dxa"/>
            </w:tcMar>
          </w:tcPr>
          <w:p w14:paraId="55834E8B" w14:textId="71B35A46" w:rsidR="000770AA" w:rsidRDefault="001161A0" w:rsidP="001A7F8F">
            <w:pPr>
              <w:spacing w:after="0" w:line="240" w:lineRule="auto"/>
              <w:rPr>
                <w:rFonts w:ascii="Arial" w:hAnsi="Arial" w:cs="Arial"/>
                <w:color w:val="000000"/>
                <w:sz w:val="18"/>
                <w:szCs w:val="18"/>
              </w:rPr>
            </w:pPr>
            <w:r>
              <w:rPr>
                <w:rFonts w:ascii="Arial" w:hAnsi="Arial" w:cs="Arial"/>
                <w:color w:val="000000"/>
                <w:sz w:val="18"/>
                <w:szCs w:val="18"/>
              </w:rPr>
              <w:t>C3457</w:t>
            </w:r>
          </w:p>
          <w:p w14:paraId="2C866015" w14:textId="3DFE4122" w:rsidR="000770AA" w:rsidRDefault="000770AA" w:rsidP="001A7F8F">
            <w:pPr>
              <w:spacing w:after="0" w:line="240" w:lineRule="auto"/>
              <w:rPr>
                <w:rFonts w:ascii="Arial" w:hAnsi="Arial" w:cs="Arial"/>
                <w:color w:val="000000"/>
                <w:sz w:val="18"/>
                <w:szCs w:val="18"/>
              </w:rPr>
            </w:pPr>
          </w:p>
          <w:p w14:paraId="142355C6" w14:textId="3B5E8103" w:rsidR="00DD54E4" w:rsidRPr="00A5106E" w:rsidRDefault="000770AA" w:rsidP="001A7F8F">
            <w:pPr>
              <w:spacing w:after="0" w:line="240" w:lineRule="auto"/>
              <w:rPr>
                <w:rFonts w:ascii="Arial" w:eastAsia="Times New Roman" w:hAnsi="Arial"/>
                <w:i/>
                <w:snapToGrid w:val="0"/>
                <w:sz w:val="18"/>
                <w:szCs w:val="18"/>
              </w:rPr>
            </w:pPr>
            <w:r w:rsidRPr="00A5106E">
              <w:rPr>
                <w:rFonts w:ascii="Arial" w:eastAsia="Times New Roman" w:hAnsi="Arial"/>
                <w:i/>
                <w:snapToGrid w:val="0"/>
                <w:color w:val="FF0000"/>
                <w:sz w:val="18"/>
                <w:szCs w:val="18"/>
              </w:rPr>
              <w:t>(10446)</w:t>
            </w:r>
          </w:p>
        </w:tc>
        <w:tc>
          <w:tcPr>
            <w:tcW w:w="3240" w:type="dxa"/>
            <w:tcBorders>
              <w:top w:val="single" w:sz="4" w:space="0" w:color="auto"/>
              <w:left w:val="single" w:sz="4" w:space="0" w:color="auto"/>
              <w:bottom w:val="single" w:sz="4" w:space="0" w:color="auto"/>
              <w:right w:val="single" w:sz="4" w:space="0" w:color="auto"/>
            </w:tcBorders>
          </w:tcPr>
          <w:p w14:paraId="2A9E5397" w14:textId="33881B18" w:rsidR="00DD54E4" w:rsidRPr="00F670B5" w:rsidRDefault="00DD54E4" w:rsidP="001A7F8F">
            <w:pPr>
              <w:widowControl w:val="0"/>
              <w:spacing w:after="0" w:line="240" w:lineRule="auto"/>
              <w:rPr>
                <w:rFonts w:ascii="Arial" w:eastAsia="Times New Roman" w:hAnsi="Arial"/>
                <w:snapToGrid w:val="0"/>
                <w:sz w:val="18"/>
                <w:szCs w:val="18"/>
              </w:rPr>
            </w:pPr>
            <w:r w:rsidRPr="00F670B5">
              <w:rPr>
                <w:rFonts w:ascii="Arial" w:eastAsia="Times New Roman" w:hAnsi="Arial"/>
                <w:snapToGrid w:val="0"/>
                <w:sz w:val="18"/>
                <w:szCs w:val="18"/>
              </w:rPr>
              <w:t>Was there any diagnosis by a health profe</w:t>
            </w:r>
            <w:r>
              <w:rPr>
                <w:rFonts w:ascii="Arial" w:eastAsia="Times New Roman" w:hAnsi="Arial"/>
                <w:snapToGrid w:val="0"/>
                <w:sz w:val="18"/>
                <w:szCs w:val="18"/>
              </w:rPr>
              <w:t>ssional that (you / the child</w:t>
            </w:r>
            <w:r w:rsidRPr="00F670B5">
              <w:rPr>
                <w:rFonts w:ascii="Arial" w:eastAsia="Times New Roman" w:hAnsi="Arial"/>
                <w:snapToGrid w:val="0"/>
                <w:sz w:val="18"/>
                <w:szCs w:val="18"/>
              </w:rPr>
              <w:t>’s biological mother) had AIDS?</w:t>
            </w:r>
          </w:p>
        </w:tc>
        <w:tc>
          <w:tcPr>
            <w:tcW w:w="3510" w:type="dxa"/>
            <w:tcBorders>
              <w:top w:val="single" w:sz="4" w:space="0" w:color="auto"/>
              <w:left w:val="single" w:sz="4" w:space="0" w:color="auto"/>
              <w:bottom w:val="single" w:sz="4" w:space="0" w:color="auto"/>
              <w:right w:val="single" w:sz="4" w:space="0" w:color="auto"/>
            </w:tcBorders>
          </w:tcPr>
          <w:p w14:paraId="0DB1810A" w14:textId="77777777" w:rsidR="00085D3B" w:rsidRPr="00085D3B" w:rsidRDefault="00085D3B" w:rsidP="001A7F8F">
            <w:pPr>
              <w:widowControl w:val="0"/>
              <w:numPr>
                <w:ilvl w:val="0"/>
                <w:numId w:val="11"/>
              </w:numPr>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sidRPr="00085D3B">
              <w:rPr>
                <w:rFonts w:ascii="Arial" w:eastAsia="Times New Roman" w:hAnsi="Arial"/>
                <w:iCs/>
                <w:noProof/>
                <w:sz w:val="18"/>
                <w:szCs w:val="18"/>
                <w:lang w:bidi="hi-IN"/>
              </w:rPr>
              <w:t>Yes</w:t>
            </w:r>
          </w:p>
          <w:p w14:paraId="6DB01739" w14:textId="77777777" w:rsidR="00085D3B" w:rsidRPr="00085D3B" w:rsidRDefault="00085D3B" w:rsidP="001A7F8F">
            <w:pPr>
              <w:widowControl w:val="0"/>
              <w:numPr>
                <w:ilvl w:val="0"/>
                <w:numId w:val="11"/>
              </w:numPr>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sidRPr="00085D3B">
              <w:rPr>
                <w:rFonts w:ascii="Arial" w:eastAsia="Times New Roman" w:hAnsi="Arial"/>
                <w:iCs/>
                <w:noProof/>
                <w:sz w:val="18"/>
                <w:szCs w:val="18"/>
                <w:lang w:bidi="hi-IN"/>
              </w:rPr>
              <w:t>No</w:t>
            </w:r>
          </w:p>
          <w:p w14:paraId="1777E790" w14:textId="77777777" w:rsidR="00085D3B" w:rsidRPr="00085D3B" w:rsidRDefault="00085D3B" w:rsidP="00F43CA1">
            <w:pPr>
              <w:widowControl w:val="0"/>
              <w:numPr>
                <w:ilvl w:val="0"/>
                <w:numId w:val="309"/>
              </w:numPr>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sidRPr="00085D3B">
              <w:rPr>
                <w:rFonts w:ascii="Arial" w:eastAsia="Times New Roman" w:hAnsi="Arial"/>
                <w:iCs/>
                <w:noProof/>
                <w:sz w:val="18"/>
                <w:szCs w:val="18"/>
                <w:lang w:bidi="hi-IN"/>
              </w:rPr>
              <w:t>Don’t know</w:t>
            </w:r>
          </w:p>
          <w:p w14:paraId="39481A11" w14:textId="76CE4863" w:rsidR="00DD54E4" w:rsidRPr="00F670B5" w:rsidRDefault="00216577" w:rsidP="001A7F8F">
            <w:pPr>
              <w:widowControl w:val="0"/>
              <w:tabs>
                <w:tab w:val="left" w:pos="-1080"/>
                <w:tab w:val="left" w:pos="-720"/>
                <w:tab w:val="left" w:pos="288"/>
                <w:tab w:val="right" w:leader="dot" w:pos="4360"/>
              </w:tabs>
              <w:spacing w:after="0" w:line="240" w:lineRule="auto"/>
              <w:ind w:right="29"/>
              <w:rPr>
                <w:rFonts w:ascii="Arial" w:eastAsia="Times New Roman" w:hAnsi="Arial"/>
                <w:iCs/>
                <w:noProof/>
                <w:sz w:val="18"/>
                <w:szCs w:val="18"/>
                <w:lang w:bidi="hi-IN"/>
              </w:rPr>
            </w:pPr>
            <w:r>
              <w:rPr>
                <w:rFonts w:ascii="Arial" w:eastAsia="Times New Roman" w:hAnsi="Arial"/>
                <w:iCs/>
                <w:noProof/>
                <w:sz w:val="18"/>
                <w:szCs w:val="18"/>
                <w:lang w:bidi="hi-IN"/>
              </w:rPr>
              <w:t>8</w:t>
            </w:r>
            <w:r w:rsidR="00085D3B" w:rsidRPr="00085D3B">
              <w:rPr>
                <w:rFonts w:ascii="Arial" w:eastAsia="Times New Roman" w:hAnsi="Arial"/>
                <w:iCs/>
                <w:noProof/>
                <w:sz w:val="18"/>
                <w:szCs w:val="18"/>
                <w:lang w:bidi="hi-IN"/>
              </w:rPr>
              <w:t xml:space="preserve">. </w:t>
            </w:r>
            <w:r w:rsidR="007129CE">
              <w:rPr>
                <w:rFonts w:ascii="Arial" w:eastAsia="Times New Roman" w:hAnsi="Arial"/>
                <w:iCs/>
                <w:noProof/>
                <w:sz w:val="18"/>
                <w:szCs w:val="18"/>
                <w:lang w:bidi="hi-IN"/>
              </w:rPr>
              <w:t xml:space="preserve"> </w:t>
            </w:r>
            <w:r w:rsidR="00085D3B" w:rsidRPr="00085D3B">
              <w:rPr>
                <w:rFonts w:ascii="Arial" w:eastAsia="Times New Roman" w:hAnsi="Arial"/>
                <w:iCs/>
                <w:noProof/>
                <w:sz w:val="18"/>
                <w:szCs w:val="18"/>
                <w:lang w:bidi="hi-IN"/>
              </w:rPr>
              <w:t>Refused to answer</w:t>
            </w:r>
          </w:p>
        </w:tc>
        <w:tc>
          <w:tcPr>
            <w:tcW w:w="3138" w:type="dxa"/>
            <w:tcBorders>
              <w:top w:val="single" w:sz="4" w:space="0" w:color="auto"/>
              <w:left w:val="single" w:sz="4" w:space="0" w:color="auto"/>
              <w:bottom w:val="single" w:sz="4" w:space="0" w:color="auto"/>
              <w:right w:val="single" w:sz="4" w:space="0" w:color="auto"/>
            </w:tcBorders>
          </w:tcPr>
          <w:p w14:paraId="1E1CDD56" w14:textId="77777777" w:rsidR="00DD54E4" w:rsidRPr="00F670B5" w:rsidRDefault="00DD54E4" w:rsidP="001A7F8F">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F670B5">
              <w:rPr>
                <w:rFonts w:ascii="Arial" w:hAnsi="Arial"/>
                <w:iCs/>
                <w:sz w:val="56"/>
                <w:szCs w:val="56"/>
              </w:rPr>
              <w:sym w:font="Wingdings" w:char="F0A8"/>
            </w:r>
          </w:p>
        </w:tc>
      </w:tr>
    </w:tbl>
    <w:p w14:paraId="1A787A41" w14:textId="77777777" w:rsidR="009E7728" w:rsidRDefault="009E7728"/>
    <w:tbl>
      <w:tblPr>
        <w:tblW w:w="10711"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72" w:type="dxa"/>
          <w:bottom w:w="58" w:type="dxa"/>
          <w:right w:w="72" w:type="dxa"/>
        </w:tblCellMar>
        <w:tblLook w:val="01E0" w:firstRow="1" w:lastRow="1" w:firstColumn="1" w:lastColumn="1" w:noHBand="0" w:noVBand="0"/>
      </w:tblPr>
      <w:tblGrid>
        <w:gridCol w:w="1003"/>
        <w:gridCol w:w="2880"/>
        <w:gridCol w:w="3510"/>
        <w:gridCol w:w="3318"/>
      </w:tblGrid>
      <w:tr w:rsidR="00624029" w:rsidRPr="00F670B5" w14:paraId="0DCDAD80" w14:textId="77777777" w:rsidTr="00E620C9">
        <w:trPr>
          <w:cantSplit/>
          <w:trHeight w:val="1385"/>
        </w:trPr>
        <w:tc>
          <w:tcPr>
            <w:tcW w:w="10711" w:type="dxa"/>
            <w:gridSpan w:val="4"/>
            <w:tcBorders>
              <w:left w:val="single" w:sz="4" w:space="0" w:color="000000"/>
              <w:right w:val="single" w:sz="4" w:space="0" w:color="000000"/>
            </w:tcBorders>
            <w:tcMar>
              <w:top w:w="72" w:type="dxa"/>
              <w:left w:w="72" w:type="dxa"/>
              <w:bottom w:w="72" w:type="dxa"/>
              <w:right w:w="72" w:type="dxa"/>
            </w:tcMar>
            <w:vAlign w:val="center"/>
          </w:tcPr>
          <w:p w14:paraId="56AE6CA5" w14:textId="2BC6D69E" w:rsidR="00966E94" w:rsidRPr="00F670B5" w:rsidRDefault="00DD54E4" w:rsidP="00966E94">
            <w:pPr>
              <w:keepNext/>
              <w:spacing w:after="0" w:line="240" w:lineRule="auto"/>
              <w:rPr>
                <w:rFonts w:ascii="Arial" w:hAnsi="Arial"/>
                <w:b/>
                <w:bCs/>
                <w:sz w:val="20"/>
                <w:u w:val="single"/>
              </w:rPr>
            </w:pPr>
            <w:r>
              <w:rPr>
                <w:rFonts w:ascii="Arial" w:hAnsi="Arial"/>
                <w:b/>
                <w:bCs/>
                <w:sz w:val="20"/>
                <w:u w:val="single"/>
              </w:rPr>
              <w:lastRenderedPageBreak/>
              <w:t>SECTION 15: OPEN</w:t>
            </w:r>
            <w:r w:rsidRPr="00F670B5">
              <w:rPr>
                <w:rFonts w:ascii="Arial" w:hAnsi="Arial"/>
                <w:b/>
                <w:bCs/>
                <w:sz w:val="20"/>
                <w:u w:val="single"/>
              </w:rPr>
              <w:t xml:space="preserve"> ENDED RESPONSE &amp; INTERV</w:t>
            </w:r>
            <w:r>
              <w:rPr>
                <w:rFonts w:ascii="Arial" w:hAnsi="Arial"/>
                <w:b/>
                <w:bCs/>
                <w:sz w:val="20"/>
                <w:u w:val="single"/>
              </w:rPr>
              <w:t>IEWER COMMENTS/OBSERVATIONS (CHILD DEATHS</w:t>
            </w:r>
            <w:r w:rsidRPr="00F670B5">
              <w:rPr>
                <w:rFonts w:ascii="Arial" w:hAnsi="Arial"/>
                <w:b/>
                <w:bCs/>
                <w:sz w:val="20"/>
                <w:u w:val="single"/>
              </w:rPr>
              <w:t>)</w:t>
            </w:r>
          </w:p>
          <w:p w14:paraId="41B095B3" w14:textId="77777777" w:rsidR="00263EB1" w:rsidRDefault="00966E94" w:rsidP="00624029">
            <w:pPr>
              <w:keepNext/>
              <w:spacing w:after="0" w:line="240" w:lineRule="auto"/>
              <w:rPr>
                <w:rFonts w:ascii="Arial" w:hAnsi="Arial"/>
                <w:b/>
                <w:bCs/>
                <w:sz w:val="20"/>
              </w:rPr>
            </w:pPr>
            <w:r w:rsidRPr="00C83E9C" w:rsidDel="00966E94">
              <w:rPr>
                <w:rFonts w:ascii="Arial" w:hAnsi="Arial"/>
                <w:b/>
                <w:bCs/>
                <w:sz w:val="20"/>
              </w:rPr>
              <w:t xml:space="preserve"> </w:t>
            </w:r>
          </w:p>
          <w:p w14:paraId="70037C50" w14:textId="174029A9" w:rsidR="001D5FAE" w:rsidRPr="001D5FAE" w:rsidRDefault="001161A0" w:rsidP="00624029">
            <w:pPr>
              <w:keepNext/>
              <w:spacing w:after="0" w:line="240" w:lineRule="auto"/>
              <w:rPr>
                <w:rFonts w:ascii="Arial" w:hAnsi="Arial"/>
                <w:bCs/>
                <w:i/>
                <w:color w:val="FF0000"/>
                <w:sz w:val="20"/>
              </w:rPr>
            </w:pPr>
            <w:r>
              <w:rPr>
                <w:rFonts w:ascii="Arial" w:hAnsi="Arial"/>
                <w:bCs/>
                <w:sz w:val="20"/>
              </w:rPr>
              <w:t>C</w:t>
            </w:r>
            <w:r w:rsidR="00E620C9">
              <w:rPr>
                <w:rFonts w:ascii="Arial" w:hAnsi="Arial"/>
                <w:bCs/>
                <w:sz w:val="20"/>
              </w:rPr>
              <w:t>3471</w:t>
            </w:r>
            <w:r w:rsidR="00675768">
              <w:rPr>
                <w:rFonts w:ascii="Arial" w:hAnsi="Arial"/>
                <w:bCs/>
                <w:sz w:val="20"/>
              </w:rPr>
              <w:t xml:space="preserve"> (</w:t>
            </w:r>
            <w:r w:rsidR="001D5FAE" w:rsidRPr="001D5FAE">
              <w:rPr>
                <w:rFonts w:ascii="Arial" w:hAnsi="Arial"/>
                <w:bCs/>
                <w:i/>
                <w:color w:val="FF0000"/>
                <w:sz w:val="20"/>
              </w:rPr>
              <w:t>10476</w:t>
            </w:r>
            <w:r w:rsidR="00675768">
              <w:rPr>
                <w:rFonts w:ascii="Arial" w:hAnsi="Arial"/>
                <w:bCs/>
                <w:i/>
                <w:color w:val="FF0000"/>
                <w:sz w:val="20"/>
              </w:rPr>
              <w:t>)</w:t>
            </w:r>
          </w:p>
          <w:p w14:paraId="57C76F10" w14:textId="77777777" w:rsidR="00280933" w:rsidRPr="00F670B5" w:rsidRDefault="00280933" w:rsidP="00624029">
            <w:pPr>
              <w:keepNext/>
              <w:spacing w:after="0" w:line="240" w:lineRule="auto"/>
              <w:rPr>
                <w:rFonts w:ascii="Arial" w:hAnsi="Arial"/>
                <w:i/>
                <w:sz w:val="18"/>
                <w:szCs w:val="18"/>
              </w:rPr>
            </w:pPr>
          </w:p>
          <w:p w14:paraId="18FCAB9B" w14:textId="77777777" w:rsidR="00624029" w:rsidRPr="00F670B5" w:rsidRDefault="00AF6495" w:rsidP="00624029">
            <w:pPr>
              <w:keepNext/>
              <w:spacing w:after="0" w:line="240" w:lineRule="auto"/>
              <w:rPr>
                <w:rFonts w:ascii="Arial" w:hAnsi="Arial"/>
                <w:i/>
                <w:sz w:val="18"/>
                <w:szCs w:val="18"/>
              </w:rPr>
            </w:pPr>
            <w:r>
              <w:rPr>
                <w:rFonts w:ascii="Arial" w:hAnsi="Arial"/>
                <w:i/>
                <w:sz w:val="18"/>
                <w:szCs w:val="18"/>
              </w:rPr>
              <w:t xml:space="preserve">Note: </w:t>
            </w:r>
            <w:r w:rsidR="00624029" w:rsidRPr="00F670B5">
              <w:rPr>
                <w:rFonts w:ascii="Arial" w:hAnsi="Arial"/>
                <w:i/>
                <w:sz w:val="18"/>
                <w:szCs w:val="18"/>
              </w:rPr>
              <w:t>This is an optional question, to be asked or not as determined by the study site.</w:t>
            </w:r>
          </w:p>
          <w:p w14:paraId="30501747" w14:textId="77777777" w:rsidR="00624029" w:rsidRPr="00F670B5" w:rsidRDefault="00624029" w:rsidP="00624029">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spacing w:after="0" w:line="240" w:lineRule="auto"/>
              <w:rPr>
                <w:rFonts w:ascii="Arial" w:hAnsi="Arial"/>
                <w:i/>
                <w:iCs/>
                <w:sz w:val="18"/>
                <w:szCs w:val="18"/>
              </w:rPr>
            </w:pPr>
          </w:p>
          <w:p w14:paraId="0B99BA97" w14:textId="77777777" w:rsidR="00624029" w:rsidRPr="00F670B5" w:rsidRDefault="00624029" w:rsidP="00624029">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spacing w:after="0" w:line="240" w:lineRule="auto"/>
              <w:rPr>
                <w:rFonts w:ascii="Arial" w:hAnsi="Arial"/>
                <w:sz w:val="18"/>
                <w:szCs w:val="18"/>
              </w:rPr>
            </w:pPr>
            <w:r w:rsidRPr="00F670B5">
              <w:rPr>
                <w:rFonts w:ascii="Arial" w:hAnsi="Arial"/>
                <w:i/>
                <w:iCs/>
                <w:sz w:val="18"/>
                <w:szCs w:val="18"/>
              </w:rPr>
              <w:t>Read:</w:t>
            </w:r>
            <w:r w:rsidRPr="00F670B5">
              <w:rPr>
                <w:rFonts w:ascii="Arial" w:hAnsi="Arial"/>
                <w:sz w:val="18"/>
                <w:szCs w:val="18"/>
              </w:rPr>
              <w:t xml:space="preserve"> Thank you for answering the many questions that I’ve asked. Would you like to tell me about &lt;NAME&gt;’s illness in your own words? Also, is there anything else about her/his illness that I did not </w:t>
            </w:r>
            <w:proofErr w:type="gramStart"/>
            <w:r w:rsidRPr="00F670B5">
              <w:rPr>
                <w:rFonts w:ascii="Arial" w:hAnsi="Arial"/>
                <w:sz w:val="18"/>
                <w:szCs w:val="18"/>
              </w:rPr>
              <w:t>ask</w:t>
            </w:r>
            <w:proofErr w:type="gramEnd"/>
            <w:r w:rsidRPr="00F670B5">
              <w:rPr>
                <w:rFonts w:ascii="Arial" w:hAnsi="Arial"/>
                <w:sz w:val="18"/>
                <w:szCs w:val="18"/>
              </w:rPr>
              <w:t xml:space="preserve"> and you would like to tell me about?</w:t>
            </w:r>
          </w:p>
          <w:p w14:paraId="2397E463" w14:textId="77777777" w:rsidR="00624029" w:rsidRPr="00F670B5" w:rsidRDefault="00624029" w:rsidP="00624029">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spacing w:after="0" w:line="240" w:lineRule="auto"/>
              <w:rPr>
                <w:rFonts w:ascii="Arial" w:hAnsi="Arial"/>
                <w:i/>
                <w:sz w:val="18"/>
                <w:szCs w:val="18"/>
              </w:rPr>
            </w:pPr>
          </w:p>
          <w:p w14:paraId="15215FEB" w14:textId="77777777" w:rsidR="00624029" w:rsidRPr="00F670B5" w:rsidRDefault="00624029" w:rsidP="00624029">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spacing w:after="0" w:line="240" w:lineRule="auto"/>
              <w:rPr>
                <w:rFonts w:ascii="Arial" w:hAnsi="Arial"/>
                <w:sz w:val="18"/>
                <w:szCs w:val="18"/>
              </w:rPr>
            </w:pPr>
            <w:r w:rsidRPr="00F670B5">
              <w:rPr>
                <w:rFonts w:ascii="Arial" w:hAnsi="Arial"/>
                <w:i/>
                <w:sz w:val="18"/>
                <w:szCs w:val="18"/>
              </w:rPr>
              <w:t>After the respondent(s) finishes, ask</w:t>
            </w:r>
            <w:r w:rsidRPr="00F670B5">
              <w:rPr>
                <w:rFonts w:ascii="Arial" w:hAnsi="Arial"/>
                <w:sz w:val="18"/>
                <w:szCs w:val="18"/>
              </w:rPr>
              <w:t>: Is there anything else?</w:t>
            </w:r>
          </w:p>
          <w:p w14:paraId="3C696575" w14:textId="77777777" w:rsidR="00624029" w:rsidRPr="00F670B5" w:rsidRDefault="00624029" w:rsidP="00624029">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spacing w:after="0" w:line="240" w:lineRule="auto"/>
              <w:rPr>
                <w:rFonts w:ascii="Arial" w:hAnsi="Arial"/>
                <w:i/>
                <w:iCs/>
                <w:sz w:val="18"/>
                <w:szCs w:val="18"/>
              </w:rPr>
            </w:pPr>
          </w:p>
          <w:p w14:paraId="3265FDFD" w14:textId="77777777" w:rsidR="00624029" w:rsidRPr="00F670B5" w:rsidRDefault="00624029" w:rsidP="00624029">
            <w:pPr>
              <w:keepNext/>
              <w:spacing w:after="0" w:line="240" w:lineRule="auto"/>
              <w:rPr>
                <w:rFonts w:ascii="Arial" w:hAnsi="Arial" w:cs="Arial"/>
                <w:sz w:val="18"/>
                <w:szCs w:val="18"/>
              </w:rPr>
            </w:pPr>
            <w:r w:rsidRPr="00F670B5">
              <w:rPr>
                <w:rFonts w:ascii="Arial" w:hAnsi="Arial"/>
                <w:bCs/>
                <w:i/>
                <w:iCs/>
                <w:sz w:val="18"/>
                <w:szCs w:val="18"/>
              </w:rPr>
              <w:t>Write the respondent’s exact words. After s/he has finished, read this back and ask her to correct any errors in what you wrote.</w:t>
            </w:r>
          </w:p>
        </w:tc>
      </w:tr>
      <w:tr w:rsidR="00624029" w:rsidRPr="00F670B5" w14:paraId="22208EA3" w14:textId="77777777" w:rsidTr="00E620C9">
        <w:trPr>
          <w:cantSplit/>
          <w:trHeight w:val="360"/>
        </w:trPr>
        <w:tc>
          <w:tcPr>
            <w:tcW w:w="10711" w:type="dxa"/>
            <w:gridSpan w:val="4"/>
            <w:tcBorders>
              <w:top w:val="single" w:sz="4" w:space="0" w:color="auto"/>
              <w:left w:val="single" w:sz="4" w:space="0" w:color="000000"/>
              <w:bottom w:val="single" w:sz="4" w:space="0" w:color="auto"/>
              <w:right w:val="single" w:sz="4" w:space="0" w:color="000000"/>
            </w:tcBorders>
            <w:tcMar>
              <w:top w:w="72" w:type="dxa"/>
              <w:left w:w="72" w:type="dxa"/>
              <w:bottom w:w="72" w:type="dxa"/>
              <w:right w:w="72" w:type="dxa"/>
            </w:tcMar>
            <w:vAlign w:val="center"/>
          </w:tcPr>
          <w:p w14:paraId="2685D221" w14:textId="77777777" w:rsidR="00624029" w:rsidRPr="00F670B5" w:rsidRDefault="00624029" w:rsidP="00624029">
            <w:pPr>
              <w:keepNext/>
              <w:spacing w:after="0" w:line="240" w:lineRule="auto"/>
              <w:rPr>
                <w:rFonts w:ascii="Arial" w:hAnsi="Arial"/>
                <w:bCs/>
                <w:sz w:val="18"/>
                <w:szCs w:val="18"/>
                <w:u w:val="single"/>
              </w:rPr>
            </w:pPr>
          </w:p>
          <w:p w14:paraId="76DB1287" w14:textId="77777777" w:rsidR="00624029" w:rsidRPr="00F670B5" w:rsidRDefault="00624029" w:rsidP="00624029">
            <w:pPr>
              <w:keepNext/>
              <w:spacing w:after="0" w:line="240" w:lineRule="auto"/>
              <w:rPr>
                <w:rFonts w:ascii="Arial" w:hAnsi="Arial"/>
                <w:bCs/>
                <w:sz w:val="18"/>
                <w:szCs w:val="18"/>
                <w:u w:val="single"/>
              </w:rPr>
            </w:pPr>
            <w:r w:rsidRPr="00F670B5">
              <w:rPr>
                <w:rFonts w:ascii="Arial" w:hAnsi="Arial"/>
                <w:bCs/>
                <w:sz w:val="18"/>
                <w:szCs w:val="18"/>
                <w:u w:val="single"/>
              </w:rPr>
              <w:t>_____________________________________________________________________________________________________</w:t>
            </w:r>
          </w:p>
          <w:p w14:paraId="4D62BD61" w14:textId="77777777" w:rsidR="00624029" w:rsidRPr="00F670B5" w:rsidRDefault="00624029" w:rsidP="00624029">
            <w:pPr>
              <w:keepNext/>
              <w:spacing w:after="0" w:line="240" w:lineRule="auto"/>
              <w:rPr>
                <w:rFonts w:ascii="Arial" w:hAnsi="Arial"/>
                <w:bCs/>
                <w:sz w:val="18"/>
                <w:szCs w:val="18"/>
                <w:u w:val="single"/>
              </w:rPr>
            </w:pPr>
          </w:p>
          <w:p w14:paraId="60080149" w14:textId="77777777" w:rsidR="00624029" w:rsidRPr="00F670B5" w:rsidRDefault="00624029" w:rsidP="00624029">
            <w:pPr>
              <w:keepNext/>
              <w:spacing w:after="0" w:line="240" w:lineRule="auto"/>
              <w:rPr>
                <w:rFonts w:ascii="Arial" w:hAnsi="Arial"/>
                <w:bCs/>
                <w:sz w:val="18"/>
                <w:szCs w:val="18"/>
                <w:u w:val="single"/>
              </w:rPr>
            </w:pPr>
            <w:r w:rsidRPr="00F670B5">
              <w:rPr>
                <w:rFonts w:ascii="Arial" w:hAnsi="Arial"/>
                <w:bCs/>
                <w:sz w:val="18"/>
                <w:szCs w:val="18"/>
                <w:u w:val="single"/>
              </w:rPr>
              <w:t>_____________________________________________________________________________________________________</w:t>
            </w:r>
          </w:p>
          <w:p w14:paraId="2E263F90" w14:textId="77777777" w:rsidR="00624029" w:rsidRPr="00F670B5" w:rsidRDefault="00624029" w:rsidP="00624029">
            <w:pPr>
              <w:keepNext/>
              <w:spacing w:after="0" w:line="240" w:lineRule="auto"/>
              <w:rPr>
                <w:rFonts w:ascii="Arial" w:hAnsi="Arial"/>
                <w:bCs/>
                <w:sz w:val="18"/>
                <w:szCs w:val="18"/>
                <w:u w:val="single"/>
              </w:rPr>
            </w:pPr>
          </w:p>
          <w:p w14:paraId="0C613C53" w14:textId="77777777" w:rsidR="00624029" w:rsidRPr="00F670B5" w:rsidRDefault="00624029" w:rsidP="00624029">
            <w:pPr>
              <w:keepNext/>
              <w:spacing w:after="0" w:line="240" w:lineRule="auto"/>
              <w:rPr>
                <w:rFonts w:ascii="Arial" w:hAnsi="Arial"/>
                <w:bCs/>
                <w:sz w:val="18"/>
                <w:szCs w:val="18"/>
                <w:u w:val="single"/>
              </w:rPr>
            </w:pPr>
            <w:r w:rsidRPr="00F670B5">
              <w:rPr>
                <w:rFonts w:ascii="Arial" w:hAnsi="Arial"/>
                <w:bCs/>
                <w:sz w:val="18"/>
                <w:szCs w:val="18"/>
                <w:u w:val="single"/>
              </w:rPr>
              <w:t>_____________________________________________________________________________________________________</w:t>
            </w:r>
          </w:p>
          <w:p w14:paraId="0953FACC" w14:textId="77777777" w:rsidR="00624029" w:rsidRPr="00F670B5" w:rsidRDefault="00624029" w:rsidP="00624029">
            <w:pPr>
              <w:keepNext/>
              <w:spacing w:after="0" w:line="240" w:lineRule="auto"/>
              <w:rPr>
                <w:rFonts w:ascii="Arial" w:hAnsi="Arial"/>
                <w:bCs/>
                <w:sz w:val="18"/>
                <w:szCs w:val="18"/>
                <w:u w:val="single"/>
              </w:rPr>
            </w:pPr>
          </w:p>
          <w:p w14:paraId="75C911E3" w14:textId="77777777" w:rsidR="00624029" w:rsidRPr="00F670B5" w:rsidRDefault="00624029" w:rsidP="00624029">
            <w:pPr>
              <w:keepNext/>
              <w:spacing w:after="0" w:line="240" w:lineRule="auto"/>
              <w:rPr>
                <w:rFonts w:ascii="Arial" w:hAnsi="Arial"/>
                <w:bCs/>
                <w:sz w:val="18"/>
                <w:szCs w:val="18"/>
                <w:u w:val="single"/>
              </w:rPr>
            </w:pPr>
            <w:r w:rsidRPr="00F670B5">
              <w:rPr>
                <w:rFonts w:ascii="Arial" w:hAnsi="Arial"/>
                <w:bCs/>
                <w:sz w:val="18"/>
                <w:szCs w:val="18"/>
                <w:u w:val="single"/>
              </w:rPr>
              <w:t>_____________________________________________________________________________________________________</w:t>
            </w:r>
          </w:p>
          <w:p w14:paraId="3DC030FE" w14:textId="77777777" w:rsidR="00624029" w:rsidRPr="00F670B5" w:rsidRDefault="00624029" w:rsidP="00624029">
            <w:pPr>
              <w:keepNext/>
              <w:spacing w:after="0" w:line="240" w:lineRule="auto"/>
              <w:rPr>
                <w:rFonts w:ascii="Arial" w:hAnsi="Arial"/>
                <w:bCs/>
                <w:sz w:val="18"/>
                <w:szCs w:val="18"/>
                <w:u w:val="single"/>
              </w:rPr>
            </w:pPr>
          </w:p>
          <w:p w14:paraId="1124601C" w14:textId="77777777" w:rsidR="00624029" w:rsidRPr="00F670B5" w:rsidRDefault="00624029" w:rsidP="00624029">
            <w:pPr>
              <w:keepNext/>
              <w:spacing w:after="0" w:line="240" w:lineRule="auto"/>
              <w:rPr>
                <w:rFonts w:ascii="Arial" w:hAnsi="Arial"/>
                <w:bCs/>
                <w:sz w:val="18"/>
                <w:szCs w:val="18"/>
                <w:u w:val="single"/>
              </w:rPr>
            </w:pPr>
            <w:r w:rsidRPr="00F670B5">
              <w:rPr>
                <w:rFonts w:ascii="Arial" w:hAnsi="Arial"/>
                <w:bCs/>
                <w:sz w:val="18"/>
                <w:szCs w:val="18"/>
                <w:u w:val="single"/>
              </w:rPr>
              <w:t>_____________________________________________________________________________________________________</w:t>
            </w:r>
          </w:p>
          <w:p w14:paraId="3B87D1DD" w14:textId="77777777" w:rsidR="00624029" w:rsidRPr="00F670B5" w:rsidRDefault="00624029" w:rsidP="00624029">
            <w:pPr>
              <w:keepNext/>
              <w:spacing w:after="0" w:line="240" w:lineRule="auto"/>
              <w:rPr>
                <w:rFonts w:ascii="Arial" w:hAnsi="Arial"/>
                <w:bCs/>
                <w:sz w:val="18"/>
                <w:szCs w:val="18"/>
                <w:u w:val="single"/>
              </w:rPr>
            </w:pPr>
          </w:p>
          <w:p w14:paraId="648ACDE5" w14:textId="77777777" w:rsidR="00624029" w:rsidRPr="00F670B5" w:rsidRDefault="00624029" w:rsidP="00624029">
            <w:pPr>
              <w:keepNext/>
              <w:spacing w:after="0" w:line="240" w:lineRule="auto"/>
              <w:rPr>
                <w:rFonts w:ascii="Arial" w:hAnsi="Arial"/>
                <w:bCs/>
                <w:sz w:val="18"/>
                <w:szCs w:val="18"/>
                <w:u w:val="single"/>
              </w:rPr>
            </w:pPr>
            <w:r w:rsidRPr="00F670B5">
              <w:rPr>
                <w:rFonts w:ascii="Arial" w:hAnsi="Arial"/>
                <w:bCs/>
                <w:sz w:val="18"/>
                <w:szCs w:val="18"/>
                <w:u w:val="single"/>
              </w:rPr>
              <w:t>_____________________________________________________________________________________________________</w:t>
            </w:r>
          </w:p>
          <w:p w14:paraId="3C09B663" w14:textId="77777777" w:rsidR="00624029" w:rsidRPr="00F670B5" w:rsidRDefault="00624029" w:rsidP="00624029">
            <w:pPr>
              <w:keepNext/>
              <w:spacing w:after="0" w:line="240" w:lineRule="auto"/>
              <w:rPr>
                <w:rFonts w:ascii="Arial" w:hAnsi="Arial"/>
                <w:bCs/>
                <w:sz w:val="18"/>
                <w:szCs w:val="18"/>
                <w:u w:val="single"/>
              </w:rPr>
            </w:pPr>
          </w:p>
          <w:p w14:paraId="5BA6D8E4" w14:textId="77777777" w:rsidR="00624029" w:rsidRPr="00F670B5" w:rsidRDefault="00624029" w:rsidP="00624029">
            <w:pPr>
              <w:keepNext/>
              <w:spacing w:after="0" w:line="240" w:lineRule="auto"/>
              <w:rPr>
                <w:rFonts w:ascii="Arial" w:hAnsi="Arial"/>
                <w:bCs/>
                <w:sz w:val="18"/>
                <w:szCs w:val="18"/>
                <w:u w:val="single"/>
              </w:rPr>
            </w:pPr>
            <w:r w:rsidRPr="00F670B5">
              <w:rPr>
                <w:rFonts w:ascii="Arial" w:hAnsi="Arial"/>
                <w:bCs/>
                <w:sz w:val="18"/>
                <w:szCs w:val="18"/>
                <w:u w:val="single"/>
              </w:rPr>
              <w:t>_____________________________________________________________________________________________________</w:t>
            </w:r>
          </w:p>
          <w:p w14:paraId="2ADB965F" w14:textId="77777777" w:rsidR="00624029" w:rsidRPr="00F670B5" w:rsidRDefault="00624029" w:rsidP="00624029">
            <w:pPr>
              <w:keepNext/>
              <w:spacing w:after="0" w:line="240" w:lineRule="auto"/>
              <w:rPr>
                <w:rFonts w:ascii="Arial" w:hAnsi="Arial"/>
                <w:bCs/>
                <w:sz w:val="18"/>
                <w:szCs w:val="18"/>
                <w:u w:val="single"/>
              </w:rPr>
            </w:pPr>
          </w:p>
          <w:p w14:paraId="4524716F" w14:textId="77777777" w:rsidR="00624029" w:rsidRPr="00F670B5" w:rsidRDefault="00624029" w:rsidP="0093557D">
            <w:pPr>
              <w:keepNext/>
              <w:spacing w:after="0" w:line="240" w:lineRule="auto"/>
              <w:rPr>
                <w:rFonts w:ascii="Arial" w:hAnsi="Arial"/>
                <w:bCs/>
                <w:sz w:val="18"/>
                <w:szCs w:val="18"/>
                <w:u w:val="single"/>
              </w:rPr>
            </w:pPr>
          </w:p>
        </w:tc>
      </w:tr>
      <w:tr w:rsidR="005302D4" w:rsidRPr="00BE5730" w14:paraId="45204435" w14:textId="77777777" w:rsidTr="00E620C9">
        <w:trPr>
          <w:cantSplit/>
          <w:trHeight w:val="1356"/>
        </w:trPr>
        <w:tc>
          <w:tcPr>
            <w:tcW w:w="1003" w:type="dxa"/>
            <w:tcBorders>
              <w:top w:val="single" w:sz="4" w:space="0" w:color="auto"/>
              <w:left w:val="single" w:sz="4" w:space="0" w:color="000000"/>
              <w:bottom w:val="single" w:sz="4" w:space="0" w:color="auto"/>
              <w:right w:val="single" w:sz="4" w:space="0" w:color="auto"/>
            </w:tcBorders>
            <w:tcMar>
              <w:top w:w="72" w:type="dxa"/>
              <w:left w:w="72" w:type="dxa"/>
              <w:bottom w:w="72" w:type="dxa"/>
              <w:right w:w="72" w:type="dxa"/>
            </w:tcMar>
          </w:tcPr>
          <w:p w14:paraId="364A05A1" w14:textId="40EFF4AB" w:rsidR="00376077" w:rsidRPr="00376077" w:rsidRDefault="00E620C9" w:rsidP="00376077">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Pr>
                <w:rFonts w:ascii="Arial" w:hAnsi="Arial"/>
                <w:sz w:val="18"/>
                <w:szCs w:val="18"/>
              </w:rPr>
              <w:t>C3472</w:t>
            </w:r>
          </w:p>
          <w:p w14:paraId="2EF48E18" w14:textId="77777777" w:rsidR="00376077" w:rsidRDefault="00376077" w:rsidP="00376077">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color w:val="FF0000"/>
                <w:sz w:val="18"/>
                <w:szCs w:val="18"/>
              </w:rPr>
            </w:pPr>
          </w:p>
          <w:p w14:paraId="03DCA3F5" w14:textId="1A69B9EB" w:rsidR="005302D4" w:rsidRPr="005302D4" w:rsidRDefault="005302D4" w:rsidP="00376077">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
                <w:color w:val="FF0000"/>
                <w:sz w:val="18"/>
                <w:szCs w:val="18"/>
              </w:rPr>
            </w:pPr>
            <w:r w:rsidRPr="00B210E1">
              <w:rPr>
                <w:rFonts w:ascii="Arial" w:hAnsi="Arial"/>
                <w:i/>
                <w:color w:val="FF0000"/>
                <w:sz w:val="18"/>
                <w:szCs w:val="18"/>
              </w:rPr>
              <w:t>(1047</w:t>
            </w:r>
            <w:ins w:id="5" w:author="Akante" w:date="2019-03-25T13:09:00Z">
              <w:r w:rsidR="00DA750B">
                <w:rPr>
                  <w:rFonts w:ascii="Arial" w:hAnsi="Arial"/>
                  <w:i/>
                  <w:color w:val="FF0000"/>
                  <w:sz w:val="18"/>
                  <w:szCs w:val="18"/>
                </w:rPr>
                <w:t>8</w:t>
              </w:r>
            </w:ins>
            <w:del w:id="6" w:author="Akante" w:date="2019-03-25T13:09:00Z">
              <w:r w:rsidRPr="00B210E1" w:rsidDel="00DA750B">
                <w:rPr>
                  <w:rFonts w:ascii="Arial" w:hAnsi="Arial"/>
                  <w:i/>
                  <w:color w:val="FF0000"/>
                  <w:sz w:val="18"/>
                  <w:szCs w:val="18"/>
                </w:rPr>
                <w:delText>9</w:delText>
              </w:r>
              <w:r w:rsidDel="00DA750B">
                <w:rPr>
                  <w:rFonts w:ascii="Arial" w:hAnsi="Arial"/>
                  <w:i/>
                  <w:color w:val="FF0000"/>
                  <w:sz w:val="18"/>
                  <w:szCs w:val="18"/>
                </w:rPr>
                <w:delText>.2</w:delText>
              </w:r>
            </w:del>
            <w:bookmarkStart w:id="7" w:name="_GoBack"/>
            <w:bookmarkEnd w:id="7"/>
            <w:r w:rsidRPr="005302D4">
              <w:rPr>
                <w:rFonts w:ascii="Arial" w:hAnsi="Arial"/>
                <w:i/>
                <w:color w:val="FF0000"/>
                <w:sz w:val="18"/>
                <w:szCs w:val="18"/>
              </w:rPr>
              <w:t>)</w:t>
            </w:r>
          </w:p>
        </w:tc>
        <w:tc>
          <w:tcPr>
            <w:tcW w:w="2880" w:type="dxa"/>
            <w:tcBorders>
              <w:top w:val="single" w:sz="4" w:space="0" w:color="auto"/>
              <w:left w:val="single" w:sz="4" w:space="0" w:color="auto"/>
              <w:bottom w:val="single" w:sz="4" w:space="0" w:color="auto"/>
              <w:right w:val="single" w:sz="4" w:space="0" w:color="auto"/>
            </w:tcBorders>
          </w:tcPr>
          <w:p w14:paraId="428AA48D" w14:textId="77777777" w:rsidR="005302D4" w:rsidRPr="005302D4" w:rsidRDefault="005302D4" w:rsidP="00562AB1">
            <w:pPr>
              <w:spacing w:after="0" w:line="240" w:lineRule="auto"/>
              <w:rPr>
                <w:rFonts w:ascii="Arial" w:hAnsi="Arial" w:cs="Arial"/>
                <w:sz w:val="18"/>
                <w:szCs w:val="18"/>
              </w:rPr>
            </w:pPr>
            <w:r>
              <w:rPr>
                <w:rFonts w:ascii="Arial" w:hAnsi="Arial" w:cs="Arial"/>
                <w:sz w:val="18"/>
                <w:szCs w:val="18"/>
              </w:rPr>
              <w:t>Are any of the following words of interest mentioned in the above narrative?</w:t>
            </w:r>
          </w:p>
        </w:tc>
        <w:tc>
          <w:tcPr>
            <w:tcW w:w="3510" w:type="dxa"/>
            <w:tcBorders>
              <w:top w:val="single" w:sz="4" w:space="0" w:color="auto"/>
              <w:left w:val="single" w:sz="4" w:space="0" w:color="auto"/>
              <w:bottom w:val="single" w:sz="4" w:space="0" w:color="auto"/>
              <w:right w:val="single" w:sz="4" w:space="0" w:color="auto"/>
            </w:tcBorders>
          </w:tcPr>
          <w:p w14:paraId="5BD7980D" w14:textId="77777777" w:rsidR="005302D4" w:rsidRDefault="005302D4" w:rsidP="00F43CA1">
            <w:pPr>
              <w:pStyle w:val="2AutoList4"/>
              <w:numPr>
                <w:ilvl w:val="0"/>
                <w:numId w:val="137"/>
              </w:numPr>
              <w:tabs>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jc w:val="left"/>
              <w:rPr>
                <w:rFonts w:ascii="Arial" w:hAnsi="Arial"/>
                <w:sz w:val="18"/>
                <w:szCs w:val="18"/>
              </w:rPr>
            </w:pPr>
            <w:r>
              <w:rPr>
                <w:rFonts w:ascii="Arial" w:hAnsi="Arial"/>
                <w:sz w:val="18"/>
                <w:szCs w:val="18"/>
              </w:rPr>
              <w:t>Abdomen</w:t>
            </w:r>
            <w:r>
              <w:rPr>
                <w:rFonts w:ascii="Arial" w:hAnsi="Arial"/>
                <w:sz w:val="18"/>
                <w:szCs w:val="18"/>
              </w:rPr>
              <w:tab/>
            </w:r>
          </w:p>
          <w:p w14:paraId="78F11AF6" w14:textId="77777777" w:rsidR="005302D4" w:rsidRDefault="005302D4" w:rsidP="00F43CA1">
            <w:pPr>
              <w:pStyle w:val="2AutoList4"/>
              <w:numPr>
                <w:ilvl w:val="0"/>
                <w:numId w:val="137"/>
              </w:numPr>
              <w:tabs>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left="308" w:hanging="308"/>
              <w:jc w:val="left"/>
              <w:rPr>
                <w:rFonts w:ascii="Arial" w:hAnsi="Arial"/>
                <w:sz w:val="18"/>
                <w:szCs w:val="18"/>
              </w:rPr>
            </w:pPr>
            <w:r>
              <w:rPr>
                <w:rFonts w:ascii="Arial" w:hAnsi="Arial"/>
                <w:sz w:val="18"/>
                <w:szCs w:val="18"/>
              </w:rPr>
              <w:t>Cancer</w:t>
            </w:r>
            <w:r w:rsidRPr="00606E4B">
              <w:rPr>
                <w:rFonts w:ascii="Arial" w:hAnsi="Arial"/>
                <w:sz w:val="18"/>
                <w:szCs w:val="18"/>
              </w:rPr>
              <w:tab/>
            </w:r>
          </w:p>
          <w:p w14:paraId="54A45351" w14:textId="77777777" w:rsidR="005302D4" w:rsidRDefault="005302D4" w:rsidP="00F43CA1">
            <w:pPr>
              <w:pStyle w:val="2AutoList4"/>
              <w:numPr>
                <w:ilvl w:val="0"/>
                <w:numId w:val="137"/>
              </w:numPr>
              <w:tabs>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left="308" w:hanging="308"/>
              <w:jc w:val="left"/>
              <w:rPr>
                <w:rFonts w:ascii="Arial" w:hAnsi="Arial"/>
                <w:sz w:val="18"/>
                <w:szCs w:val="18"/>
              </w:rPr>
            </w:pPr>
            <w:r>
              <w:rPr>
                <w:rFonts w:ascii="Arial" w:hAnsi="Arial"/>
                <w:sz w:val="18"/>
                <w:szCs w:val="18"/>
              </w:rPr>
              <w:t>Dehydration</w:t>
            </w:r>
            <w:r w:rsidRPr="00606E4B">
              <w:rPr>
                <w:rFonts w:ascii="Arial" w:hAnsi="Arial"/>
                <w:sz w:val="18"/>
                <w:szCs w:val="18"/>
              </w:rPr>
              <w:tab/>
            </w:r>
          </w:p>
          <w:p w14:paraId="3F1D1F52" w14:textId="77777777" w:rsidR="005302D4" w:rsidRDefault="005302D4" w:rsidP="00F43CA1">
            <w:pPr>
              <w:pStyle w:val="2AutoList4"/>
              <w:numPr>
                <w:ilvl w:val="0"/>
                <w:numId w:val="137"/>
              </w:numPr>
              <w:tabs>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left="308" w:hanging="308"/>
              <w:jc w:val="left"/>
              <w:rPr>
                <w:rFonts w:ascii="Arial" w:hAnsi="Arial"/>
                <w:sz w:val="18"/>
                <w:szCs w:val="18"/>
              </w:rPr>
            </w:pPr>
            <w:r>
              <w:rPr>
                <w:rFonts w:ascii="Arial" w:hAnsi="Arial"/>
                <w:sz w:val="18"/>
                <w:szCs w:val="18"/>
              </w:rPr>
              <w:t>Dengue fever</w:t>
            </w:r>
            <w:r w:rsidRPr="00606E4B">
              <w:rPr>
                <w:rFonts w:ascii="Arial" w:hAnsi="Arial"/>
                <w:sz w:val="18"/>
                <w:szCs w:val="18"/>
              </w:rPr>
              <w:tab/>
            </w:r>
          </w:p>
          <w:p w14:paraId="5B475EE9" w14:textId="77777777" w:rsidR="005302D4" w:rsidRDefault="005302D4" w:rsidP="00F43CA1">
            <w:pPr>
              <w:pStyle w:val="2AutoList4"/>
              <w:numPr>
                <w:ilvl w:val="0"/>
                <w:numId w:val="137"/>
              </w:numPr>
              <w:tabs>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left="308" w:hanging="308"/>
              <w:jc w:val="left"/>
              <w:rPr>
                <w:rFonts w:ascii="Arial" w:hAnsi="Arial"/>
                <w:sz w:val="18"/>
                <w:szCs w:val="18"/>
              </w:rPr>
            </w:pPr>
            <w:r>
              <w:rPr>
                <w:rFonts w:ascii="Arial" w:hAnsi="Arial"/>
                <w:sz w:val="18"/>
                <w:szCs w:val="18"/>
              </w:rPr>
              <w:t>Diarrhea</w:t>
            </w:r>
            <w:r>
              <w:rPr>
                <w:rFonts w:ascii="Arial" w:hAnsi="Arial"/>
                <w:sz w:val="18"/>
                <w:szCs w:val="18"/>
              </w:rPr>
              <w:tab/>
            </w:r>
          </w:p>
          <w:p w14:paraId="5C10ED7B" w14:textId="77777777" w:rsidR="005302D4" w:rsidRDefault="005302D4" w:rsidP="00F43CA1">
            <w:pPr>
              <w:pStyle w:val="2AutoList4"/>
              <w:numPr>
                <w:ilvl w:val="0"/>
                <w:numId w:val="137"/>
              </w:numPr>
              <w:tabs>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left="308" w:hanging="308"/>
              <w:jc w:val="left"/>
              <w:rPr>
                <w:rFonts w:ascii="Arial" w:hAnsi="Arial"/>
                <w:sz w:val="18"/>
                <w:szCs w:val="18"/>
              </w:rPr>
            </w:pPr>
            <w:r>
              <w:rPr>
                <w:rFonts w:ascii="Arial" w:hAnsi="Arial"/>
                <w:sz w:val="18"/>
                <w:szCs w:val="18"/>
              </w:rPr>
              <w:t>Fever</w:t>
            </w:r>
            <w:r>
              <w:rPr>
                <w:rFonts w:ascii="Arial" w:hAnsi="Arial"/>
                <w:sz w:val="18"/>
                <w:szCs w:val="18"/>
              </w:rPr>
              <w:tab/>
            </w:r>
          </w:p>
          <w:p w14:paraId="1073638D" w14:textId="77777777" w:rsidR="005302D4" w:rsidRDefault="005302D4" w:rsidP="00F43CA1">
            <w:pPr>
              <w:pStyle w:val="2AutoList4"/>
              <w:numPr>
                <w:ilvl w:val="0"/>
                <w:numId w:val="137"/>
              </w:numPr>
              <w:tabs>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left="308" w:hanging="308"/>
              <w:jc w:val="left"/>
              <w:rPr>
                <w:rFonts w:ascii="Arial" w:hAnsi="Arial"/>
                <w:sz w:val="18"/>
                <w:szCs w:val="18"/>
              </w:rPr>
            </w:pPr>
            <w:r>
              <w:rPr>
                <w:rFonts w:ascii="Arial" w:hAnsi="Arial"/>
                <w:sz w:val="18"/>
                <w:szCs w:val="18"/>
              </w:rPr>
              <w:t>Heart problems</w:t>
            </w:r>
            <w:r>
              <w:rPr>
                <w:rFonts w:ascii="Arial" w:hAnsi="Arial"/>
                <w:sz w:val="18"/>
                <w:szCs w:val="18"/>
              </w:rPr>
              <w:tab/>
            </w:r>
          </w:p>
          <w:p w14:paraId="35BEBFDC" w14:textId="77777777" w:rsidR="005302D4" w:rsidRDefault="005302D4" w:rsidP="00F43CA1">
            <w:pPr>
              <w:pStyle w:val="2AutoList4"/>
              <w:numPr>
                <w:ilvl w:val="0"/>
                <w:numId w:val="137"/>
              </w:numPr>
              <w:tabs>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left="308" w:hanging="308"/>
              <w:jc w:val="left"/>
              <w:rPr>
                <w:rFonts w:ascii="Arial" w:hAnsi="Arial"/>
                <w:sz w:val="18"/>
                <w:szCs w:val="18"/>
              </w:rPr>
            </w:pPr>
            <w:r>
              <w:rPr>
                <w:rFonts w:ascii="Arial" w:hAnsi="Arial"/>
                <w:sz w:val="18"/>
                <w:szCs w:val="18"/>
              </w:rPr>
              <w:t>Jaundice (yellow skin or eyes)</w:t>
            </w:r>
            <w:r>
              <w:rPr>
                <w:rFonts w:ascii="Arial" w:hAnsi="Arial"/>
                <w:sz w:val="18"/>
                <w:szCs w:val="18"/>
              </w:rPr>
              <w:tab/>
            </w:r>
          </w:p>
          <w:p w14:paraId="71D33821" w14:textId="77777777" w:rsidR="005302D4" w:rsidRDefault="005302D4" w:rsidP="00F43CA1">
            <w:pPr>
              <w:pStyle w:val="2AutoList4"/>
              <w:numPr>
                <w:ilvl w:val="0"/>
                <w:numId w:val="137"/>
              </w:numPr>
              <w:tabs>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left="308" w:hanging="308"/>
              <w:jc w:val="left"/>
              <w:rPr>
                <w:rFonts w:ascii="Arial" w:hAnsi="Arial"/>
                <w:sz w:val="18"/>
                <w:szCs w:val="18"/>
              </w:rPr>
            </w:pPr>
            <w:r>
              <w:rPr>
                <w:rFonts w:ascii="Arial" w:hAnsi="Arial"/>
                <w:sz w:val="18"/>
                <w:szCs w:val="18"/>
              </w:rPr>
              <w:t>Pneumonia</w:t>
            </w:r>
            <w:r>
              <w:rPr>
                <w:rFonts w:ascii="Arial" w:hAnsi="Arial"/>
                <w:sz w:val="18"/>
                <w:szCs w:val="18"/>
              </w:rPr>
              <w:tab/>
            </w:r>
          </w:p>
          <w:p w14:paraId="4F1D48B1" w14:textId="77777777" w:rsidR="005302D4" w:rsidRDefault="005302D4" w:rsidP="00F43CA1">
            <w:pPr>
              <w:pStyle w:val="2AutoList4"/>
              <w:numPr>
                <w:ilvl w:val="0"/>
                <w:numId w:val="137"/>
              </w:numPr>
              <w:tabs>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left="308" w:hanging="308"/>
              <w:jc w:val="left"/>
              <w:rPr>
                <w:rFonts w:ascii="Arial" w:hAnsi="Arial"/>
                <w:sz w:val="18"/>
                <w:szCs w:val="18"/>
              </w:rPr>
            </w:pPr>
            <w:r>
              <w:rPr>
                <w:rFonts w:ascii="Arial" w:hAnsi="Arial"/>
                <w:sz w:val="18"/>
                <w:szCs w:val="18"/>
              </w:rPr>
              <w:t>Rash</w:t>
            </w:r>
            <w:r w:rsidRPr="00606E4B">
              <w:rPr>
                <w:rFonts w:ascii="Arial" w:hAnsi="Arial"/>
                <w:sz w:val="18"/>
                <w:szCs w:val="18"/>
              </w:rPr>
              <w:tab/>
            </w:r>
          </w:p>
          <w:p w14:paraId="317A8E23" w14:textId="77777777" w:rsidR="005302D4" w:rsidRDefault="005302D4" w:rsidP="00F43CA1">
            <w:pPr>
              <w:pStyle w:val="2AutoList4"/>
              <w:numPr>
                <w:ilvl w:val="0"/>
                <w:numId w:val="137"/>
              </w:numPr>
              <w:tabs>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left="308" w:hanging="308"/>
              <w:jc w:val="left"/>
              <w:rPr>
                <w:rFonts w:ascii="Arial" w:hAnsi="Arial"/>
                <w:sz w:val="18"/>
                <w:szCs w:val="18"/>
              </w:rPr>
            </w:pPr>
            <w:r>
              <w:rPr>
                <w:rFonts w:ascii="Arial" w:hAnsi="Arial"/>
                <w:sz w:val="18"/>
                <w:szCs w:val="18"/>
              </w:rPr>
              <w:t>None of the above words were mentioned</w:t>
            </w:r>
            <w:r w:rsidRPr="00606E4B">
              <w:rPr>
                <w:rFonts w:ascii="Arial" w:hAnsi="Arial"/>
                <w:sz w:val="18"/>
                <w:szCs w:val="18"/>
              </w:rPr>
              <w:tab/>
            </w:r>
          </w:p>
          <w:p w14:paraId="45AB9467" w14:textId="77777777" w:rsidR="005302D4" w:rsidRPr="008235C4" w:rsidRDefault="00DA21BF" w:rsidP="00DA21BF">
            <w:pPr>
              <w:pStyle w:val="2AutoList4"/>
              <w:tabs>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left="0" w:firstLine="0"/>
              <w:jc w:val="left"/>
              <w:rPr>
                <w:rFonts w:ascii="Arial" w:hAnsi="Arial"/>
                <w:sz w:val="18"/>
                <w:szCs w:val="18"/>
              </w:rPr>
            </w:pPr>
            <w:r>
              <w:rPr>
                <w:rFonts w:ascii="Arial" w:hAnsi="Arial"/>
                <w:sz w:val="18"/>
                <w:szCs w:val="18"/>
              </w:rPr>
              <w:t xml:space="preserve">99. </w:t>
            </w:r>
            <w:r w:rsidR="005302D4">
              <w:rPr>
                <w:rFonts w:ascii="Arial" w:hAnsi="Arial"/>
                <w:sz w:val="18"/>
                <w:szCs w:val="18"/>
              </w:rPr>
              <w:t>DK</w:t>
            </w:r>
            <w:r w:rsidR="005302D4">
              <w:rPr>
                <w:rFonts w:ascii="Arial" w:hAnsi="Arial"/>
                <w:sz w:val="18"/>
                <w:szCs w:val="18"/>
              </w:rPr>
              <w:tab/>
            </w:r>
          </w:p>
        </w:tc>
        <w:tc>
          <w:tcPr>
            <w:tcW w:w="3318" w:type="dxa"/>
            <w:tcBorders>
              <w:top w:val="single" w:sz="4" w:space="0" w:color="auto"/>
              <w:left w:val="single" w:sz="4" w:space="0" w:color="auto"/>
              <w:bottom w:val="single" w:sz="4" w:space="0" w:color="auto"/>
              <w:right w:val="single" w:sz="4" w:space="0" w:color="000000"/>
            </w:tcBorders>
            <w:tcMar>
              <w:left w:w="86" w:type="dxa"/>
              <w:right w:w="115" w:type="dxa"/>
            </w:tcMar>
          </w:tcPr>
          <w:p w14:paraId="62691C64" w14:textId="77777777" w:rsidR="005302D4" w:rsidRPr="005302D4" w:rsidRDefault="005302D4" w:rsidP="00562AB1">
            <w:pPr>
              <w:pStyle w:val="1AutoList4"/>
              <w:tabs>
                <w:tab w:val="clear" w:pos="720"/>
                <w:tab w:val="left" w:pos="-1080"/>
                <w:tab w:val="left" w:pos="-720"/>
                <w:tab w:val="center" w:pos="18"/>
                <w:tab w:val="center" w:pos="738"/>
                <w:tab w:val="center" w:pos="1278"/>
                <w:tab w:val="left" w:pos="1638"/>
                <w:tab w:val="left" w:pos="3600"/>
                <w:tab w:val="left" w:pos="4320"/>
                <w:tab w:val="left" w:pos="4680"/>
                <w:tab w:val="left" w:pos="5040"/>
                <w:tab w:val="left" w:pos="5400"/>
                <w:tab w:val="left" w:pos="5490"/>
                <w:tab w:val="left" w:pos="6480"/>
                <w:tab w:val="left" w:pos="7200"/>
                <w:tab w:val="left" w:pos="7920"/>
                <w:tab w:val="left" w:pos="8640"/>
              </w:tabs>
              <w:spacing w:line="210" w:lineRule="exact"/>
              <w:ind w:left="0" w:firstLine="0"/>
              <w:jc w:val="left"/>
              <w:rPr>
                <w:rFonts w:ascii="Arial" w:hAnsi="Arial"/>
                <w:iCs/>
                <w:sz w:val="34"/>
                <w:szCs w:val="34"/>
              </w:rPr>
            </w:pPr>
            <w:r w:rsidRPr="00BE5730">
              <w:rPr>
                <w:rFonts w:ascii="Arial" w:hAnsi="Arial"/>
                <w:iCs/>
                <w:sz w:val="34"/>
                <w:szCs w:val="34"/>
              </w:rPr>
              <w:t>□</w:t>
            </w:r>
          </w:p>
          <w:p w14:paraId="75731486" w14:textId="77777777" w:rsidR="005302D4" w:rsidRPr="00BE5730" w:rsidRDefault="005302D4" w:rsidP="00562AB1">
            <w:pPr>
              <w:pStyle w:val="1AutoList4"/>
              <w:tabs>
                <w:tab w:val="clear" w:pos="720"/>
                <w:tab w:val="left" w:pos="-1080"/>
                <w:tab w:val="left" w:pos="-720"/>
                <w:tab w:val="center" w:pos="18"/>
                <w:tab w:val="center" w:pos="738"/>
                <w:tab w:val="center" w:pos="1278"/>
                <w:tab w:val="left" w:pos="1638"/>
                <w:tab w:val="left" w:pos="3600"/>
                <w:tab w:val="left" w:pos="4320"/>
                <w:tab w:val="left" w:pos="4680"/>
                <w:tab w:val="left" w:pos="5040"/>
                <w:tab w:val="left" w:pos="5400"/>
                <w:tab w:val="left" w:pos="5490"/>
                <w:tab w:val="left" w:pos="6480"/>
                <w:tab w:val="left" w:pos="7200"/>
                <w:tab w:val="left" w:pos="7920"/>
                <w:tab w:val="left" w:pos="8640"/>
              </w:tabs>
              <w:spacing w:line="210" w:lineRule="exact"/>
              <w:ind w:left="0" w:firstLine="0"/>
              <w:jc w:val="left"/>
              <w:rPr>
                <w:rFonts w:ascii="Arial" w:hAnsi="Arial"/>
                <w:iCs/>
                <w:sz w:val="34"/>
                <w:szCs w:val="34"/>
              </w:rPr>
            </w:pPr>
            <w:r w:rsidRPr="00BE5730">
              <w:rPr>
                <w:rFonts w:ascii="Arial" w:hAnsi="Arial"/>
                <w:iCs/>
                <w:sz w:val="34"/>
                <w:szCs w:val="34"/>
              </w:rPr>
              <w:t>□</w:t>
            </w:r>
          </w:p>
          <w:p w14:paraId="5AE73D9B" w14:textId="77777777" w:rsidR="005302D4" w:rsidRPr="005302D4" w:rsidRDefault="005302D4" w:rsidP="005302D4">
            <w:pPr>
              <w:pStyle w:val="1AutoList4"/>
              <w:tabs>
                <w:tab w:val="clear" w:pos="720"/>
                <w:tab w:val="left" w:pos="-1080"/>
                <w:tab w:val="left" w:pos="-720"/>
                <w:tab w:val="center" w:pos="18"/>
                <w:tab w:val="center" w:pos="738"/>
                <w:tab w:val="center" w:pos="1278"/>
                <w:tab w:val="left" w:pos="1638"/>
                <w:tab w:val="left" w:pos="3600"/>
                <w:tab w:val="left" w:pos="4320"/>
                <w:tab w:val="left" w:pos="4680"/>
                <w:tab w:val="left" w:pos="5040"/>
                <w:tab w:val="left" w:pos="5400"/>
                <w:tab w:val="left" w:pos="5490"/>
                <w:tab w:val="left" w:pos="6480"/>
                <w:tab w:val="left" w:pos="7200"/>
                <w:tab w:val="left" w:pos="7920"/>
                <w:tab w:val="left" w:pos="8640"/>
              </w:tabs>
              <w:spacing w:line="210" w:lineRule="exact"/>
              <w:ind w:left="0" w:firstLine="0"/>
              <w:jc w:val="left"/>
              <w:rPr>
                <w:rFonts w:ascii="Arial" w:hAnsi="Arial"/>
                <w:iCs/>
                <w:sz w:val="34"/>
                <w:szCs w:val="34"/>
              </w:rPr>
            </w:pPr>
            <w:r w:rsidRPr="00BE5730">
              <w:rPr>
                <w:rFonts w:ascii="Arial" w:hAnsi="Arial"/>
                <w:iCs/>
                <w:sz w:val="34"/>
                <w:szCs w:val="34"/>
              </w:rPr>
              <w:t>□</w:t>
            </w:r>
          </w:p>
          <w:p w14:paraId="743356EC" w14:textId="77777777" w:rsidR="005302D4" w:rsidRPr="005302D4" w:rsidRDefault="005302D4" w:rsidP="005302D4">
            <w:pPr>
              <w:pStyle w:val="1AutoList4"/>
              <w:tabs>
                <w:tab w:val="clear" w:pos="720"/>
                <w:tab w:val="left" w:pos="-1080"/>
                <w:tab w:val="left" w:pos="-720"/>
                <w:tab w:val="center" w:pos="18"/>
                <w:tab w:val="center" w:pos="738"/>
                <w:tab w:val="center" w:pos="1278"/>
                <w:tab w:val="left" w:pos="1638"/>
                <w:tab w:val="left" w:pos="3600"/>
                <w:tab w:val="left" w:pos="4320"/>
                <w:tab w:val="left" w:pos="4680"/>
                <w:tab w:val="left" w:pos="5040"/>
                <w:tab w:val="left" w:pos="5400"/>
                <w:tab w:val="left" w:pos="5490"/>
                <w:tab w:val="left" w:pos="6480"/>
                <w:tab w:val="left" w:pos="7200"/>
                <w:tab w:val="left" w:pos="7920"/>
                <w:tab w:val="left" w:pos="8640"/>
              </w:tabs>
              <w:spacing w:line="210" w:lineRule="exact"/>
              <w:ind w:left="0" w:firstLine="0"/>
              <w:jc w:val="left"/>
              <w:rPr>
                <w:rFonts w:ascii="Arial" w:hAnsi="Arial"/>
                <w:iCs/>
                <w:sz w:val="34"/>
                <w:szCs w:val="34"/>
              </w:rPr>
            </w:pPr>
            <w:r w:rsidRPr="005302D4">
              <w:rPr>
                <w:rFonts w:ascii="Arial" w:hAnsi="Arial"/>
                <w:iCs/>
                <w:sz w:val="34"/>
                <w:szCs w:val="34"/>
              </w:rPr>
              <w:tab/>
            </w:r>
            <w:r w:rsidRPr="00BE5730">
              <w:rPr>
                <w:rFonts w:ascii="Arial" w:hAnsi="Arial"/>
                <w:iCs/>
                <w:sz w:val="34"/>
                <w:szCs w:val="34"/>
              </w:rPr>
              <w:t>□</w:t>
            </w:r>
          </w:p>
          <w:p w14:paraId="709A7FFC" w14:textId="77777777" w:rsidR="005302D4" w:rsidRPr="005302D4" w:rsidRDefault="005302D4" w:rsidP="005302D4">
            <w:pPr>
              <w:pStyle w:val="1AutoList4"/>
              <w:tabs>
                <w:tab w:val="clear" w:pos="720"/>
                <w:tab w:val="left" w:pos="-1080"/>
                <w:tab w:val="left" w:pos="-720"/>
                <w:tab w:val="center" w:pos="18"/>
                <w:tab w:val="center" w:pos="738"/>
                <w:tab w:val="center" w:pos="1278"/>
                <w:tab w:val="left" w:pos="1638"/>
                <w:tab w:val="left" w:pos="3600"/>
                <w:tab w:val="left" w:pos="4320"/>
                <w:tab w:val="left" w:pos="4680"/>
                <w:tab w:val="left" w:pos="5040"/>
                <w:tab w:val="left" w:pos="5400"/>
                <w:tab w:val="left" w:pos="5490"/>
                <w:tab w:val="left" w:pos="6480"/>
                <w:tab w:val="left" w:pos="7200"/>
                <w:tab w:val="left" w:pos="7920"/>
                <w:tab w:val="left" w:pos="8640"/>
              </w:tabs>
              <w:spacing w:line="210" w:lineRule="exact"/>
              <w:ind w:left="0" w:firstLine="0"/>
              <w:jc w:val="left"/>
              <w:rPr>
                <w:rFonts w:ascii="Arial" w:hAnsi="Arial"/>
                <w:iCs/>
                <w:sz w:val="34"/>
                <w:szCs w:val="34"/>
              </w:rPr>
            </w:pPr>
            <w:r w:rsidRPr="00BE5730">
              <w:rPr>
                <w:rFonts w:ascii="Arial" w:hAnsi="Arial"/>
                <w:iCs/>
                <w:sz w:val="34"/>
                <w:szCs w:val="34"/>
              </w:rPr>
              <w:t>□</w:t>
            </w:r>
          </w:p>
          <w:p w14:paraId="722CE83F" w14:textId="77777777" w:rsidR="005302D4" w:rsidRPr="008235C4" w:rsidRDefault="005302D4" w:rsidP="00562AB1">
            <w:pPr>
              <w:pStyle w:val="1AutoList4"/>
              <w:tabs>
                <w:tab w:val="clear" w:pos="720"/>
                <w:tab w:val="left" w:pos="-1080"/>
                <w:tab w:val="left" w:pos="-720"/>
                <w:tab w:val="center" w:pos="18"/>
                <w:tab w:val="center" w:pos="738"/>
                <w:tab w:val="center" w:pos="1278"/>
                <w:tab w:val="left" w:pos="1638"/>
                <w:tab w:val="left" w:pos="3600"/>
                <w:tab w:val="left" w:pos="4320"/>
                <w:tab w:val="left" w:pos="4680"/>
                <w:tab w:val="left" w:pos="5040"/>
                <w:tab w:val="left" w:pos="5400"/>
                <w:tab w:val="left" w:pos="5490"/>
                <w:tab w:val="left" w:pos="6480"/>
                <w:tab w:val="left" w:pos="7200"/>
                <w:tab w:val="left" w:pos="7920"/>
                <w:tab w:val="left" w:pos="8640"/>
              </w:tabs>
              <w:spacing w:line="210" w:lineRule="exact"/>
              <w:ind w:left="0" w:firstLine="0"/>
              <w:jc w:val="left"/>
              <w:rPr>
                <w:rFonts w:ascii="Arial" w:hAnsi="Arial"/>
                <w:iCs/>
                <w:sz w:val="34"/>
                <w:szCs w:val="34"/>
              </w:rPr>
            </w:pPr>
            <w:r w:rsidRPr="00BE5730">
              <w:rPr>
                <w:rFonts w:ascii="Arial" w:hAnsi="Arial"/>
                <w:iCs/>
                <w:sz w:val="34"/>
                <w:szCs w:val="34"/>
              </w:rPr>
              <w:t>□</w:t>
            </w:r>
          </w:p>
          <w:p w14:paraId="3FD6A2E9" w14:textId="77777777" w:rsidR="005302D4" w:rsidRDefault="005302D4" w:rsidP="005302D4">
            <w:pPr>
              <w:pStyle w:val="1AutoList4"/>
              <w:tabs>
                <w:tab w:val="clear" w:pos="720"/>
                <w:tab w:val="left" w:pos="-1080"/>
                <w:tab w:val="left" w:pos="-720"/>
                <w:tab w:val="center" w:pos="18"/>
                <w:tab w:val="center" w:pos="738"/>
                <w:tab w:val="center" w:pos="1278"/>
                <w:tab w:val="left" w:pos="1638"/>
                <w:tab w:val="left" w:pos="3600"/>
                <w:tab w:val="left" w:pos="4320"/>
                <w:tab w:val="left" w:pos="4680"/>
                <w:tab w:val="left" w:pos="5040"/>
                <w:tab w:val="left" w:pos="5400"/>
                <w:tab w:val="left" w:pos="5490"/>
                <w:tab w:val="left" w:pos="6480"/>
                <w:tab w:val="left" w:pos="7200"/>
                <w:tab w:val="left" w:pos="7920"/>
                <w:tab w:val="left" w:pos="8640"/>
              </w:tabs>
              <w:spacing w:line="210" w:lineRule="exact"/>
              <w:ind w:left="0" w:firstLine="0"/>
              <w:jc w:val="left"/>
              <w:rPr>
                <w:rFonts w:ascii="Arial" w:hAnsi="Arial"/>
                <w:iCs/>
                <w:sz w:val="34"/>
                <w:szCs w:val="34"/>
              </w:rPr>
            </w:pPr>
            <w:r w:rsidRPr="005302D4">
              <w:rPr>
                <w:rFonts w:ascii="Arial" w:hAnsi="Arial"/>
                <w:iCs/>
                <w:sz w:val="34"/>
                <w:szCs w:val="34"/>
              </w:rPr>
              <w:tab/>
            </w:r>
            <w:r w:rsidRPr="00BE5730">
              <w:rPr>
                <w:rFonts w:ascii="Arial" w:hAnsi="Arial"/>
                <w:iCs/>
                <w:sz w:val="34"/>
                <w:szCs w:val="34"/>
              </w:rPr>
              <w:t>□</w:t>
            </w:r>
          </w:p>
          <w:p w14:paraId="28349F62" w14:textId="77777777" w:rsidR="005302D4" w:rsidRPr="005302D4" w:rsidRDefault="005302D4" w:rsidP="00562AB1">
            <w:pPr>
              <w:pStyle w:val="1AutoList4"/>
              <w:tabs>
                <w:tab w:val="clear" w:pos="720"/>
                <w:tab w:val="left" w:pos="-1080"/>
                <w:tab w:val="left" w:pos="-720"/>
                <w:tab w:val="center" w:pos="18"/>
                <w:tab w:val="center" w:pos="738"/>
                <w:tab w:val="center" w:pos="1278"/>
                <w:tab w:val="left" w:pos="1638"/>
                <w:tab w:val="left" w:pos="3600"/>
                <w:tab w:val="left" w:pos="4320"/>
                <w:tab w:val="left" w:pos="4680"/>
                <w:tab w:val="left" w:pos="5040"/>
                <w:tab w:val="left" w:pos="5400"/>
                <w:tab w:val="left" w:pos="5490"/>
                <w:tab w:val="left" w:pos="6480"/>
                <w:tab w:val="left" w:pos="7200"/>
                <w:tab w:val="left" w:pos="7920"/>
                <w:tab w:val="left" w:pos="8640"/>
              </w:tabs>
              <w:spacing w:line="210" w:lineRule="exact"/>
              <w:ind w:left="0" w:firstLine="0"/>
              <w:jc w:val="left"/>
              <w:rPr>
                <w:rFonts w:ascii="Arial" w:hAnsi="Arial"/>
                <w:iCs/>
                <w:sz w:val="34"/>
                <w:szCs w:val="34"/>
              </w:rPr>
            </w:pPr>
            <w:r w:rsidRPr="00BE5730">
              <w:rPr>
                <w:rFonts w:ascii="Arial" w:hAnsi="Arial"/>
                <w:iCs/>
                <w:sz w:val="34"/>
                <w:szCs w:val="34"/>
              </w:rPr>
              <w:t>□</w:t>
            </w:r>
          </w:p>
          <w:p w14:paraId="05D34B2C" w14:textId="77777777" w:rsidR="005302D4" w:rsidRPr="00BE5730" w:rsidRDefault="005302D4" w:rsidP="00562AB1">
            <w:pPr>
              <w:pStyle w:val="1AutoList4"/>
              <w:tabs>
                <w:tab w:val="clear" w:pos="720"/>
                <w:tab w:val="left" w:pos="-1080"/>
                <w:tab w:val="left" w:pos="-720"/>
                <w:tab w:val="center" w:pos="18"/>
                <w:tab w:val="center" w:pos="738"/>
                <w:tab w:val="center" w:pos="1278"/>
                <w:tab w:val="left" w:pos="1638"/>
                <w:tab w:val="left" w:pos="3600"/>
                <w:tab w:val="left" w:pos="4320"/>
                <w:tab w:val="left" w:pos="4680"/>
                <w:tab w:val="left" w:pos="5040"/>
                <w:tab w:val="left" w:pos="5400"/>
                <w:tab w:val="left" w:pos="5490"/>
                <w:tab w:val="left" w:pos="6480"/>
                <w:tab w:val="left" w:pos="7200"/>
                <w:tab w:val="left" w:pos="7920"/>
                <w:tab w:val="left" w:pos="8640"/>
              </w:tabs>
              <w:spacing w:line="210" w:lineRule="exact"/>
              <w:ind w:left="0" w:firstLine="0"/>
              <w:jc w:val="left"/>
              <w:rPr>
                <w:rFonts w:ascii="Arial" w:hAnsi="Arial"/>
                <w:iCs/>
                <w:sz w:val="34"/>
                <w:szCs w:val="34"/>
              </w:rPr>
            </w:pPr>
            <w:r w:rsidRPr="00BE5730">
              <w:rPr>
                <w:rFonts w:ascii="Arial" w:hAnsi="Arial"/>
                <w:iCs/>
                <w:sz w:val="34"/>
                <w:szCs w:val="34"/>
              </w:rPr>
              <w:t>□</w:t>
            </w:r>
          </w:p>
          <w:p w14:paraId="15F77EED" w14:textId="77777777" w:rsidR="005302D4" w:rsidRPr="005302D4" w:rsidRDefault="005302D4" w:rsidP="005302D4">
            <w:pPr>
              <w:pStyle w:val="1AutoList4"/>
              <w:tabs>
                <w:tab w:val="clear" w:pos="720"/>
                <w:tab w:val="left" w:pos="-1080"/>
                <w:tab w:val="left" w:pos="-720"/>
                <w:tab w:val="center" w:pos="18"/>
                <w:tab w:val="center" w:pos="738"/>
                <w:tab w:val="center" w:pos="1278"/>
                <w:tab w:val="left" w:pos="1638"/>
                <w:tab w:val="left" w:pos="3600"/>
                <w:tab w:val="left" w:pos="4320"/>
                <w:tab w:val="left" w:pos="4680"/>
                <w:tab w:val="left" w:pos="5040"/>
                <w:tab w:val="left" w:pos="5400"/>
                <w:tab w:val="left" w:pos="5490"/>
                <w:tab w:val="left" w:pos="6480"/>
                <w:tab w:val="left" w:pos="7200"/>
                <w:tab w:val="left" w:pos="7920"/>
                <w:tab w:val="left" w:pos="8640"/>
              </w:tabs>
              <w:spacing w:line="210" w:lineRule="exact"/>
              <w:ind w:left="0" w:firstLine="0"/>
              <w:jc w:val="left"/>
              <w:rPr>
                <w:rFonts w:ascii="Arial" w:hAnsi="Arial"/>
                <w:iCs/>
                <w:sz w:val="34"/>
                <w:szCs w:val="34"/>
              </w:rPr>
            </w:pPr>
            <w:r w:rsidRPr="00BE5730">
              <w:rPr>
                <w:rFonts w:ascii="Arial" w:hAnsi="Arial"/>
                <w:iCs/>
                <w:sz w:val="34"/>
                <w:szCs w:val="34"/>
              </w:rPr>
              <w:t>□</w:t>
            </w:r>
          </w:p>
          <w:p w14:paraId="52CCF674" w14:textId="77777777" w:rsidR="005302D4" w:rsidRPr="005302D4" w:rsidRDefault="005302D4" w:rsidP="005302D4">
            <w:pPr>
              <w:pStyle w:val="1AutoList4"/>
              <w:tabs>
                <w:tab w:val="clear" w:pos="720"/>
                <w:tab w:val="left" w:pos="-1080"/>
                <w:tab w:val="left" w:pos="-720"/>
                <w:tab w:val="center" w:pos="18"/>
                <w:tab w:val="center" w:pos="738"/>
                <w:tab w:val="center" w:pos="1278"/>
                <w:tab w:val="left" w:pos="1638"/>
                <w:tab w:val="left" w:pos="3600"/>
                <w:tab w:val="left" w:pos="4320"/>
                <w:tab w:val="left" w:pos="4680"/>
                <w:tab w:val="left" w:pos="5040"/>
                <w:tab w:val="left" w:pos="5400"/>
                <w:tab w:val="left" w:pos="5490"/>
                <w:tab w:val="left" w:pos="6480"/>
                <w:tab w:val="left" w:pos="7200"/>
                <w:tab w:val="left" w:pos="7920"/>
                <w:tab w:val="left" w:pos="8640"/>
              </w:tabs>
              <w:spacing w:line="210" w:lineRule="exact"/>
              <w:ind w:left="0" w:firstLine="0"/>
              <w:jc w:val="left"/>
              <w:rPr>
                <w:rFonts w:ascii="Arial" w:hAnsi="Arial"/>
                <w:iCs/>
                <w:sz w:val="34"/>
                <w:szCs w:val="34"/>
              </w:rPr>
            </w:pPr>
            <w:r w:rsidRPr="005302D4">
              <w:rPr>
                <w:rFonts w:ascii="Arial" w:hAnsi="Arial"/>
                <w:iCs/>
                <w:sz w:val="34"/>
                <w:szCs w:val="34"/>
              </w:rPr>
              <w:tab/>
            </w:r>
          </w:p>
          <w:p w14:paraId="1C17AE5D" w14:textId="77777777" w:rsidR="005302D4" w:rsidRPr="005302D4" w:rsidRDefault="005302D4" w:rsidP="005302D4">
            <w:pPr>
              <w:pStyle w:val="1AutoList4"/>
              <w:tabs>
                <w:tab w:val="clear" w:pos="720"/>
                <w:tab w:val="left" w:pos="-1080"/>
                <w:tab w:val="left" w:pos="-720"/>
                <w:tab w:val="center" w:pos="18"/>
                <w:tab w:val="center" w:pos="738"/>
                <w:tab w:val="center" w:pos="1278"/>
                <w:tab w:val="left" w:pos="1638"/>
                <w:tab w:val="left" w:pos="3600"/>
                <w:tab w:val="left" w:pos="4320"/>
                <w:tab w:val="left" w:pos="4680"/>
                <w:tab w:val="left" w:pos="5040"/>
                <w:tab w:val="left" w:pos="5400"/>
                <w:tab w:val="left" w:pos="5490"/>
                <w:tab w:val="left" w:pos="6480"/>
                <w:tab w:val="left" w:pos="7200"/>
                <w:tab w:val="left" w:pos="7920"/>
                <w:tab w:val="left" w:pos="8640"/>
              </w:tabs>
              <w:spacing w:line="210" w:lineRule="exact"/>
              <w:ind w:left="0" w:firstLine="0"/>
              <w:jc w:val="left"/>
              <w:rPr>
                <w:rFonts w:ascii="Arial" w:hAnsi="Arial"/>
                <w:iCs/>
                <w:sz w:val="34"/>
                <w:szCs w:val="34"/>
              </w:rPr>
            </w:pPr>
            <w:r w:rsidRPr="00BE5730">
              <w:rPr>
                <w:rFonts w:ascii="Arial" w:hAnsi="Arial"/>
                <w:iCs/>
                <w:sz w:val="34"/>
                <w:szCs w:val="34"/>
              </w:rPr>
              <w:t>□</w:t>
            </w:r>
          </w:p>
          <w:p w14:paraId="5388E0AE" w14:textId="77777777" w:rsidR="005302D4" w:rsidRPr="005302D4" w:rsidRDefault="005302D4" w:rsidP="005302D4">
            <w:pPr>
              <w:pStyle w:val="1AutoList4"/>
              <w:tabs>
                <w:tab w:val="clear" w:pos="720"/>
                <w:tab w:val="left" w:pos="-1080"/>
                <w:tab w:val="left" w:pos="-720"/>
                <w:tab w:val="center" w:pos="18"/>
                <w:tab w:val="center" w:pos="738"/>
                <w:tab w:val="center" w:pos="1278"/>
                <w:tab w:val="left" w:pos="1638"/>
                <w:tab w:val="left" w:pos="3600"/>
                <w:tab w:val="left" w:pos="4320"/>
                <w:tab w:val="left" w:pos="4680"/>
                <w:tab w:val="left" w:pos="5040"/>
                <w:tab w:val="left" w:pos="5400"/>
                <w:tab w:val="left" w:pos="5490"/>
                <w:tab w:val="left" w:pos="6480"/>
                <w:tab w:val="left" w:pos="7200"/>
                <w:tab w:val="left" w:pos="7920"/>
                <w:tab w:val="left" w:pos="8640"/>
              </w:tabs>
              <w:spacing w:line="210" w:lineRule="exact"/>
              <w:ind w:left="0" w:firstLine="0"/>
              <w:jc w:val="left"/>
              <w:rPr>
                <w:rFonts w:ascii="Arial" w:hAnsi="Arial"/>
                <w:iCs/>
                <w:sz w:val="34"/>
                <w:szCs w:val="34"/>
              </w:rPr>
            </w:pPr>
            <w:r w:rsidRPr="00BE5730">
              <w:rPr>
                <w:rFonts w:ascii="Arial" w:hAnsi="Arial"/>
                <w:iCs/>
                <w:sz w:val="34"/>
                <w:szCs w:val="34"/>
              </w:rPr>
              <w:t>□</w:t>
            </w:r>
          </w:p>
        </w:tc>
      </w:tr>
    </w:tbl>
    <w:p w14:paraId="06384B93" w14:textId="77777777" w:rsidR="0067694E" w:rsidRPr="00F670B5" w:rsidRDefault="0067694E" w:rsidP="003B37AF">
      <w:pPr>
        <w:keepNext/>
        <w:spacing w:after="0" w:line="240" w:lineRule="auto"/>
      </w:pPr>
    </w:p>
    <w:p w14:paraId="38B80C3C" w14:textId="77777777" w:rsidR="0067694E" w:rsidRPr="00F670B5" w:rsidRDefault="0067694E" w:rsidP="0067694E">
      <w:pPr>
        <w:keepNext/>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spacing w:after="0" w:line="240" w:lineRule="auto"/>
        <w:jc w:val="center"/>
        <w:outlineLvl w:val="7"/>
        <w:rPr>
          <w:rFonts w:ascii="Arial" w:hAnsi="Arial"/>
          <w:b/>
        </w:rPr>
      </w:pPr>
      <w:r w:rsidRPr="00F670B5">
        <w:rPr>
          <w:rFonts w:ascii="Arial" w:hAnsi="Arial"/>
          <w:b/>
        </w:rPr>
        <w:t>END OF INTERVIEW</w:t>
      </w:r>
    </w:p>
    <w:p w14:paraId="07BA3EBB" w14:textId="77777777" w:rsidR="0067694E" w:rsidRPr="00F670B5" w:rsidRDefault="0067694E" w:rsidP="0067694E">
      <w:pPr>
        <w:tabs>
          <w:tab w:val="left" w:pos="-1080"/>
          <w:tab w:val="left" w:pos="-720"/>
          <w:tab w:val="left" w:pos="0"/>
          <w:tab w:val="left" w:pos="360"/>
          <w:tab w:val="left" w:pos="720"/>
          <w:tab w:val="left" w:pos="90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Arial" w:hAnsi="Arial"/>
          <w:b/>
        </w:rPr>
      </w:pPr>
      <w:r w:rsidRPr="00F670B5">
        <w:rPr>
          <w:rFonts w:ascii="Arial" w:hAnsi="Arial"/>
          <w:b/>
        </w:rPr>
        <w:t xml:space="preserve">THANK RESPONDENT FOR HER/HIS </w:t>
      </w:r>
      <w:r w:rsidR="005C21C0" w:rsidRPr="00F670B5">
        <w:rPr>
          <w:rFonts w:ascii="Arial" w:hAnsi="Arial"/>
          <w:b/>
        </w:rPr>
        <w:t>PARTICIPATION</w:t>
      </w:r>
    </w:p>
    <w:p w14:paraId="0F0532C0" w14:textId="77777777" w:rsidR="005C21C0" w:rsidRPr="00F670B5" w:rsidRDefault="005C21C0" w:rsidP="0067694E">
      <w:pPr>
        <w:tabs>
          <w:tab w:val="left" w:pos="-1080"/>
          <w:tab w:val="left" w:pos="-720"/>
          <w:tab w:val="left" w:pos="0"/>
          <w:tab w:val="left" w:pos="360"/>
          <w:tab w:val="left" w:pos="720"/>
          <w:tab w:val="left" w:pos="90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Arial" w:hAnsi="Arial"/>
          <w:b/>
        </w:rPr>
      </w:pPr>
    </w:p>
    <w:tbl>
      <w:tblPr>
        <w:tblW w:w="107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72" w:type="dxa"/>
          <w:bottom w:w="58" w:type="dxa"/>
          <w:right w:w="72" w:type="dxa"/>
        </w:tblCellMar>
        <w:tblLook w:val="01E0" w:firstRow="1" w:lastRow="1" w:firstColumn="1" w:lastColumn="1" w:noHBand="0" w:noVBand="0"/>
      </w:tblPr>
      <w:tblGrid>
        <w:gridCol w:w="10710"/>
      </w:tblGrid>
      <w:tr w:rsidR="0067694E" w:rsidRPr="00F670B5" w14:paraId="109EF3CC" w14:textId="77777777" w:rsidTr="002124E5">
        <w:trPr>
          <w:trHeight w:val="449"/>
        </w:trPr>
        <w:tc>
          <w:tcPr>
            <w:tcW w:w="10710" w:type="dxa"/>
            <w:vAlign w:val="center"/>
          </w:tcPr>
          <w:p w14:paraId="5578A6AC" w14:textId="77777777" w:rsidR="0067694E" w:rsidRPr="00F670B5" w:rsidRDefault="0067694E" w:rsidP="002124E5">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rPr>
                <w:rFonts w:ascii="Arial" w:hAnsi="Arial"/>
                <w:bCs/>
                <w:i/>
                <w:iCs/>
                <w:sz w:val="18"/>
                <w:szCs w:val="18"/>
              </w:rPr>
            </w:pPr>
            <w:r w:rsidRPr="00F670B5">
              <w:rPr>
                <w:rFonts w:ascii="Arial" w:hAnsi="Arial"/>
                <w:bCs/>
                <w:i/>
                <w:iCs/>
                <w:sz w:val="18"/>
                <w:szCs w:val="18"/>
              </w:rPr>
              <w:t>Interviewer: Use this space to write down your comments and observations about the interview.</w:t>
            </w:r>
          </w:p>
        </w:tc>
      </w:tr>
      <w:tr w:rsidR="0067694E" w:rsidRPr="00F670B5" w14:paraId="7C3E9F37" w14:textId="77777777" w:rsidTr="002124E5">
        <w:trPr>
          <w:trHeight w:val="449"/>
        </w:trPr>
        <w:tc>
          <w:tcPr>
            <w:tcW w:w="10710" w:type="dxa"/>
          </w:tcPr>
          <w:p w14:paraId="3CFB8E62" w14:textId="77777777" w:rsidR="0067694E" w:rsidRPr="00F670B5" w:rsidRDefault="0067694E" w:rsidP="0067694E">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spacing w:after="0" w:line="240" w:lineRule="auto"/>
              <w:rPr>
                <w:rFonts w:ascii="Arial" w:hAnsi="Arial"/>
                <w:b/>
                <w:sz w:val="18"/>
                <w:szCs w:val="18"/>
              </w:rPr>
            </w:pPr>
          </w:p>
          <w:p w14:paraId="19922510" w14:textId="77777777" w:rsidR="0067694E" w:rsidRPr="00F670B5" w:rsidRDefault="0067694E" w:rsidP="0067694E">
            <w:pPr>
              <w:spacing w:after="0" w:line="240" w:lineRule="auto"/>
              <w:rPr>
                <w:rFonts w:ascii="Arial" w:hAnsi="Arial" w:cs="Arial"/>
                <w:sz w:val="18"/>
                <w:szCs w:val="18"/>
              </w:rPr>
            </w:pPr>
            <w:r w:rsidRPr="00F670B5">
              <w:rPr>
                <w:rFonts w:ascii="Arial" w:hAnsi="Arial" w:cs="Arial"/>
                <w:sz w:val="18"/>
                <w:szCs w:val="18"/>
              </w:rPr>
              <w:t>_____________________________________________________________________________________________________</w:t>
            </w:r>
          </w:p>
          <w:p w14:paraId="16A49A07" w14:textId="77777777" w:rsidR="0067694E" w:rsidRPr="00F670B5" w:rsidRDefault="0067694E" w:rsidP="0067694E">
            <w:pPr>
              <w:spacing w:after="0" w:line="240" w:lineRule="auto"/>
              <w:rPr>
                <w:rFonts w:ascii="Arial" w:hAnsi="Arial" w:cs="Arial"/>
                <w:sz w:val="18"/>
                <w:szCs w:val="18"/>
              </w:rPr>
            </w:pPr>
          </w:p>
          <w:p w14:paraId="43B5AF65" w14:textId="77777777" w:rsidR="0067694E" w:rsidRPr="00F670B5" w:rsidRDefault="0067694E" w:rsidP="0067694E">
            <w:pPr>
              <w:spacing w:after="0" w:line="240" w:lineRule="auto"/>
              <w:rPr>
                <w:rFonts w:ascii="Arial" w:hAnsi="Arial" w:cs="Arial"/>
                <w:sz w:val="18"/>
                <w:szCs w:val="18"/>
              </w:rPr>
            </w:pPr>
            <w:r w:rsidRPr="00F670B5">
              <w:rPr>
                <w:rFonts w:ascii="Arial" w:hAnsi="Arial" w:cs="Arial"/>
                <w:sz w:val="18"/>
                <w:szCs w:val="18"/>
              </w:rPr>
              <w:t>_____________________________________________________________________________________________________</w:t>
            </w:r>
          </w:p>
          <w:p w14:paraId="2C16A004" w14:textId="77777777" w:rsidR="0067694E" w:rsidRPr="00F670B5" w:rsidRDefault="0067694E" w:rsidP="0067694E">
            <w:pPr>
              <w:spacing w:after="0" w:line="240" w:lineRule="auto"/>
              <w:rPr>
                <w:rFonts w:ascii="Arial" w:hAnsi="Arial" w:cs="Arial"/>
                <w:sz w:val="18"/>
                <w:szCs w:val="18"/>
              </w:rPr>
            </w:pPr>
          </w:p>
          <w:p w14:paraId="7B0589A0" w14:textId="77777777" w:rsidR="0067694E" w:rsidRPr="00F670B5" w:rsidRDefault="0067694E" w:rsidP="0067694E">
            <w:pPr>
              <w:spacing w:after="0" w:line="240" w:lineRule="auto"/>
              <w:rPr>
                <w:rFonts w:ascii="Arial" w:hAnsi="Arial" w:cs="Arial"/>
                <w:sz w:val="18"/>
                <w:szCs w:val="18"/>
              </w:rPr>
            </w:pPr>
            <w:r w:rsidRPr="00F670B5">
              <w:rPr>
                <w:rFonts w:ascii="Arial" w:hAnsi="Arial" w:cs="Arial"/>
                <w:sz w:val="18"/>
                <w:szCs w:val="18"/>
              </w:rPr>
              <w:t>_____________________________________________________________________________________________________</w:t>
            </w:r>
          </w:p>
          <w:p w14:paraId="1E7DA69A" w14:textId="77777777" w:rsidR="0067694E" w:rsidRPr="00F670B5" w:rsidRDefault="0067694E" w:rsidP="0067694E">
            <w:pPr>
              <w:spacing w:after="0" w:line="240" w:lineRule="auto"/>
              <w:rPr>
                <w:rFonts w:ascii="Arial" w:hAnsi="Arial" w:cs="Arial"/>
                <w:sz w:val="18"/>
                <w:szCs w:val="18"/>
              </w:rPr>
            </w:pPr>
          </w:p>
          <w:p w14:paraId="556D35F0" w14:textId="77777777" w:rsidR="0067694E" w:rsidRPr="00F670B5" w:rsidRDefault="0067694E" w:rsidP="0067694E">
            <w:pPr>
              <w:spacing w:after="0" w:line="240" w:lineRule="auto"/>
              <w:rPr>
                <w:rFonts w:ascii="Arial" w:hAnsi="Arial" w:cs="Arial"/>
                <w:sz w:val="18"/>
                <w:szCs w:val="18"/>
              </w:rPr>
            </w:pPr>
            <w:r w:rsidRPr="00F670B5">
              <w:rPr>
                <w:rFonts w:ascii="Arial" w:hAnsi="Arial" w:cs="Arial"/>
                <w:sz w:val="18"/>
                <w:szCs w:val="18"/>
              </w:rPr>
              <w:t>_____________________________________________________________________________________________________</w:t>
            </w:r>
          </w:p>
          <w:p w14:paraId="59BB29C7" w14:textId="77777777" w:rsidR="0067694E" w:rsidRPr="00F670B5" w:rsidRDefault="0067694E" w:rsidP="00433229">
            <w:pPr>
              <w:spacing w:after="0" w:line="240" w:lineRule="auto"/>
              <w:rPr>
                <w:rFonts w:ascii="Arial" w:hAnsi="Arial" w:cs="Arial"/>
                <w:sz w:val="18"/>
                <w:szCs w:val="18"/>
              </w:rPr>
            </w:pPr>
          </w:p>
        </w:tc>
      </w:tr>
    </w:tbl>
    <w:p w14:paraId="096EFEB7" w14:textId="77777777" w:rsidR="0067694E" w:rsidRDefault="0067694E"/>
    <w:sectPr w:rsidR="0067694E" w:rsidSect="0031294E">
      <w:headerReference w:type="default" r:id="rId8"/>
      <w:footerReference w:type="default" r:id="rId9"/>
      <w:pgSz w:w="11906" w:h="16838"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483299" w14:textId="77777777" w:rsidR="007845AA" w:rsidRDefault="007845AA" w:rsidP="00666250">
      <w:pPr>
        <w:spacing w:after="0" w:line="240" w:lineRule="auto"/>
      </w:pPr>
      <w:r>
        <w:separator/>
      </w:r>
    </w:p>
  </w:endnote>
  <w:endnote w:type="continuationSeparator" w:id="0">
    <w:p w14:paraId="7C33E2E9" w14:textId="77777777" w:rsidR="007845AA" w:rsidRDefault="007845AA" w:rsidP="00666250">
      <w:pPr>
        <w:spacing w:after="0" w:line="240" w:lineRule="auto"/>
      </w:pPr>
      <w:r>
        <w:continuationSeparator/>
      </w:r>
    </w:p>
  </w:endnote>
  <w:endnote w:type="continuationNotice" w:id="1">
    <w:p w14:paraId="0815F419" w14:textId="77777777" w:rsidR="007845AA" w:rsidRDefault="007845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w:altName w:val="Courier New"/>
    <w:panose1 w:val="020704090202050204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1A8D23" w14:textId="033B651F" w:rsidR="00FB2C28" w:rsidRPr="004A2834" w:rsidRDefault="00FB2C28" w:rsidP="009D1AC6">
    <w:pPr>
      <w:tabs>
        <w:tab w:val="right" w:pos="10170"/>
        <w:tab w:val="right" w:pos="14760"/>
      </w:tabs>
      <w:rPr>
        <w:rFonts w:ascii="Courier" w:eastAsia="Times New Roman" w:hAnsi="Courier"/>
        <w:snapToGrid w:val="0"/>
        <w:sz w:val="24"/>
        <w:szCs w:val="20"/>
      </w:rPr>
    </w:pPr>
    <w:r>
      <w:rPr>
        <w:rFonts w:ascii="Times New Roman" w:eastAsia="Times New Roman" w:hAnsi="Times New Roman"/>
        <w:b/>
        <w:i/>
        <w:snapToGrid w:val="0"/>
        <w:sz w:val="20"/>
        <w:szCs w:val="20"/>
      </w:rPr>
      <w:t>Child (4 weeks to 11 years) Verbal Autopsy and Social Autopsy (VASA) Questionnaire</w:t>
    </w:r>
    <w:r>
      <w:rPr>
        <w:rFonts w:ascii="Times New Roman" w:eastAsia="Times New Roman" w:hAnsi="Times New Roman"/>
        <w:b/>
        <w:i/>
        <w:snapToGrid w:val="0"/>
        <w:sz w:val="20"/>
        <w:szCs w:val="20"/>
      </w:rPr>
      <w:tab/>
    </w:r>
    <w:r w:rsidRPr="00666250">
      <w:rPr>
        <w:rFonts w:ascii="Times New Roman" w:eastAsia="Times New Roman" w:hAnsi="Times New Roman"/>
        <w:b/>
        <w:i/>
        <w:snapToGrid w:val="0"/>
        <w:sz w:val="20"/>
        <w:szCs w:val="20"/>
      </w:rPr>
      <w:t xml:space="preserve">Page </w:t>
    </w:r>
    <w:r w:rsidRPr="00666250">
      <w:rPr>
        <w:rFonts w:ascii="Times New Roman" w:eastAsia="Times New Roman" w:hAnsi="Times New Roman"/>
        <w:b/>
        <w:i/>
        <w:snapToGrid w:val="0"/>
        <w:sz w:val="20"/>
        <w:szCs w:val="20"/>
      </w:rPr>
      <w:fldChar w:fldCharType="begin"/>
    </w:r>
    <w:r w:rsidRPr="00666250">
      <w:rPr>
        <w:rFonts w:ascii="Times New Roman" w:eastAsia="Times New Roman" w:hAnsi="Times New Roman"/>
        <w:b/>
        <w:i/>
        <w:snapToGrid w:val="0"/>
        <w:sz w:val="20"/>
        <w:szCs w:val="20"/>
      </w:rPr>
      <w:instrText xml:space="preserve">PAGE </w:instrText>
    </w:r>
    <w:r w:rsidRPr="00666250">
      <w:rPr>
        <w:rFonts w:ascii="Times New Roman" w:eastAsia="Times New Roman" w:hAnsi="Times New Roman"/>
        <w:b/>
        <w:i/>
        <w:snapToGrid w:val="0"/>
        <w:sz w:val="20"/>
        <w:szCs w:val="20"/>
      </w:rPr>
      <w:fldChar w:fldCharType="separate"/>
    </w:r>
    <w:r w:rsidR="00A72A1A">
      <w:rPr>
        <w:rFonts w:ascii="Times New Roman" w:eastAsia="Times New Roman" w:hAnsi="Times New Roman"/>
        <w:b/>
        <w:i/>
        <w:noProof/>
        <w:snapToGrid w:val="0"/>
        <w:sz w:val="20"/>
        <w:szCs w:val="20"/>
      </w:rPr>
      <w:t>27</w:t>
    </w:r>
    <w:r w:rsidRPr="00666250">
      <w:rPr>
        <w:rFonts w:ascii="Times New Roman" w:eastAsia="Times New Roman" w:hAnsi="Times New Roman"/>
        <w:b/>
        <w:i/>
        <w:snapToGrid w:val="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37823C" w14:textId="77777777" w:rsidR="007845AA" w:rsidRDefault="007845AA" w:rsidP="00666250">
      <w:pPr>
        <w:spacing w:after="0" w:line="240" w:lineRule="auto"/>
      </w:pPr>
      <w:r>
        <w:separator/>
      </w:r>
    </w:p>
  </w:footnote>
  <w:footnote w:type="continuationSeparator" w:id="0">
    <w:p w14:paraId="6FDB33E7" w14:textId="77777777" w:rsidR="007845AA" w:rsidRDefault="007845AA" w:rsidP="00666250">
      <w:pPr>
        <w:spacing w:after="0" w:line="240" w:lineRule="auto"/>
      </w:pPr>
      <w:r>
        <w:continuationSeparator/>
      </w:r>
    </w:p>
  </w:footnote>
  <w:footnote w:type="continuationNotice" w:id="1">
    <w:p w14:paraId="3F8E7F4A" w14:textId="77777777" w:rsidR="007845AA" w:rsidRDefault="007845A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A922B" w14:textId="34BEDB61" w:rsidR="00FB2C28" w:rsidRPr="00AE050F" w:rsidRDefault="00FB2C28" w:rsidP="003C3149">
    <w:pPr>
      <w:tabs>
        <w:tab w:val="left" w:pos="8385"/>
      </w:tabs>
      <w:spacing w:after="0" w:line="240" w:lineRule="auto"/>
      <w:ind w:left="-90" w:right="-153"/>
      <w:rPr>
        <w:iCs/>
      </w:rPr>
    </w:pPr>
    <w:r>
      <w:rPr>
        <w:rFonts w:ascii="Arial" w:hAnsi="Arial" w:cs="Arial"/>
        <w:noProof/>
        <w:sz w:val="16"/>
        <w:szCs w:val="16"/>
      </w:rPr>
      <mc:AlternateContent>
        <mc:Choice Requires="wps">
          <w:drawing>
            <wp:anchor distT="0" distB="0" distL="114300" distR="114300" simplePos="0" relativeHeight="251652096" behindDoc="0" locked="0" layoutInCell="1" allowOverlap="1" wp14:anchorId="426CA0F3" wp14:editId="58EE7C80">
              <wp:simplePos x="0" y="0"/>
              <wp:positionH relativeFrom="column">
                <wp:posOffset>2886075</wp:posOffset>
              </wp:positionH>
              <wp:positionV relativeFrom="paragraph">
                <wp:posOffset>-142875</wp:posOffset>
              </wp:positionV>
              <wp:extent cx="3885565" cy="381000"/>
              <wp:effectExtent l="0" t="0" r="635" b="0"/>
              <wp:wrapNone/>
              <wp:docPr id="1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5565" cy="381000"/>
                      </a:xfrm>
                      <a:prstGeom prst="rect">
                        <a:avLst/>
                      </a:prstGeom>
                      <a:solidFill>
                        <a:srgbClr val="FFFFFF"/>
                      </a:solidFill>
                      <a:ln w="9525">
                        <a:solidFill>
                          <a:srgbClr val="000000"/>
                        </a:solidFill>
                        <a:miter lim="800000"/>
                        <a:headEnd/>
                        <a:tailEnd/>
                      </a:ln>
                    </wps:spPr>
                    <wps:txbx>
                      <w:txbxContent>
                        <w:p w14:paraId="2C136BA2" w14:textId="56BBE1C7" w:rsidR="00FB2C28" w:rsidRPr="006340C1" w:rsidRDefault="00FB2C28" w:rsidP="003C3149">
                          <w:pPr>
                            <w:jc w:val="center"/>
                            <w:rPr>
                              <w:sz w:val="19"/>
                              <w:szCs w:val="19"/>
                              <w:lang w:val="fr-FR"/>
                            </w:rPr>
                          </w:pPr>
                          <w:r w:rsidRPr="006340C1">
                            <w:rPr>
                              <w:rFonts w:ascii="Arial" w:hAnsi="Arial" w:cs="Arial"/>
                              <w:b/>
                              <w:sz w:val="19"/>
                              <w:szCs w:val="19"/>
                              <w:lang w:val="fr-FR"/>
                            </w:rPr>
                            <w:t>COMSA- VERBAL AND SOCIAL AUTOPSY QUESTIONNAIRE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26CA0F3" id="_x0000_t202" coordsize="21600,21600" o:spt="202" path="m,l,21600r21600,l21600,xe">
              <v:stroke joinstyle="miter"/>
              <v:path gradientshapeok="t" o:connecttype="rect"/>
            </v:shapetype>
            <v:shape id="Text Box 22" o:spid="_x0000_s1026" type="#_x0000_t202" style="position:absolute;left:0;text-align:left;margin-left:227.25pt;margin-top:-11.25pt;width:305.95pt;height:30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">
              <v:textbox>
                <w:txbxContent>
                  <w:p w14:paraId="2C136BA2" w14:textId="56BBE1C7" w:rsidR="00FB2C28" w:rsidRPr="006340C1" w:rsidRDefault="00FB2C28" w:rsidP="003C3149">
                    <w:pPr>
                      <w:jc w:val="center"/>
                      <w:rPr>
                        <w:sz w:val="19"/>
                        <w:szCs w:val="19"/>
                        <w:lang w:val="fr-FR"/>
                      </w:rPr>
                    </w:pPr>
                    <w:r w:rsidRPr="006340C1">
                      <w:rPr>
                        <w:rFonts w:ascii="Arial" w:hAnsi="Arial" w:cs="Arial"/>
                        <w:b/>
                        <w:sz w:val="19"/>
                        <w:szCs w:val="19"/>
                        <w:lang w:val="fr-FR"/>
                      </w:rPr>
                      <w:t>COMSA- VERBAL AND SOCIAL AUTOPSY QUESTIONNAIRE</w:t>
                    </w:r>
                  </w:p>
                </w:txbxContent>
              </v:textbox>
            </v:shape>
          </w:pict>
        </mc:Fallback>
      </mc:AlternateContent>
    </w:r>
    <w:r>
      <w:rPr>
        <w:rFonts w:ascii="Arial" w:hAnsi="Arial" w:cs="Arial"/>
        <w:noProof/>
        <w:sz w:val="16"/>
        <w:szCs w:val="16"/>
      </w:rPr>
      <mc:AlternateContent>
        <mc:Choice Requires="wps">
          <w:drawing>
            <wp:anchor distT="4294967295" distB="4294967295" distL="114300" distR="114300" simplePos="0" relativeHeight="251663360" behindDoc="0" locked="0" layoutInCell="1" allowOverlap="1" wp14:anchorId="5C6773ED" wp14:editId="0D7BE6E0">
              <wp:simplePos x="0" y="0"/>
              <wp:positionH relativeFrom="column">
                <wp:posOffset>2112645</wp:posOffset>
              </wp:positionH>
              <wp:positionV relativeFrom="paragraph">
                <wp:posOffset>-1</wp:posOffset>
              </wp:positionV>
              <wp:extent cx="68580" cy="0"/>
              <wp:effectExtent l="0" t="0" r="7620" b="0"/>
              <wp:wrapNone/>
              <wp:docPr id="11"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AE87223" id="_x0000_t32" coordsize="21600,21600" o:spt="32" o:oned="t" path="m,l21600,21600e" filled="f">
              <v:path arrowok="t" fillok="f" o:connecttype="none"/>
              <o:lock v:ext="edit" shapetype="t"/>
            </v:shapetype>
            <v:shape id="AutoShape 33" o:spid="_x0000_s1026" type="#_x0000_t32" style="position:absolute;margin-left:166.35pt;margin-top:0;width:5.4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"/>
          </w:pict>
        </mc:Fallback>
      </mc:AlternateContent>
    </w:r>
    <w:r>
      <w:rPr>
        <w:rFonts w:ascii="Arial" w:hAnsi="Arial" w:cs="Arial"/>
        <w:noProof/>
        <w:sz w:val="16"/>
        <w:szCs w:val="16"/>
      </w:rPr>
      <mc:AlternateContent>
        <mc:Choice Requires="wps">
          <w:drawing>
            <wp:anchor distT="0" distB="0" distL="114300" distR="114300" simplePos="0" relativeHeight="251662336" behindDoc="0" locked="0" layoutInCell="1" allowOverlap="1" wp14:anchorId="07D72949" wp14:editId="06BE45DE">
              <wp:simplePos x="0" y="0"/>
              <wp:positionH relativeFrom="column">
                <wp:posOffset>1884045</wp:posOffset>
              </wp:positionH>
              <wp:positionV relativeFrom="paragraph">
                <wp:posOffset>-114300</wp:posOffset>
              </wp:positionV>
              <wp:extent cx="228600" cy="228600"/>
              <wp:effectExtent l="0" t="0" r="0" b="0"/>
              <wp:wrapNone/>
              <wp:docPr id="10"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28F21B" id="Rectangle 32" o:spid="_x0000_s1026" style="position:absolute;margin-left:148.35pt;margin-top:-9pt;width:18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"/>
          </w:pict>
        </mc:Fallback>
      </mc:AlternateContent>
    </w:r>
    <w:r>
      <w:rPr>
        <w:rFonts w:ascii="Arial" w:hAnsi="Arial" w:cs="Arial"/>
        <w:noProof/>
        <w:sz w:val="16"/>
        <w:szCs w:val="16"/>
      </w:rPr>
      <mc:AlternateContent>
        <mc:Choice Requires="wps">
          <w:drawing>
            <wp:anchor distT="0" distB="0" distL="114300" distR="114300" simplePos="0" relativeHeight="251661312" behindDoc="0" locked="0" layoutInCell="1" allowOverlap="1" wp14:anchorId="6457955B" wp14:editId="46F1659E">
              <wp:simplePos x="0" y="0"/>
              <wp:positionH relativeFrom="column">
                <wp:posOffset>1655445</wp:posOffset>
              </wp:positionH>
              <wp:positionV relativeFrom="paragraph">
                <wp:posOffset>-114300</wp:posOffset>
              </wp:positionV>
              <wp:extent cx="228600" cy="228600"/>
              <wp:effectExtent l="0" t="0" r="0" b="0"/>
              <wp:wrapNone/>
              <wp:docPr id="9"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BCE864" id="Rectangle 31" o:spid="_x0000_s1026" style="position:absolute;margin-left:130.35pt;margin-top:-9pt;width:18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"/>
          </w:pict>
        </mc:Fallback>
      </mc:AlternateContent>
    </w:r>
    <w:r>
      <w:rPr>
        <w:rFonts w:ascii="Arial" w:hAnsi="Arial" w:cs="Arial"/>
        <w:noProof/>
        <w:sz w:val="16"/>
        <w:szCs w:val="16"/>
      </w:rPr>
      <mc:AlternateContent>
        <mc:Choice Requires="wps">
          <w:drawing>
            <wp:anchor distT="0" distB="0" distL="114300" distR="114300" simplePos="0" relativeHeight="251660288" behindDoc="0" locked="0" layoutInCell="1" allowOverlap="1" wp14:anchorId="0F09BAF9" wp14:editId="3DF33DED">
              <wp:simplePos x="0" y="0"/>
              <wp:positionH relativeFrom="column">
                <wp:posOffset>1426845</wp:posOffset>
              </wp:positionH>
              <wp:positionV relativeFrom="paragraph">
                <wp:posOffset>-114300</wp:posOffset>
              </wp:positionV>
              <wp:extent cx="228600" cy="228600"/>
              <wp:effectExtent l="0" t="0" r="0" b="0"/>
              <wp:wrapNone/>
              <wp:docPr id="8"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A53288" id="Rectangle 30" o:spid="_x0000_s1026" style="position:absolute;margin-left:112.35pt;margin-top:-9pt;width:1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"/>
          </w:pict>
        </mc:Fallback>
      </mc:AlternateContent>
    </w:r>
    <w:r>
      <w:rPr>
        <w:rFonts w:ascii="Arial" w:hAnsi="Arial" w:cs="Arial"/>
        <w:noProof/>
        <w:sz w:val="16"/>
        <w:szCs w:val="16"/>
      </w:rPr>
      <mc:AlternateContent>
        <mc:Choice Requires="wps">
          <w:drawing>
            <wp:anchor distT="0" distB="0" distL="114300" distR="114300" simplePos="0" relativeHeight="251659264" behindDoc="0" locked="0" layoutInCell="1" allowOverlap="1" wp14:anchorId="0356A00D" wp14:editId="42CAB063">
              <wp:simplePos x="0" y="0"/>
              <wp:positionH relativeFrom="column">
                <wp:posOffset>455295</wp:posOffset>
              </wp:positionH>
              <wp:positionV relativeFrom="paragraph">
                <wp:posOffset>-114300</wp:posOffset>
              </wp:positionV>
              <wp:extent cx="228600" cy="228600"/>
              <wp:effectExtent l="0" t="0" r="0" b="0"/>
              <wp:wrapNone/>
              <wp:docPr id="7"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2C777E" id="Rectangle 29" o:spid="_x0000_s1026" style="position:absolute;margin-left:35.85pt;margin-top:-9pt;width:1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"/>
          </w:pict>
        </mc:Fallback>
      </mc:AlternateContent>
    </w:r>
    <w:r>
      <w:rPr>
        <w:rFonts w:ascii="Arial" w:hAnsi="Arial" w:cs="Arial"/>
        <w:noProof/>
        <w:sz w:val="16"/>
        <w:szCs w:val="16"/>
      </w:rPr>
      <mc:AlternateContent>
        <mc:Choice Requires="wps">
          <w:drawing>
            <wp:anchor distT="4294967295" distB="4294967295" distL="114300" distR="114300" simplePos="0" relativeHeight="251658240" behindDoc="0" locked="0" layoutInCell="1" allowOverlap="1" wp14:anchorId="2D46D20A" wp14:editId="613FE4AA">
              <wp:simplePos x="0" y="0"/>
              <wp:positionH relativeFrom="column">
                <wp:posOffset>1369695</wp:posOffset>
              </wp:positionH>
              <wp:positionV relativeFrom="paragraph">
                <wp:posOffset>-1</wp:posOffset>
              </wp:positionV>
              <wp:extent cx="68580" cy="0"/>
              <wp:effectExtent l="0" t="0" r="7620" b="0"/>
              <wp:wrapNone/>
              <wp:docPr id="6"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07BA52" id="AutoShape 28" o:spid="_x0000_s1026" type="#_x0000_t32" style="position:absolute;margin-left:107.85pt;margin-top:0;width:5.4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"/>
          </w:pict>
        </mc:Fallback>
      </mc:AlternateContent>
    </w:r>
    <w:r>
      <w:rPr>
        <w:rFonts w:ascii="Arial" w:hAnsi="Arial" w:cs="Arial"/>
        <w:noProof/>
        <w:sz w:val="16"/>
        <w:szCs w:val="16"/>
      </w:rPr>
      <mc:AlternateContent>
        <mc:Choice Requires="wps">
          <w:drawing>
            <wp:anchor distT="0" distB="0" distL="114300" distR="114300" simplePos="0" relativeHeight="251657216" behindDoc="0" locked="0" layoutInCell="1" allowOverlap="1" wp14:anchorId="10F48FC5" wp14:editId="4EAE9846">
              <wp:simplePos x="0" y="0"/>
              <wp:positionH relativeFrom="column">
                <wp:posOffset>2417445</wp:posOffset>
              </wp:positionH>
              <wp:positionV relativeFrom="paragraph">
                <wp:posOffset>-114300</wp:posOffset>
              </wp:positionV>
              <wp:extent cx="228600" cy="228600"/>
              <wp:effectExtent l="0" t="0" r="0" b="0"/>
              <wp:wrapNone/>
              <wp:docPr id="5"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5DD69C" id="Rectangle 27" o:spid="_x0000_s1026" style="position:absolute;margin-left:190.35pt;margin-top:-9pt;width:18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"/>
          </w:pict>
        </mc:Fallback>
      </mc:AlternateContent>
    </w:r>
    <w:r>
      <w:rPr>
        <w:rFonts w:ascii="Arial" w:hAnsi="Arial" w:cs="Arial"/>
        <w:noProof/>
        <w:sz w:val="16"/>
        <w:szCs w:val="16"/>
      </w:rPr>
      <mc:AlternateContent>
        <mc:Choice Requires="wps">
          <w:drawing>
            <wp:anchor distT="0" distB="0" distL="114300" distR="114300" simplePos="0" relativeHeight="251656192" behindDoc="0" locked="0" layoutInCell="1" allowOverlap="1" wp14:anchorId="113C2CA5" wp14:editId="7806419C">
              <wp:simplePos x="0" y="0"/>
              <wp:positionH relativeFrom="column">
                <wp:posOffset>2188845</wp:posOffset>
              </wp:positionH>
              <wp:positionV relativeFrom="paragraph">
                <wp:posOffset>-114300</wp:posOffset>
              </wp:positionV>
              <wp:extent cx="228600" cy="228600"/>
              <wp:effectExtent l="0" t="0" r="0" b="0"/>
              <wp:wrapNone/>
              <wp:docPr id="4"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248EDC" id="Rectangle 26" o:spid="_x0000_s1026" style="position:absolute;margin-left:172.35pt;margin-top:-9pt;width:18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"/>
          </w:pict>
        </mc:Fallback>
      </mc:AlternateContent>
    </w:r>
    <w:r>
      <w:rPr>
        <w:rFonts w:ascii="Arial" w:hAnsi="Arial" w:cs="Arial"/>
        <w:noProof/>
        <w:sz w:val="16"/>
        <w:szCs w:val="16"/>
      </w:rPr>
      <mc:AlternateContent>
        <mc:Choice Requires="wps">
          <w:drawing>
            <wp:anchor distT="0" distB="0" distL="114300" distR="114300" simplePos="0" relativeHeight="251655168" behindDoc="0" locked="0" layoutInCell="1" allowOverlap="1" wp14:anchorId="4C8972A2" wp14:editId="64150AA9">
              <wp:simplePos x="0" y="0"/>
              <wp:positionH relativeFrom="column">
                <wp:posOffset>1141095</wp:posOffset>
              </wp:positionH>
              <wp:positionV relativeFrom="paragraph">
                <wp:posOffset>-114300</wp:posOffset>
              </wp:positionV>
              <wp:extent cx="228600" cy="228600"/>
              <wp:effectExtent l="0" t="0" r="0" b="0"/>
              <wp:wrapNone/>
              <wp:docPr id="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D26055" id="Rectangle 25" o:spid="_x0000_s1026" style="position:absolute;margin-left:89.85pt;margin-top:-9pt;width:18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"/>
          </w:pict>
        </mc:Fallback>
      </mc:AlternateContent>
    </w:r>
    <w:r>
      <w:rPr>
        <w:rFonts w:ascii="Arial" w:hAnsi="Arial" w:cs="Arial"/>
        <w:noProof/>
        <w:sz w:val="16"/>
        <w:szCs w:val="16"/>
      </w:rPr>
      <mc:AlternateContent>
        <mc:Choice Requires="wps">
          <w:drawing>
            <wp:anchor distT="0" distB="0" distL="114300" distR="114300" simplePos="0" relativeHeight="251654144" behindDoc="0" locked="0" layoutInCell="1" allowOverlap="1" wp14:anchorId="4FFF8FA3" wp14:editId="4BB5B741">
              <wp:simplePos x="0" y="0"/>
              <wp:positionH relativeFrom="column">
                <wp:posOffset>912495</wp:posOffset>
              </wp:positionH>
              <wp:positionV relativeFrom="paragraph">
                <wp:posOffset>-114300</wp:posOffset>
              </wp:positionV>
              <wp:extent cx="228600" cy="228600"/>
              <wp:effectExtent l="0" t="0" r="0" b="0"/>
              <wp:wrapNone/>
              <wp:docPr id="2"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A0373C" id="Rectangle 24" o:spid="_x0000_s1026" style="position:absolute;margin-left:71.85pt;margin-top:-9pt;width:18pt;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"/>
          </w:pict>
        </mc:Fallback>
      </mc:AlternateContent>
    </w:r>
    <w:r>
      <w:rPr>
        <w:rFonts w:ascii="Arial" w:hAnsi="Arial" w:cs="Arial"/>
        <w:noProof/>
        <w:sz w:val="16"/>
        <w:szCs w:val="16"/>
      </w:rPr>
      <mc:AlternateContent>
        <mc:Choice Requires="wps">
          <w:drawing>
            <wp:anchor distT="0" distB="0" distL="114300" distR="114300" simplePos="0" relativeHeight="251653120" behindDoc="0" locked="0" layoutInCell="1" allowOverlap="1" wp14:anchorId="1A363171" wp14:editId="271CCF38">
              <wp:simplePos x="0" y="0"/>
              <wp:positionH relativeFrom="column">
                <wp:posOffset>683895</wp:posOffset>
              </wp:positionH>
              <wp:positionV relativeFrom="paragraph">
                <wp:posOffset>-114300</wp:posOffset>
              </wp:positionV>
              <wp:extent cx="228600" cy="228600"/>
              <wp:effectExtent l="0" t="0" r="0" b="0"/>
              <wp:wrapNone/>
              <wp:docPr id="1"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698F87" id="Rectangle 23" o:spid="_x0000_s1026" style="position:absolute;margin-left:53.85pt;margin-top:-9pt;width:18pt;height: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"/>
          </w:pict>
        </mc:Fallback>
      </mc:AlternateContent>
    </w:r>
    <w:r w:rsidRPr="00AE050F">
      <w:rPr>
        <w:rFonts w:ascii="Arial Narrow" w:hAnsi="Arial Narrow"/>
        <w:iCs/>
        <w:sz w:val="20"/>
      </w:rPr>
      <w:t xml:space="preserve">  </w:t>
    </w:r>
  </w:p>
  <w:p w14:paraId="52764606" w14:textId="18F2E3EB" w:rsidR="00FB2C28" w:rsidRPr="00AE050F" w:rsidRDefault="00FB2C28" w:rsidP="003C3149">
    <w:pPr>
      <w:tabs>
        <w:tab w:val="left" w:pos="900"/>
        <w:tab w:val="left" w:pos="2610"/>
        <w:tab w:val="left" w:pos="3600"/>
        <w:tab w:val="left" w:pos="4500"/>
      </w:tabs>
      <w:spacing w:after="0" w:line="240" w:lineRule="auto"/>
      <w:rPr>
        <w:rFonts w:ascii="Arial" w:hAnsi="Arial" w:cs="Arial"/>
        <w:i/>
        <w:iCs/>
        <w:sz w:val="16"/>
        <w:szCs w:val="16"/>
      </w:rPr>
    </w:pPr>
    <w:r w:rsidRPr="00AE050F">
      <w:rPr>
        <w:rFonts w:ascii="Arial" w:hAnsi="Arial" w:cs="Arial"/>
        <w:sz w:val="16"/>
        <w:szCs w:val="16"/>
      </w:rPr>
      <w:tab/>
    </w:r>
    <w:r w:rsidRPr="000E0FD6">
      <w:rPr>
        <w:rFonts w:ascii="Arial" w:hAnsi="Arial" w:cs="Arial"/>
        <w:i/>
        <w:iCs/>
        <w:sz w:val="16"/>
        <w:szCs w:val="16"/>
      </w:rPr>
      <w:t xml:space="preserve">Village/Cluster </w:t>
    </w:r>
    <w:r w:rsidRPr="000E0FD6">
      <w:rPr>
        <w:rFonts w:ascii="Arial" w:hAnsi="Arial" w:cs="Arial"/>
        <w:i/>
        <w:iCs/>
        <w:sz w:val="16"/>
        <w:szCs w:val="16"/>
      </w:rPr>
      <w:tab/>
      <w:t>HH</w:t>
    </w:r>
    <w:r w:rsidRPr="000E0FD6">
      <w:rPr>
        <w:rFonts w:ascii="Arial" w:hAnsi="Arial" w:cs="Arial"/>
        <w:i/>
        <w:iCs/>
        <w:sz w:val="16"/>
        <w:szCs w:val="16"/>
      </w:rPr>
      <w:tab/>
    </w:r>
    <w:r>
      <w:rPr>
        <w:rFonts w:ascii="Arial" w:hAnsi="Arial" w:cs="Arial"/>
        <w:i/>
        <w:iCs/>
        <w:sz w:val="16"/>
        <w:szCs w:val="16"/>
      </w:rPr>
      <w:t>DeathID</w:t>
    </w:r>
  </w:p>
  <w:p w14:paraId="1E693C2F" w14:textId="77777777" w:rsidR="00FB2C28" w:rsidRDefault="00FB2C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672EC"/>
    <w:multiLevelType w:val="hybridMultilevel"/>
    <w:tmpl w:val="1BF6EF54"/>
    <w:lvl w:ilvl="0" w:tplc="AF50455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555D83"/>
    <w:multiLevelType w:val="hybridMultilevel"/>
    <w:tmpl w:val="5D329F9E"/>
    <w:lvl w:ilvl="0" w:tplc="D7CA0CE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6C4FF6"/>
    <w:multiLevelType w:val="hybridMultilevel"/>
    <w:tmpl w:val="A200571E"/>
    <w:lvl w:ilvl="0" w:tplc="EA86CC8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0E8025F"/>
    <w:multiLevelType w:val="hybridMultilevel"/>
    <w:tmpl w:val="30E0710C"/>
    <w:lvl w:ilvl="0" w:tplc="EC86874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1327E78"/>
    <w:multiLevelType w:val="hybridMultilevel"/>
    <w:tmpl w:val="3C4203E2"/>
    <w:lvl w:ilvl="0" w:tplc="D6F2B020">
      <w:start w:val="1"/>
      <w:numFmt w:val="decimal"/>
      <w:lvlText w:val="%1."/>
      <w:lvlJc w:val="left"/>
      <w:pPr>
        <w:ind w:left="751" w:hanging="360"/>
      </w:pPr>
      <w:rPr>
        <w:rFonts w:hint="default"/>
      </w:rPr>
    </w:lvl>
    <w:lvl w:ilvl="1" w:tplc="04090019" w:tentative="1">
      <w:start w:val="1"/>
      <w:numFmt w:val="lowerLetter"/>
      <w:lvlText w:val="%2."/>
      <w:lvlJc w:val="left"/>
      <w:pPr>
        <w:ind w:left="1471" w:hanging="360"/>
      </w:pPr>
    </w:lvl>
    <w:lvl w:ilvl="2" w:tplc="0409001B" w:tentative="1">
      <w:start w:val="1"/>
      <w:numFmt w:val="lowerRoman"/>
      <w:lvlText w:val="%3."/>
      <w:lvlJc w:val="right"/>
      <w:pPr>
        <w:ind w:left="2191" w:hanging="180"/>
      </w:pPr>
    </w:lvl>
    <w:lvl w:ilvl="3" w:tplc="0409000F" w:tentative="1">
      <w:start w:val="1"/>
      <w:numFmt w:val="decimal"/>
      <w:lvlText w:val="%4."/>
      <w:lvlJc w:val="left"/>
      <w:pPr>
        <w:ind w:left="2911" w:hanging="360"/>
      </w:pPr>
    </w:lvl>
    <w:lvl w:ilvl="4" w:tplc="04090019" w:tentative="1">
      <w:start w:val="1"/>
      <w:numFmt w:val="lowerLetter"/>
      <w:lvlText w:val="%5."/>
      <w:lvlJc w:val="left"/>
      <w:pPr>
        <w:ind w:left="3631" w:hanging="360"/>
      </w:pPr>
    </w:lvl>
    <w:lvl w:ilvl="5" w:tplc="0409001B" w:tentative="1">
      <w:start w:val="1"/>
      <w:numFmt w:val="lowerRoman"/>
      <w:lvlText w:val="%6."/>
      <w:lvlJc w:val="right"/>
      <w:pPr>
        <w:ind w:left="4351" w:hanging="180"/>
      </w:pPr>
    </w:lvl>
    <w:lvl w:ilvl="6" w:tplc="0409000F" w:tentative="1">
      <w:start w:val="1"/>
      <w:numFmt w:val="decimal"/>
      <w:lvlText w:val="%7."/>
      <w:lvlJc w:val="left"/>
      <w:pPr>
        <w:ind w:left="5071" w:hanging="360"/>
      </w:pPr>
    </w:lvl>
    <w:lvl w:ilvl="7" w:tplc="04090019" w:tentative="1">
      <w:start w:val="1"/>
      <w:numFmt w:val="lowerLetter"/>
      <w:lvlText w:val="%8."/>
      <w:lvlJc w:val="left"/>
      <w:pPr>
        <w:ind w:left="5791" w:hanging="360"/>
      </w:pPr>
    </w:lvl>
    <w:lvl w:ilvl="8" w:tplc="0409001B" w:tentative="1">
      <w:start w:val="1"/>
      <w:numFmt w:val="lowerRoman"/>
      <w:lvlText w:val="%9."/>
      <w:lvlJc w:val="right"/>
      <w:pPr>
        <w:ind w:left="6511" w:hanging="180"/>
      </w:pPr>
    </w:lvl>
  </w:abstractNum>
  <w:abstractNum w:abstractNumId="5" w15:restartNumberingAfterBreak="0">
    <w:nsid w:val="015C63EC"/>
    <w:multiLevelType w:val="hybridMultilevel"/>
    <w:tmpl w:val="59382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1AD67D1"/>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1B93EDF"/>
    <w:multiLevelType w:val="hybridMultilevel"/>
    <w:tmpl w:val="C0E8408C"/>
    <w:lvl w:ilvl="0" w:tplc="56FEB20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1D271C0"/>
    <w:multiLevelType w:val="hybridMultilevel"/>
    <w:tmpl w:val="545831FA"/>
    <w:lvl w:ilvl="0" w:tplc="6BCE43A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20357BB"/>
    <w:multiLevelType w:val="hybridMultilevel"/>
    <w:tmpl w:val="B6CADCC8"/>
    <w:lvl w:ilvl="0" w:tplc="75F49B22">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2610093"/>
    <w:multiLevelType w:val="hybridMultilevel"/>
    <w:tmpl w:val="83467C50"/>
    <w:lvl w:ilvl="0" w:tplc="DF2AF82A">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2C1666F"/>
    <w:multiLevelType w:val="hybridMultilevel"/>
    <w:tmpl w:val="1074B728"/>
    <w:lvl w:ilvl="0" w:tplc="BDB8C8D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2F64192"/>
    <w:multiLevelType w:val="hybridMultilevel"/>
    <w:tmpl w:val="A4BEAE82"/>
    <w:lvl w:ilvl="0" w:tplc="44D4D3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338181E"/>
    <w:multiLevelType w:val="hybridMultilevel"/>
    <w:tmpl w:val="F63C02CC"/>
    <w:lvl w:ilvl="0" w:tplc="625E40A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4914C09"/>
    <w:multiLevelType w:val="hybridMultilevel"/>
    <w:tmpl w:val="4E7C58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5831A14"/>
    <w:multiLevelType w:val="hybridMultilevel"/>
    <w:tmpl w:val="289EBCC0"/>
    <w:lvl w:ilvl="0" w:tplc="68C2696E">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6187B61"/>
    <w:multiLevelType w:val="hybridMultilevel"/>
    <w:tmpl w:val="1B8651EC"/>
    <w:lvl w:ilvl="0" w:tplc="269E0744">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6517CDB"/>
    <w:multiLevelType w:val="hybridMultilevel"/>
    <w:tmpl w:val="6986ADC6"/>
    <w:lvl w:ilvl="0" w:tplc="9064DC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8473EE7"/>
    <w:multiLevelType w:val="hybridMultilevel"/>
    <w:tmpl w:val="D9E4A07E"/>
    <w:lvl w:ilvl="0" w:tplc="D2E09AB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8A13DD6"/>
    <w:multiLevelType w:val="hybridMultilevel"/>
    <w:tmpl w:val="E692297E"/>
    <w:lvl w:ilvl="0" w:tplc="1DAE0416">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8E15ED6"/>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9292825"/>
    <w:multiLevelType w:val="hybridMultilevel"/>
    <w:tmpl w:val="C0FAB378"/>
    <w:lvl w:ilvl="0" w:tplc="4784299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9C331B7"/>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0A161108"/>
    <w:multiLevelType w:val="hybridMultilevel"/>
    <w:tmpl w:val="453A21D8"/>
    <w:lvl w:ilvl="0" w:tplc="86D88D0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A54682A"/>
    <w:multiLevelType w:val="hybridMultilevel"/>
    <w:tmpl w:val="3AEA9F4A"/>
    <w:lvl w:ilvl="0" w:tplc="4804486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A5C2BE4"/>
    <w:multiLevelType w:val="hybridMultilevel"/>
    <w:tmpl w:val="F3C80452"/>
    <w:lvl w:ilvl="0" w:tplc="6F6C1A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A7A0B08"/>
    <w:multiLevelType w:val="hybridMultilevel"/>
    <w:tmpl w:val="B4D49BBA"/>
    <w:lvl w:ilvl="0" w:tplc="25E88F4E">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AE17D13"/>
    <w:multiLevelType w:val="hybridMultilevel"/>
    <w:tmpl w:val="42FC3268"/>
    <w:lvl w:ilvl="0" w:tplc="DA1AD08C">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B5C014C"/>
    <w:multiLevelType w:val="hybridMultilevel"/>
    <w:tmpl w:val="E7DEDA6C"/>
    <w:lvl w:ilvl="0" w:tplc="86C2556E">
      <w:start w:val="9"/>
      <w:numFmt w:val="decimal"/>
      <w:lvlText w:val="%1."/>
      <w:lvlJc w:val="left"/>
      <w:pPr>
        <w:ind w:left="378" w:hanging="360"/>
      </w:pPr>
      <w:rPr>
        <w:rFonts w:hint="default"/>
      </w:rPr>
    </w:lvl>
    <w:lvl w:ilvl="1" w:tplc="04090019" w:tentative="1">
      <w:start w:val="1"/>
      <w:numFmt w:val="lowerLetter"/>
      <w:lvlText w:val="%2."/>
      <w:lvlJc w:val="left"/>
      <w:pPr>
        <w:ind w:left="1098" w:hanging="360"/>
      </w:pPr>
    </w:lvl>
    <w:lvl w:ilvl="2" w:tplc="0409001B" w:tentative="1">
      <w:start w:val="1"/>
      <w:numFmt w:val="lowerRoman"/>
      <w:lvlText w:val="%3."/>
      <w:lvlJc w:val="right"/>
      <w:pPr>
        <w:ind w:left="1818" w:hanging="180"/>
      </w:pPr>
    </w:lvl>
    <w:lvl w:ilvl="3" w:tplc="0409000F" w:tentative="1">
      <w:start w:val="1"/>
      <w:numFmt w:val="decimal"/>
      <w:lvlText w:val="%4."/>
      <w:lvlJc w:val="left"/>
      <w:pPr>
        <w:ind w:left="2538" w:hanging="360"/>
      </w:pPr>
    </w:lvl>
    <w:lvl w:ilvl="4" w:tplc="04090019" w:tentative="1">
      <w:start w:val="1"/>
      <w:numFmt w:val="lowerLetter"/>
      <w:lvlText w:val="%5."/>
      <w:lvlJc w:val="left"/>
      <w:pPr>
        <w:ind w:left="3258" w:hanging="360"/>
      </w:pPr>
    </w:lvl>
    <w:lvl w:ilvl="5" w:tplc="0409001B" w:tentative="1">
      <w:start w:val="1"/>
      <w:numFmt w:val="lowerRoman"/>
      <w:lvlText w:val="%6."/>
      <w:lvlJc w:val="right"/>
      <w:pPr>
        <w:ind w:left="3978" w:hanging="180"/>
      </w:pPr>
    </w:lvl>
    <w:lvl w:ilvl="6" w:tplc="0409000F" w:tentative="1">
      <w:start w:val="1"/>
      <w:numFmt w:val="decimal"/>
      <w:lvlText w:val="%7."/>
      <w:lvlJc w:val="left"/>
      <w:pPr>
        <w:ind w:left="4698" w:hanging="360"/>
      </w:pPr>
    </w:lvl>
    <w:lvl w:ilvl="7" w:tplc="04090019" w:tentative="1">
      <w:start w:val="1"/>
      <w:numFmt w:val="lowerLetter"/>
      <w:lvlText w:val="%8."/>
      <w:lvlJc w:val="left"/>
      <w:pPr>
        <w:ind w:left="5418" w:hanging="360"/>
      </w:pPr>
    </w:lvl>
    <w:lvl w:ilvl="8" w:tplc="0409001B" w:tentative="1">
      <w:start w:val="1"/>
      <w:numFmt w:val="lowerRoman"/>
      <w:lvlText w:val="%9."/>
      <w:lvlJc w:val="right"/>
      <w:pPr>
        <w:ind w:left="6138" w:hanging="180"/>
      </w:pPr>
    </w:lvl>
  </w:abstractNum>
  <w:abstractNum w:abstractNumId="29" w15:restartNumberingAfterBreak="0">
    <w:nsid w:val="0BA4475E"/>
    <w:multiLevelType w:val="hybridMultilevel"/>
    <w:tmpl w:val="AEF20A06"/>
    <w:lvl w:ilvl="0" w:tplc="2D00DDE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0C2E6871"/>
    <w:multiLevelType w:val="hybridMultilevel"/>
    <w:tmpl w:val="16B46D44"/>
    <w:lvl w:ilvl="0" w:tplc="6164B93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0CC34CDC"/>
    <w:multiLevelType w:val="hybridMultilevel"/>
    <w:tmpl w:val="CE5C2502"/>
    <w:lvl w:ilvl="0" w:tplc="0C8A518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0D146D3D"/>
    <w:multiLevelType w:val="hybridMultilevel"/>
    <w:tmpl w:val="5A76C80E"/>
    <w:lvl w:ilvl="0" w:tplc="0409000F">
      <w:start w:val="1"/>
      <w:numFmt w:val="decimal"/>
      <w:lvlText w:val="%1."/>
      <w:lvlJc w:val="left"/>
      <w:pPr>
        <w:ind w:left="18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0D250655"/>
    <w:multiLevelType w:val="hybridMultilevel"/>
    <w:tmpl w:val="2D1A94A8"/>
    <w:lvl w:ilvl="0" w:tplc="599634E8">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0D3B5318"/>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0E046A33"/>
    <w:multiLevelType w:val="hybridMultilevel"/>
    <w:tmpl w:val="D0CA7626"/>
    <w:lvl w:ilvl="0" w:tplc="7674E1C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0E6147D2"/>
    <w:multiLevelType w:val="hybridMultilevel"/>
    <w:tmpl w:val="EE92EE64"/>
    <w:lvl w:ilvl="0" w:tplc="B6626564">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0E614DB4"/>
    <w:multiLevelType w:val="hybridMultilevel"/>
    <w:tmpl w:val="5F6AD51A"/>
    <w:lvl w:ilvl="0" w:tplc="9E4E89E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0E9521AC"/>
    <w:multiLevelType w:val="hybridMultilevel"/>
    <w:tmpl w:val="16C041A0"/>
    <w:lvl w:ilvl="0" w:tplc="DF00AD9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0EBE4C38"/>
    <w:multiLevelType w:val="hybridMultilevel"/>
    <w:tmpl w:val="7D7A3208"/>
    <w:lvl w:ilvl="0" w:tplc="A6CEB3E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0ED362D4"/>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0F0442F0"/>
    <w:multiLevelType w:val="hybridMultilevel"/>
    <w:tmpl w:val="66B8327E"/>
    <w:lvl w:ilvl="0" w:tplc="97484B6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0F7B0DA7"/>
    <w:multiLevelType w:val="hybridMultilevel"/>
    <w:tmpl w:val="7460EDF8"/>
    <w:lvl w:ilvl="0" w:tplc="6F6C1A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0FF42C4E"/>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100B311F"/>
    <w:multiLevelType w:val="hybridMultilevel"/>
    <w:tmpl w:val="A712C9AC"/>
    <w:lvl w:ilvl="0" w:tplc="8592B62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100C44EF"/>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102A52DB"/>
    <w:multiLevelType w:val="hybridMultilevel"/>
    <w:tmpl w:val="DE7823C0"/>
    <w:lvl w:ilvl="0" w:tplc="BAE8E84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108A4349"/>
    <w:multiLevelType w:val="hybridMultilevel"/>
    <w:tmpl w:val="37726DF2"/>
    <w:lvl w:ilvl="0" w:tplc="58727E64">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10E43825"/>
    <w:multiLevelType w:val="hybridMultilevel"/>
    <w:tmpl w:val="25B4D1A8"/>
    <w:lvl w:ilvl="0" w:tplc="F1F85FD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10FA0634"/>
    <w:multiLevelType w:val="hybridMultilevel"/>
    <w:tmpl w:val="47B2E0C2"/>
    <w:lvl w:ilvl="0" w:tplc="5BF2D21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1132637C"/>
    <w:multiLevelType w:val="hybridMultilevel"/>
    <w:tmpl w:val="C37CFF76"/>
    <w:lvl w:ilvl="0" w:tplc="8D5A5898">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115A5CAC"/>
    <w:multiLevelType w:val="hybridMultilevel"/>
    <w:tmpl w:val="0FA6D794"/>
    <w:lvl w:ilvl="0" w:tplc="982E974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115B70B1"/>
    <w:multiLevelType w:val="hybridMultilevel"/>
    <w:tmpl w:val="08002898"/>
    <w:lvl w:ilvl="0" w:tplc="B4FE132E">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118E1D32"/>
    <w:multiLevelType w:val="hybridMultilevel"/>
    <w:tmpl w:val="8F3EDD1C"/>
    <w:lvl w:ilvl="0" w:tplc="17043FAC">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12D64366"/>
    <w:multiLevelType w:val="hybridMultilevel"/>
    <w:tmpl w:val="B2A4D100"/>
    <w:lvl w:ilvl="0" w:tplc="D36EB95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1368439B"/>
    <w:multiLevelType w:val="hybridMultilevel"/>
    <w:tmpl w:val="BF1C35D2"/>
    <w:lvl w:ilvl="0" w:tplc="3FE474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13D5123F"/>
    <w:multiLevelType w:val="hybridMultilevel"/>
    <w:tmpl w:val="CE5C2502"/>
    <w:lvl w:ilvl="0" w:tplc="0C8A518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1581329B"/>
    <w:multiLevelType w:val="hybridMultilevel"/>
    <w:tmpl w:val="4DD2EA6A"/>
    <w:lvl w:ilvl="0" w:tplc="D5A490D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15:restartNumberingAfterBreak="0">
    <w:nsid w:val="15F16D7B"/>
    <w:multiLevelType w:val="hybridMultilevel"/>
    <w:tmpl w:val="A7748206"/>
    <w:lvl w:ilvl="0" w:tplc="48684FE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163828B5"/>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15:restartNumberingAfterBreak="0">
    <w:nsid w:val="169334B7"/>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17060831"/>
    <w:multiLevelType w:val="hybridMultilevel"/>
    <w:tmpl w:val="DBE0D544"/>
    <w:lvl w:ilvl="0" w:tplc="7C1EF5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1831491E"/>
    <w:multiLevelType w:val="hybridMultilevel"/>
    <w:tmpl w:val="101C4FFA"/>
    <w:lvl w:ilvl="0" w:tplc="27068496">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63" w15:restartNumberingAfterBreak="0">
    <w:nsid w:val="186E7B83"/>
    <w:multiLevelType w:val="hybridMultilevel"/>
    <w:tmpl w:val="F5F8D140"/>
    <w:lvl w:ilvl="0" w:tplc="3F40FB0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15:restartNumberingAfterBreak="0">
    <w:nsid w:val="18A3556B"/>
    <w:multiLevelType w:val="hybridMultilevel"/>
    <w:tmpl w:val="7ECA7886"/>
    <w:lvl w:ilvl="0" w:tplc="FE5EF846">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19B27A71"/>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15:restartNumberingAfterBreak="0">
    <w:nsid w:val="19B5632A"/>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15:restartNumberingAfterBreak="0">
    <w:nsid w:val="1A2A0271"/>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1A393654"/>
    <w:multiLevelType w:val="hybridMultilevel"/>
    <w:tmpl w:val="CE5C2502"/>
    <w:lvl w:ilvl="0" w:tplc="0C8A518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1A543D45"/>
    <w:multiLevelType w:val="hybridMultilevel"/>
    <w:tmpl w:val="8474DA68"/>
    <w:lvl w:ilvl="0" w:tplc="28D0051A">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1AF60278"/>
    <w:multiLevelType w:val="hybridMultilevel"/>
    <w:tmpl w:val="E0024C36"/>
    <w:lvl w:ilvl="0" w:tplc="D6F2B020">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1B5250EC"/>
    <w:multiLevelType w:val="hybridMultilevel"/>
    <w:tmpl w:val="6B26F210"/>
    <w:lvl w:ilvl="0" w:tplc="DB54DD1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1BE12FEA"/>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1C3E1AF8"/>
    <w:multiLevelType w:val="hybridMultilevel"/>
    <w:tmpl w:val="BE008322"/>
    <w:lvl w:ilvl="0" w:tplc="E3C82BD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1C8A19BA"/>
    <w:multiLevelType w:val="hybridMultilevel"/>
    <w:tmpl w:val="64D01E1E"/>
    <w:lvl w:ilvl="0" w:tplc="CADCEBC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1CB866A2"/>
    <w:multiLevelType w:val="hybridMultilevel"/>
    <w:tmpl w:val="252C6E88"/>
    <w:lvl w:ilvl="0" w:tplc="AE1270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1D377630"/>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1D382D27"/>
    <w:multiLevelType w:val="hybridMultilevel"/>
    <w:tmpl w:val="E44CC71C"/>
    <w:lvl w:ilvl="0" w:tplc="E8FC8B1C">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1D782A95"/>
    <w:multiLevelType w:val="hybridMultilevel"/>
    <w:tmpl w:val="A1723470"/>
    <w:lvl w:ilvl="0" w:tplc="4B88374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1DBA0F27"/>
    <w:multiLevelType w:val="hybridMultilevel"/>
    <w:tmpl w:val="10AAC7F4"/>
    <w:lvl w:ilvl="0" w:tplc="ADDEA8B2">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1E21080D"/>
    <w:multiLevelType w:val="hybridMultilevel"/>
    <w:tmpl w:val="F928FA66"/>
    <w:lvl w:ilvl="0" w:tplc="7DE0A206">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1E931F08"/>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1FA8303B"/>
    <w:multiLevelType w:val="hybridMultilevel"/>
    <w:tmpl w:val="D15085F8"/>
    <w:lvl w:ilvl="0" w:tplc="165C09B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202D0AFD"/>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204117E0"/>
    <w:multiLevelType w:val="hybridMultilevel"/>
    <w:tmpl w:val="1D3260C0"/>
    <w:lvl w:ilvl="0" w:tplc="F822B730">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20952F25"/>
    <w:multiLevelType w:val="hybridMultilevel"/>
    <w:tmpl w:val="D2EAD502"/>
    <w:lvl w:ilvl="0" w:tplc="3DEE3420">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21045DDC"/>
    <w:multiLevelType w:val="hybridMultilevel"/>
    <w:tmpl w:val="0A6C171E"/>
    <w:lvl w:ilvl="0" w:tplc="E92851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21877246"/>
    <w:multiLevelType w:val="hybridMultilevel"/>
    <w:tmpl w:val="8F9E2AD0"/>
    <w:lvl w:ilvl="0" w:tplc="59EAFF0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228B6FC5"/>
    <w:multiLevelType w:val="hybridMultilevel"/>
    <w:tmpl w:val="33409A70"/>
    <w:lvl w:ilvl="0" w:tplc="C3D2D1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22C9212D"/>
    <w:multiLevelType w:val="hybridMultilevel"/>
    <w:tmpl w:val="D15085F8"/>
    <w:lvl w:ilvl="0" w:tplc="165C09B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22E84B27"/>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2307795B"/>
    <w:multiLevelType w:val="hybridMultilevel"/>
    <w:tmpl w:val="EE908D44"/>
    <w:lvl w:ilvl="0" w:tplc="91084C9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2353627B"/>
    <w:multiLevelType w:val="hybridMultilevel"/>
    <w:tmpl w:val="A46EAF56"/>
    <w:lvl w:ilvl="0" w:tplc="3432EE4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239957DE"/>
    <w:multiLevelType w:val="hybridMultilevel"/>
    <w:tmpl w:val="60A05D00"/>
    <w:lvl w:ilvl="0" w:tplc="10B44408">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23A07C5D"/>
    <w:multiLevelType w:val="hybridMultilevel"/>
    <w:tmpl w:val="7F1CE3B0"/>
    <w:lvl w:ilvl="0" w:tplc="0C8A518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5" w15:restartNumberingAfterBreak="0">
    <w:nsid w:val="23EE2CFB"/>
    <w:multiLevelType w:val="hybridMultilevel"/>
    <w:tmpl w:val="BF1C35D2"/>
    <w:lvl w:ilvl="0" w:tplc="3FE474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24063509"/>
    <w:multiLevelType w:val="hybridMultilevel"/>
    <w:tmpl w:val="A246D510"/>
    <w:lvl w:ilvl="0" w:tplc="F87C5AE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243A76A4"/>
    <w:multiLevelType w:val="hybridMultilevel"/>
    <w:tmpl w:val="4E3A6122"/>
    <w:lvl w:ilvl="0" w:tplc="003EA0C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8" w15:restartNumberingAfterBreak="0">
    <w:nsid w:val="245B75F5"/>
    <w:multiLevelType w:val="hybridMultilevel"/>
    <w:tmpl w:val="246E045E"/>
    <w:lvl w:ilvl="0" w:tplc="1FB6E240">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245C26E5"/>
    <w:multiLevelType w:val="hybridMultilevel"/>
    <w:tmpl w:val="9CA03DEA"/>
    <w:lvl w:ilvl="0" w:tplc="6F7EC61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24D83177"/>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1" w15:restartNumberingAfterBreak="0">
    <w:nsid w:val="25450A77"/>
    <w:multiLevelType w:val="hybridMultilevel"/>
    <w:tmpl w:val="FDEA84BA"/>
    <w:lvl w:ilvl="0" w:tplc="5636B4B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26346300"/>
    <w:multiLevelType w:val="hybridMultilevel"/>
    <w:tmpl w:val="78E0AD5A"/>
    <w:lvl w:ilvl="0" w:tplc="48764BC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26653610"/>
    <w:multiLevelType w:val="hybridMultilevel"/>
    <w:tmpl w:val="906E3C1A"/>
    <w:lvl w:ilvl="0" w:tplc="032E4C4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27BC1ADF"/>
    <w:multiLevelType w:val="hybridMultilevel"/>
    <w:tmpl w:val="26B44346"/>
    <w:lvl w:ilvl="0" w:tplc="BD945640">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28DB2297"/>
    <w:multiLevelType w:val="hybridMultilevel"/>
    <w:tmpl w:val="16C041A0"/>
    <w:lvl w:ilvl="0" w:tplc="DF00AD9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6" w15:restartNumberingAfterBreak="0">
    <w:nsid w:val="2906779E"/>
    <w:multiLevelType w:val="hybridMultilevel"/>
    <w:tmpl w:val="87B8FEE2"/>
    <w:lvl w:ilvl="0" w:tplc="67B2AC52">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29090B63"/>
    <w:multiLevelType w:val="hybridMultilevel"/>
    <w:tmpl w:val="F63C02CC"/>
    <w:lvl w:ilvl="0" w:tplc="625E40A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29113143"/>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9" w15:restartNumberingAfterBreak="0">
    <w:nsid w:val="29851971"/>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0" w15:restartNumberingAfterBreak="0">
    <w:nsid w:val="29E028DC"/>
    <w:multiLevelType w:val="hybridMultilevel"/>
    <w:tmpl w:val="FB022742"/>
    <w:lvl w:ilvl="0" w:tplc="710436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2A96772C"/>
    <w:multiLevelType w:val="hybridMultilevel"/>
    <w:tmpl w:val="CE6462E2"/>
    <w:lvl w:ilvl="0" w:tplc="0816000F">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12" w15:restartNumberingAfterBreak="0">
    <w:nsid w:val="2BAE675F"/>
    <w:multiLevelType w:val="hybridMultilevel"/>
    <w:tmpl w:val="0166F072"/>
    <w:lvl w:ilvl="0" w:tplc="6F7C5160">
      <w:start w:val="9"/>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2BD542E7"/>
    <w:multiLevelType w:val="hybridMultilevel"/>
    <w:tmpl w:val="C53414BA"/>
    <w:lvl w:ilvl="0" w:tplc="D92E482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2BFD3361"/>
    <w:multiLevelType w:val="hybridMultilevel"/>
    <w:tmpl w:val="9892B89A"/>
    <w:lvl w:ilvl="0" w:tplc="5A1A0DF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2C2F514E"/>
    <w:multiLevelType w:val="hybridMultilevel"/>
    <w:tmpl w:val="B30C8068"/>
    <w:lvl w:ilvl="0" w:tplc="8EBE70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2C4E64C7"/>
    <w:multiLevelType w:val="hybridMultilevel"/>
    <w:tmpl w:val="E67EFA8E"/>
    <w:lvl w:ilvl="0" w:tplc="F87C5A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7" w15:restartNumberingAfterBreak="0">
    <w:nsid w:val="2C626C40"/>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2D3E6D72"/>
    <w:multiLevelType w:val="hybridMultilevel"/>
    <w:tmpl w:val="9CA03DEA"/>
    <w:lvl w:ilvl="0" w:tplc="6F7EC61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2D6E129C"/>
    <w:multiLevelType w:val="hybridMultilevel"/>
    <w:tmpl w:val="5FC0C7CA"/>
    <w:lvl w:ilvl="0" w:tplc="D4DC75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2D891FB3"/>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1" w15:restartNumberingAfterBreak="0">
    <w:nsid w:val="2E0F34C9"/>
    <w:multiLevelType w:val="hybridMultilevel"/>
    <w:tmpl w:val="5A76C80E"/>
    <w:lvl w:ilvl="0" w:tplc="0409000F">
      <w:start w:val="1"/>
      <w:numFmt w:val="decimal"/>
      <w:lvlText w:val="%1."/>
      <w:lvlJc w:val="left"/>
      <w:pPr>
        <w:ind w:left="18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2E3A131C"/>
    <w:multiLevelType w:val="hybridMultilevel"/>
    <w:tmpl w:val="AEF20A06"/>
    <w:lvl w:ilvl="0" w:tplc="2D00DDE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2E9B2D97"/>
    <w:multiLevelType w:val="hybridMultilevel"/>
    <w:tmpl w:val="7028452C"/>
    <w:lvl w:ilvl="0" w:tplc="2DFA46F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2ED4341C"/>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5" w15:restartNumberingAfterBreak="0">
    <w:nsid w:val="2EF52B2C"/>
    <w:multiLevelType w:val="hybridMultilevel"/>
    <w:tmpl w:val="B596BC32"/>
    <w:lvl w:ilvl="0" w:tplc="29ECADF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2FE06BE9"/>
    <w:multiLevelType w:val="hybridMultilevel"/>
    <w:tmpl w:val="BAA4B8EA"/>
    <w:lvl w:ilvl="0" w:tplc="BC626C82">
      <w:start w:val="13"/>
      <w:numFmt w:val="decimal"/>
      <w:lvlText w:val="%1."/>
      <w:lvlJc w:val="left"/>
      <w:pPr>
        <w:tabs>
          <w:tab w:val="num" w:pos="780"/>
        </w:tabs>
        <w:ind w:left="780" w:hanging="420"/>
      </w:pPr>
    </w:lvl>
    <w:lvl w:ilvl="1" w:tplc="70ACD2EE">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7" w15:restartNumberingAfterBreak="0">
    <w:nsid w:val="30C82835"/>
    <w:multiLevelType w:val="hybridMultilevel"/>
    <w:tmpl w:val="7FE4DFEA"/>
    <w:lvl w:ilvl="0" w:tplc="94C4C25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31223443"/>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315A119A"/>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0" w15:restartNumberingAfterBreak="0">
    <w:nsid w:val="31D904F3"/>
    <w:multiLevelType w:val="hybridMultilevel"/>
    <w:tmpl w:val="01D49E42"/>
    <w:lvl w:ilvl="0" w:tplc="9D60DC7E">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31E02144"/>
    <w:multiLevelType w:val="hybridMultilevel"/>
    <w:tmpl w:val="F5F8D140"/>
    <w:lvl w:ilvl="0" w:tplc="3F40FB0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2" w15:restartNumberingAfterBreak="0">
    <w:nsid w:val="327031EE"/>
    <w:multiLevelType w:val="multilevel"/>
    <w:tmpl w:val="049C40A6"/>
    <w:lvl w:ilvl="0">
      <w:start w:val="1"/>
      <w:numFmt w:val="decimal"/>
      <w:pStyle w:val="Heading1"/>
      <w:lvlText w:val="%1."/>
      <w:lvlJc w:val="left"/>
      <w:pPr>
        <w:tabs>
          <w:tab w:val="num" w:pos="360"/>
        </w:tabs>
        <w:ind w:left="0" w:firstLine="0"/>
      </w:pPr>
      <w:rPr>
        <w:rFonts w:hint="default"/>
      </w:rPr>
    </w:lvl>
    <w:lvl w:ilvl="1">
      <w:start w:val="1"/>
      <w:numFmt w:val="decimal"/>
      <w:pStyle w:val="Heading2"/>
      <w:lvlText w:val="%1.%2."/>
      <w:lvlJc w:val="left"/>
      <w:pPr>
        <w:tabs>
          <w:tab w:val="num" w:pos="340"/>
        </w:tabs>
        <w:ind w:left="0" w:firstLine="0"/>
      </w:pPr>
      <w:rPr>
        <w:rFonts w:hint="default"/>
      </w:rPr>
    </w:lvl>
    <w:lvl w:ilvl="2">
      <w:start w:val="1"/>
      <w:numFmt w:val="decimal"/>
      <w:lvlText w:val="%1.%2.%3."/>
      <w:lvlJc w:val="left"/>
      <w:pPr>
        <w:tabs>
          <w:tab w:val="num" w:pos="510"/>
        </w:tabs>
        <w:ind w:left="0" w:firstLine="0"/>
      </w:pPr>
      <w:rPr>
        <w:rFonts w:ascii="Helvetica" w:hAnsi="Helvetica"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3" w15:restartNumberingAfterBreak="0">
    <w:nsid w:val="32801C6E"/>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32906AFB"/>
    <w:multiLevelType w:val="hybridMultilevel"/>
    <w:tmpl w:val="F5F8D140"/>
    <w:lvl w:ilvl="0" w:tplc="3F40FB0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32EB22B4"/>
    <w:multiLevelType w:val="hybridMultilevel"/>
    <w:tmpl w:val="023612C4"/>
    <w:lvl w:ilvl="0" w:tplc="D5A490D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32FC1C0F"/>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7" w15:restartNumberingAfterBreak="0">
    <w:nsid w:val="335323E4"/>
    <w:multiLevelType w:val="hybridMultilevel"/>
    <w:tmpl w:val="2800DC14"/>
    <w:lvl w:ilvl="0" w:tplc="E2CC5064">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33DA607E"/>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34764DE0"/>
    <w:multiLevelType w:val="hybridMultilevel"/>
    <w:tmpl w:val="8948FC28"/>
    <w:lvl w:ilvl="0" w:tplc="A5D0B4FA">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35012948"/>
    <w:multiLevelType w:val="hybridMultilevel"/>
    <w:tmpl w:val="A712C9AC"/>
    <w:lvl w:ilvl="0" w:tplc="8592B62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353F710E"/>
    <w:multiLevelType w:val="hybridMultilevel"/>
    <w:tmpl w:val="16C041A0"/>
    <w:lvl w:ilvl="0" w:tplc="DF00AD9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2" w15:restartNumberingAfterBreak="0">
    <w:nsid w:val="35912C4F"/>
    <w:multiLevelType w:val="hybridMultilevel"/>
    <w:tmpl w:val="3AEA9F4A"/>
    <w:lvl w:ilvl="0" w:tplc="4804486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35BA5E22"/>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35F64BEE"/>
    <w:multiLevelType w:val="hybridMultilevel"/>
    <w:tmpl w:val="501CA04E"/>
    <w:lvl w:ilvl="0" w:tplc="F1E8FB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368134A0"/>
    <w:multiLevelType w:val="hybridMultilevel"/>
    <w:tmpl w:val="1DC8FC96"/>
    <w:lvl w:ilvl="0" w:tplc="72CA182A">
      <w:start w:val="9"/>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36BC105E"/>
    <w:multiLevelType w:val="hybridMultilevel"/>
    <w:tmpl w:val="3F7A9938"/>
    <w:lvl w:ilvl="0" w:tplc="4C5CC23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36FE7DBD"/>
    <w:multiLevelType w:val="hybridMultilevel"/>
    <w:tmpl w:val="1C22BB0E"/>
    <w:lvl w:ilvl="0" w:tplc="E326ACD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371E31F8"/>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37521193"/>
    <w:multiLevelType w:val="hybridMultilevel"/>
    <w:tmpl w:val="D1C89FC8"/>
    <w:lvl w:ilvl="0" w:tplc="1B700AE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37C66D5E"/>
    <w:multiLevelType w:val="hybridMultilevel"/>
    <w:tmpl w:val="D15085F8"/>
    <w:lvl w:ilvl="0" w:tplc="165C09B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382058CA"/>
    <w:multiLevelType w:val="hybridMultilevel"/>
    <w:tmpl w:val="F44EDC4A"/>
    <w:lvl w:ilvl="0" w:tplc="34585DE4">
      <w:start w:val="1"/>
      <w:numFmt w:val="decimal"/>
      <w:lvlText w:val="%1."/>
      <w:lvlJc w:val="left"/>
      <w:pPr>
        <w:tabs>
          <w:tab w:val="num" w:pos="144"/>
        </w:tabs>
        <w:ind w:left="288" w:hanging="288"/>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387F26B5"/>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38BE1441"/>
    <w:multiLevelType w:val="hybridMultilevel"/>
    <w:tmpl w:val="5014A646"/>
    <w:lvl w:ilvl="0" w:tplc="22EC3FA0">
      <w:start w:val="9"/>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3936085F"/>
    <w:multiLevelType w:val="hybridMultilevel"/>
    <w:tmpl w:val="86562A86"/>
    <w:lvl w:ilvl="0" w:tplc="3EE6679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394B2FCE"/>
    <w:multiLevelType w:val="hybridMultilevel"/>
    <w:tmpl w:val="A28AF30E"/>
    <w:lvl w:ilvl="0" w:tplc="90929DB6">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395E08F0"/>
    <w:multiLevelType w:val="hybridMultilevel"/>
    <w:tmpl w:val="D15085F8"/>
    <w:lvl w:ilvl="0" w:tplc="165C09B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39FD58CD"/>
    <w:multiLevelType w:val="hybridMultilevel"/>
    <w:tmpl w:val="E9AE39F0"/>
    <w:lvl w:ilvl="0" w:tplc="561604E0">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3AED54E0"/>
    <w:multiLevelType w:val="hybridMultilevel"/>
    <w:tmpl w:val="C0E8408C"/>
    <w:lvl w:ilvl="0" w:tplc="56FEB20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3B6F5565"/>
    <w:multiLevelType w:val="hybridMultilevel"/>
    <w:tmpl w:val="AEDE249E"/>
    <w:lvl w:ilvl="0" w:tplc="DF00AD9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3BCA6FC7"/>
    <w:multiLevelType w:val="hybridMultilevel"/>
    <w:tmpl w:val="EECCCF8C"/>
    <w:lvl w:ilvl="0" w:tplc="5536842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3BEC1DAD"/>
    <w:multiLevelType w:val="hybridMultilevel"/>
    <w:tmpl w:val="4E3A6122"/>
    <w:lvl w:ilvl="0" w:tplc="003EA0C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2" w15:restartNumberingAfterBreak="0">
    <w:nsid w:val="3BFF5610"/>
    <w:multiLevelType w:val="hybridMultilevel"/>
    <w:tmpl w:val="C57A8A58"/>
    <w:lvl w:ilvl="0" w:tplc="F87C5A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3" w15:restartNumberingAfterBreak="0">
    <w:nsid w:val="3C7045E2"/>
    <w:multiLevelType w:val="hybridMultilevel"/>
    <w:tmpl w:val="56BCCC94"/>
    <w:lvl w:ilvl="0" w:tplc="A31CF49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4" w15:restartNumberingAfterBreak="0">
    <w:nsid w:val="3E586C73"/>
    <w:multiLevelType w:val="hybridMultilevel"/>
    <w:tmpl w:val="9FDC44FC"/>
    <w:lvl w:ilvl="0" w:tplc="7C2C020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3EFE5D1A"/>
    <w:multiLevelType w:val="hybridMultilevel"/>
    <w:tmpl w:val="FDEA84BA"/>
    <w:lvl w:ilvl="0" w:tplc="5636B4B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3F945AD6"/>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40065723"/>
    <w:multiLevelType w:val="hybridMultilevel"/>
    <w:tmpl w:val="0D34D89C"/>
    <w:lvl w:ilvl="0" w:tplc="0382ED1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40304146"/>
    <w:multiLevelType w:val="hybridMultilevel"/>
    <w:tmpl w:val="DD5A5528"/>
    <w:lvl w:ilvl="0" w:tplc="484A9EDA">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40861A02"/>
    <w:multiLevelType w:val="hybridMultilevel"/>
    <w:tmpl w:val="C922D39A"/>
    <w:lvl w:ilvl="0" w:tplc="D4A43D66">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40BD66A1"/>
    <w:multiLevelType w:val="hybridMultilevel"/>
    <w:tmpl w:val="C0E8408C"/>
    <w:lvl w:ilvl="0" w:tplc="56FEB20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41575B3E"/>
    <w:multiLevelType w:val="hybridMultilevel"/>
    <w:tmpl w:val="54FEEA66"/>
    <w:lvl w:ilvl="0" w:tplc="1D383C0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2" w15:restartNumberingAfterBreak="0">
    <w:nsid w:val="42365306"/>
    <w:multiLevelType w:val="hybridMultilevel"/>
    <w:tmpl w:val="B986E586"/>
    <w:lvl w:ilvl="0" w:tplc="EEA26F5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3" w15:restartNumberingAfterBreak="0">
    <w:nsid w:val="425A3F0F"/>
    <w:multiLevelType w:val="hybridMultilevel"/>
    <w:tmpl w:val="114E29EA"/>
    <w:lvl w:ilvl="0" w:tplc="AE0EEA18">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4" w15:restartNumberingAfterBreak="0">
    <w:nsid w:val="433C0FCD"/>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5" w15:restartNumberingAfterBreak="0">
    <w:nsid w:val="439E429B"/>
    <w:multiLevelType w:val="hybridMultilevel"/>
    <w:tmpl w:val="4A74D5D4"/>
    <w:lvl w:ilvl="0" w:tplc="F9FE196C">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43BE16E5"/>
    <w:multiLevelType w:val="hybridMultilevel"/>
    <w:tmpl w:val="FB022742"/>
    <w:lvl w:ilvl="0" w:tplc="710436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441A5AA8"/>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8" w15:restartNumberingAfterBreak="0">
    <w:nsid w:val="44507D48"/>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448F52D5"/>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0" w15:restartNumberingAfterBreak="0">
    <w:nsid w:val="44D42A5E"/>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15:restartNumberingAfterBreak="0">
    <w:nsid w:val="45790021"/>
    <w:multiLevelType w:val="hybridMultilevel"/>
    <w:tmpl w:val="4E3CA256"/>
    <w:lvl w:ilvl="0" w:tplc="E20460B6">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45B5640E"/>
    <w:multiLevelType w:val="hybridMultilevel"/>
    <w:tmpl w:val="2F02DD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46670F91"/>
    <w:multiLevelType w:val="hybridMultilevel"/>
    <w:tmpl w:val="CDB66DD0"/>
    <w:lvl w:ilvl="0" w:tplc="DF00AD94">
      <w:start w:val="1"/>
      <w:numFmt w:val="decimal"/>
      <w:lvlText w:val="%1."/>
      <w:lvlJc w:val="left"/>
      <w:pPr>
        <w:tabs>
          <w:tab w:val="num" w:pos="382"/>
        </w:tabs>
        <w:ind w:left="382" w:hanging="360"/>
      </w:pPr>
      <w:rPr>
        <w:rFonts w:hint="default"/>
      </w:rPr>
    </w:lvl>
    <w:lvl w:ilvl="1" w:tplc="04090019" w:tentative="1">
      <w:start w:val="1"/>
      <w:numFmt w:val="lowerLetter"/>
      <w:lvlText w:val="%2."/>
      <w:lvlJc w:val="left"/>
      <w:pPr>
        <w:ind w:left="1102" w:hanging="360"/>
      </w:pPr>
    </w:lvl>
    <w:lvl w:ilvl="2" w:tplc="0409001B" w:tentative="1">
      <w:start w:val="1"/>
      <w:numFmt w:val="lowerRoman"/>
      <w:lvlText w:val="%3."/>
      <w:lvlJc w:val="right"/>
      <w:pPr>
        <w:ind w:left="1822" w:hanging="180"/>
      </w:pPr>
    </w:lvl>
    <w:lvl w:ilvl="3" w:tplc="0409000F" w:tentative="1">
      <w:start w:val="1"/>
      <w:numFmt w:val="decimal"/>
      <w:lvlText w:val="%4."/>
      <w:lvlJc w:val="left"/>
      <w:pPr>
        <w:ind w:left="2542" w:hanging="360"/>
      </w:pPr>
    </w:lvl>
    <w:lvl w:ilvl="4" w:tplc="04090019" w:tentative="1">
      <w:start w:val="1"/>
      <w:numFmt w:val="lowerLetter"/>
      <w:lvlText w:val="%5."/>
      <w:lvlJc w:val="left"/>
      <w:pPr>
        <w:ind w:left="3262" w:hanging="360"/>
      </w:pPr>
    </w:lvl>
    <w:lvl w:ilvl="5" w:tplc="0409001B" w:tentative="1">
      <w:start w:val="1"/>
      <w:numFmt w:val="lowerRoman"/>
      <w:lvlText w:val="%6."/>
      <w:lvlJc w:val="right"/>
      <w:pPr>
        <w:ind w:left="3982" w:hanging="180"/>
      </w:pPr>
    </w:lvl>
    <w:lvl w:ilvl="6" w:tplc="0409000F" w:tentative="1">
      <w:start w:val="1"/>
      <w:numFmt w:val="decimal"/>
      <w:lvlText w:val="%7."/>
      <w:lvlJc w:val="left"/>
      <w:pPr>
        <w:ind w:left="4702" w:hanging="360"/>
      </w:pPr>
    </w:lvl>
    <w:lvl w:ilvl="7" w:tplc="04090019" w:tentative="1">
      <w:start w:val="1"/>
      <w:numFmt w:val="lowerLetter"/>
      <w:lvlText w:val="%8."/>
      <w:lvlJc w:val="left"/>
      <w:pPr>
        <w:ind w:left="5422" w:hanging="360"/>
      </w:pPr>
    </w:lvl>
    <w:lvl w:ilvl="8" w:tplc="0409001B" w:tentative="1">
      <w:start w:val="1"/>
      <w:numFmt w:val="lowerRoman"/>
      <w:lvlText w:val="%9."/>
      <w:lvlJc w:val="right"/>
      <w:pPr>
        <w:ind w:left="6142" w:hanging="180"/>
      </w:pPr>
    </w:lvl>
  </w:abstractNum>
  <w:abstractNum w:abstractNumId="184" w15:restartNumberingAfterBreak="0">
    <w:nsid w:val="467E1D5D"/>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15:restartNumberingAfterBreak="0">
    <w:nsid w:val="468C3CEF"/>
    <w:multiLevelType w:val="hybridMultilevel"/>
    <w:tmpl w:val="DBE0D544"/>
    <w:lvl w:ilvl="0" w:tplc="7C1EF5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46D114DA"/>
    <w:multiLevelType w:val="hybridMultilevel"/>
    <w:tmpl w:val="65AAB292"/>
    <w:lvl w:ilvl="0" w:tplc="66E8543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15:restartNumberingAfterBreak="0">
    <w:nsid w:val="471B27A9"/>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15:restartNumberingAfterBreak="0">
    <w:nsid w:val="47827F35"/>
    <w:multiLevelType w:val="hybridMultilevel"/>
    <w:tmpl w:val="DB74A23C"/>
    <w:lvl w:ilvl="0" w:tplc="42763BAC">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15:restartNumberingAfterBreak="0">
    <w:nsid w:val="47B64FD2"/>
    <w:multiLevelType w:val="hybridMultilevel"/>
    <w:tmpl w:val="B390403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0" w15:restartNumberingAfterBreak="0">
    <w:nsid w:val="48145A72"/>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49533AA4"/>
    <w:multiLevelType w:val="hybridMultilevel"/>
    <w:tmpl w:val="B596BC32"/>
    <w:lvl w:ilvl="0" w:tplc="29ECADF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499E6464"/>
    <w:multiLevelType w:val="hybridMultilevel"/>
    <w:tmpl w:val="13063234"/>
    <w:lvl w:ilvl="0" w:tplc="F20EA78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15:restartNumberingAfterBreak="0">
    <w:nsid w:val="4A9B56C4"/>
    <w:multiLevelType w:val="hybridMultilevel"/>
    <w:tmpl w:val="CA024C2C"/>
    <w:lvl w:ilvl="0" w:tplc="9280A13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15:restartNumberingAfterBreak="0">
    <w:nsid w:val="4AE273E5"/>
    <w:multiLevelType w:val="hybridMultilevel"/>
    <w:tmpl w:val="E0024C36"/>
    <w:lvl w:ilvl="0" w:tplc="D6F2B020">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15:restartNumberingAfterBreak="0">
    <w:nsid w:val="4B135A46"/>
    <w:multiLevelType w:val="hybridMultilevel"/>
    <w:tmpl w:val="733AEE3C"/>
    <w:lvl w:ilvl="0" w:tplc="5A82C1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4CB75D7F"/>
    <w:multiLevelType w:val="hybridMultilevel"/>
    <w:tmpl w:val="4236860C"/>
    <w:lvl w:ilvl="0" w:tplc="D77C36CC">
      <w:start w:val="9"/>
      <w:numFmt w:val="decimal"/>
      <w:lvlText w:val="%1."/>
      <w:lvlJc w:val="left"/>
      <w:pPr>
        <w:tabs>
          <w:tab w:val="num" w:pos="162"/>
        </w:tabs>
        <w:ind w:left="306" w:hanging="288"/>
      </w:pPr>
      <w:rPr>
        <w:rFonts w:hint="default"/>
      </w:rPr>
    </w:lvl>
    <w:lvl w:ilvl="1" w:tplc="04090019" w:tentative="1">
      <w:start w:val="1"/>
      <w:numFmt w:val="lowerLetter"/>
      <w:lvlText w:val="%2."/>
      <w:lvlJc w:val="left"/>
      <w:pPr>
        <w:ind w:left="1098" w:hanging="360"/>
      </w:pPr>
    </w:lvl>
    <w:lvl w:ilvl="2" w:tplc="0409001B" w:tentative="1">
      <w:start w:val="1"/>
      <w:numFmt w:val="lowerRoman"/>
      <w:lvlText w:val="%3."/>
      <w:lvlJc w:val="right"/>
      <w:pPr>
        <w:ind w:left="1818" w:hanging="180"/>
      </w:pPr>
    </w:lvl>
    <w:lvl w:ilvl="3" w:tplc="0409000F" w:tentative="1">
      <w:start w:val="1"/>
      <w:numFmt w:val="decimal"/>
      <w:lvlText w:val="%4."/>
      <w:lvlJc w:val="left"/>
      <w:pPr>
        <w:ind w:left="2538" w:hanging="360"/>
      </w:pPr>
    </w:lvl>
    <w:lvl w:ilvl="4" w:tplc="04090019" w:tentative="1">
      <w:start w:val="1"/>
      <w:numFmt w:val="lowerLetter"/>
      <w:lvlText w:val="%5."/>
      <w:lvlJc w:val="left"/>
      <w:pPr>
        <w:ind w:left="3258" w:hanging="360"/>
      </w:pPr>
    </w:lvl>
    <w:lvl w:ilvl="5" w:tplc="0409001B" w:tentative="1">
      <w:start w:val="1"/>
      <w:numFmt w:val="lowerRoman"/>
      <w:lvlText w:val="%6."/>
      <w:lvlJc w:val="right"/>
      <w:pPr>
        <w:ind w:left="3978" w:hanging="180"/>
      </w:pPr>
    </w:lvl>
    <w:lvl w:ilvl="6" w:tplc="0409000F" w:tentative="1">
      <w:start w:val="1"/>
      <w:numFmt w:val="decimal"/>
      <w:lvlText w:val="%7."/>
      <w:lvlJc w:val="left"/>
      <w:pPr>
        <w:ind w:left="4698" w:hanging="360"/>
      </w:pPr>
    </w:lvl>
    <w:lvl w:ilvl="7" w:tplc="04090019" w:tentative="1">
      <w:start w:val="1"/>
      <w:numFmt w:val="lowerLetter"/>
      <w:lvlText w:val="%8."/>
      <w:lvlJc w:val="left"/>
      <w:pPr>
        <w:ind w:left="5418" w:hanging="360"/>
      </w:pPr>
    </w:lvl>
    <w:lvl w:ilvl="8" w:tplc="0409001B" w:tentative="1">
      <w:start w:val="1"/>
      <w:numFmt w:val="lowerRoman"/>
      <w:lvlText w:val="%9."/>
      <w:lvlJc w:val="right"/>
      <w:pPr>
        <w:ind w:left="6138" w:hanging="180"/>
      </w:pPr>
    </w:lvl>
  </w:abstractNum>
  <w:abstractNum w:abstractNumId="197" w15:restartNumberingAfterBreak="0">
    <w:nsid w:val="4D0C7E47"/>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8" w15:restartNumberingAfterBreak="0">
    <w:nsid w:val="4D225B81"/>
    <w:multiLevelType w:val="hybridMultilevel"/>
    <w:tmpl w:val="4A481938"/>
    <w:lvl w:ilvl="0" w:tplc="ECEA846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15:restartNumberingAfterBreak="0">
    <w:nsid w:val="4D2A16C0"/>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15:restartNumberingAfterBreak="0">
    <w:nsid w:val="4DC7060A"/>
    <w:multiLevelType w:val="hybridMultilevel"/>
    <w:tmpl w:val="BF56E41C"/>
    <w:lvl w:ilvl="0" w:tplc="6B62FAAE">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15:restartNumberingAfterBreak="0">
    <w:nsid w:val="4E0270CE"/>
    <w:multiLevelType w:val="hybridMultilevel"/>
    <w:tmpl w:val="8BCA53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15:restartNumberingAfterBreak="0">
    <w:nsid w:val="4E310110"/>
    <w:multiLevelType w:val="hybridMultilevel"/>
    <w:tmpl w:val="078E18C2"/>
    <w:lvl w:ilvl="0" w:tplc="268C446E">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15:restartNumberingAfterBreak="0">
    <w:nsid w:val="4EAC5649"/>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15:restartNumberingAfterBreak="0">
    <w:nsid w:val="4EC63B15"/>
    <w:multiLevelType w:val="hybridMultilevel"/>
    <w:tmpl w:val="C3FE62CE"/>
    <w:lvl w:ilvl="0" w:tplc="262A7644">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5" w15:restartNumberingAfterBreak="0">
    <w:nsid w:val="4F886997"/>
    <w:multiLevelType w:val="hybridMultilevel"/>
    <w:tmpl w:val="0BE8079A"/>
    <w:lvl w:ilvl="0" w:tplc="B42C748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15:restartNumberingAfterBreak="0">
    <w:nsid w:val="50DD71AF"/>
    <w:multiLevelType w:val="hybridMultilevel"/>
    <w:tmpl w:val="1DDA9BB4"/>
    <w:lvl w:ilvl="0" w:tplc="6CDCB37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15:restartNumberingAfterBreak="0">
    <w:nsid w:val="50FB6C48"/>
    <w:multiLevelType w:val="hybridMultilevel"/>
    <w:tmpl w:val="EB6C15E6"/>
    <w:lvl w:ilvl="0" w:tplc="73B68C1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8" w15:restartNumberingAfterBreak="0">
    <w:nsid w:val="52221C0B"/>
    <w:multiLevelType w:val="hybridMultilevel"/>
    <w:tmpl w:val="0412A662"/>
    <w:lvl w:ilvl="0" w:tplc="9F26E9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524975FB"/>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5301017E"/>
    <w:multiLevelType w:val="hybridMultilevel"/>
    <w:tmpl w:val="E98C237A"/>
    <w:lvl w:ilvl="0" w:tplc="8DD6BD3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15:restartNumberingAfterBreak="0">
    <w:nsid w:val="540E5CCC"/>
    <w:multiLevelType w:val="hybridMultilevel"/>
    <w:tmpl w:val="A58C7C76"/>
    <w:lvl w:ilvl="0" w:tplc="C91A9398">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2" w15:restartNumberingAfterBreak="0">
    <w:nsid w:val="54214767"/>
    <w:multiLevelType w:val="hybridMultilevel"/>
    <w:tmpl w:val="8D963254"/>
    <w:lvl w:ilvl="0" w:tplc="BF9C399E">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3" w15:restartNumberingAfterBreak="0">
    <w:nsid w:val="55207892"/>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4" w15:restartNumberingAfterBreak="0">
    <w:nsid w:val="55445738"/>
    <w:multiLevelType w:val="hybridMultilevel"/>
    <w:tmpl w:val="2F02DD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5" w15:restartNumberingAfterBreak="0">
    <w:nsid w:val="55891DBE"/>
    <w:multiLevelType w:val="hybridMultilevel"/>
    <w:tmpl w:val="35963E4C"/>
    <w:lvl w:ilvl="0" w:tplc="67BADCA8">
      <w:start w:val="9"/>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6" w15:restartNumberingAfterBreak="0">
    <w:nsid w:val="562F08DA"/>
    <w:multiLevelType w:val="hybridMultilevel"/>
    <w:tmpl w:val="8C809E90"/>
    <w:lvl w:ilvl="0" w:tplc="D076FCD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7" w15:restartNumberingAfterBreak="0">
    <w:nsid w:val="568D204C"/>
    <w:multiLevelType w:val="hybridMultilevel"/>
    <w:tmpl w:val="84D68216"/>
    <w:lvl w:ilvl="0" w:tplc="D0C22EBE">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8" w15:restartNumberingAfterBreak="0">
    <w:nsid w:val="56E61092"/>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9" w15:restartNumberingAfterBreak="0">
    <w:nsid w:val="56F94E11"/>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0" w15:restartNumberingAfterBreak="0">
    <w:nsid w:val="571C036A"/>
    <w:multiLevelType w:val="hybridMultilevel"/>
    <w:tmpl w:val="73BA259E"/>
    <w:lvl w:ilvl="0" w:tplc="E73801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1" w15:restartNumberingAfterBreak="0">
    <w:nsid w:val="57785EDF"/>
    <w:multiLevelType w:val="hybridMultilevel"/>
    <w:tmpl w:val="C0DAFC0E"/>
    <w:lvl w:ilvl="0" w:tplc="0720D7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2" w15:restartNumberingAfterBreak="0">
    <w:nsid w:val="57912C86"/>
    <w:multiLevelType w:val="hybridMultilevel"/>
    <w:tmpl w:val="BF1C35D2"/>
    <w:lvl w:ilvl="0" w:tplc="3FE474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3" w15:restartNumberingAfterBreak="0">
    <w:nsid w:val="57A33F8A"/>
    <w:multiLevelType w:val="hybridMultilevel"/>
    <w:tmpl w:val="BEF2009A"/>
    <w:lvl w:ilvl="0" w:tplc="52666F84">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4" w15:restartNumberingAfterBreak="0">
    <w:nsid w:val="581A2B2C"/>
    <w:multiLevelType w:val="hybridMultilevel"/>
    <w:tmpl w:val="0A98A68C"/>
    <w:lvl w:ilvl="0" w:tplc="E21E4AE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5" w15:restartNumberingAfterBreak="0">
    <w:nsid w:val="581A2D56"/>
    <w:multiLevelType w:val="hybridMultilevel"/>
    <w:tmpl w:val="14C2A1BC"/>
    <w:lvl w:ilvl="0" w:tplc="0F883F60">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6" w15:restartNumberingAfterBreak="0">
    <w:nsid w:val="58201141"/>
    <w:multiLevelType w:val="hybridMultilevel"/>
    <w:tmpl w:val="BF1C35D2"/>
    <w:lvl w:ilvl="0" w:tplc="3FE474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7" w15:restartNumberingAfterBreak="0">
    <w:nsid w:val="58421CC6"/>
    <w:multiLevelType w:val="hybridMultilevel"/>
    <w:tmpl w:val="3AA2A53A"/>
    <w:lvl w:ilvl="0" w:tplc="42B4428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8" w15:restartNumberingAfterBreak="0">
    <w:nsid w:val="586329D2"/>
    <w:multiLevelType w:val="hybridMultilevel"/>
    <w:tmpl w:val="16C041A0"/>
    <w:lvl w:ilvl="0" w:tplc="DF00AD9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9" w15:restartNumberingAfterBreak="0">
    <w:nsid w:val="58C41745"/>
    <w:multiLevelType w:val="hybridMultilevel"/>
    <w:tmpl w:val="5ACE1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0" w15:restartNumberingAfterBreak="0">
    <w:nsid w:val="59C51D91"/>
    <w:multiLevelType w:val="hybridMultilevel"/>
    <w:tmpl w:val="DC74F082"/>
    <w:lvl w:ilvl="0" w:tplc="B5FC1AD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1" w15:restartNumberingAfterBreak="0">
    <w:nsid w:val="5A16368E"/>
    <w:multiLevelType w:val="hybridMultilevel"/>
    <w:tmpl w:val="4038F1A0"/>
    <w:lvl w:ilvl="0" w:tplc="39B2D30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2" w15:restartNumberingAfterBreak="0">
    <w:nsid w:val="5B173DDC"/>
    <w:multiLevelType w:val="hybridMultilevel"/>
    <w:tmpl w:val="DF72969E"/>
    <w:lvl w:ilvl="0" w:tplc="7C1EF5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3" w15:restartNumberingAfterBreak="0">
    <w:nsid w:val="5B71389E"/>
    <w:multiLevelType w:val="hybridMultilevel"/>
    <w:tmpl w:val="6F28D4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4" w15:restartNumberingAfterBreak="0">
    <w:nsid w:val="5BEF2DB0"/>
    <w:multiLevelType w:val="hybridMultilevel"/>
    <w:tmpl w:val="F4C60D4A"/>
    <w:lvl w:ilvl="0" w:tplc="11F2D1F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5" w15:restartNumberingAfterBreak="0">
    <w:nsid w:val="5BF05C78"/>
    <w:multiLevelType w:val="hybridMultilevel"/>
    <w:tmpl w:val="70224D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6" w15:restartNumberingAfterBreak="0">
    <w:nsid w:val="5BFF08B4"/>
    <w:multiLevelType w:val="hybridMultilevel"/>
    <w:tmpl w:val="15D84802"/>
    <w:lvl w:ilvl="0" w:tplc="3F94A58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7" w15:restartNumberingAfterBreak="0">
    <w:nsid w:val="5C197A0D"/>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8" w15:restartNumberingAfterBreak="0">
    <w:nsid w:val="5C351DC9"/>
    <w:multiLevelType w:val="hybridMultilevel"/>
    <w:tmpl w:val="B9185D50"/>
    <w:lvl w:ilvl="0" w:tplc="800E31AA">
      <w:start w:val="9"/>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9" w15:restartNumberingAfterBreak="0">
    <w:nsid w:val="5D387318"/>
    <w:multiLevelType w:val="hybridMultilevel"/>
    <w:tmpl w:val="5C4E74AC"/>
    <w:lvl w:ilvl="0" w:tplc="989646B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0" w15:restartNumberingAfterBreak="0">
    <w:nsid w:val="5F1149AA"/>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1" w15:restartNumberingAfterBreak="0">
    <w:nsid w:val="5F3D7B33"/>
    <w:multiLevelType w:val="hybridMultilevel"/>
    <w:tmpl w:val="44140648"/>
    <w:lvl w:ilvl="0" w:tplc="CC4E6972">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2" w15:restartNumberingAfterBreak="0">
    <w:nsid w:val="5FA211CC"/>
    <w:multiLevelType w:val="hybridMultilevel"/>
    <w:tmpl w:val="EC007A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3" w15:restartNumberingAfterBreak="0">
    <w:nsid w:val="606127CE"/>
    <w:multiLevelType w:val="hybridMultilevel"/>
    <w:tmpl w:val="65CCDC1C"/>
    <w:lvl w:ilvl="0" w:tplc="C570004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4" w15:restartNumberingAfterBreak="0">
    <w:nsid w:val="607004BD"/>
    <w:multiLevelType w:val="hybridMultilevel"/>
    <w:tmpl w:val="0338BA50"/>
    <w:lvl w:ilvl="0" w:tplc="84D8D88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5" w15:restartNumberingAfterBreak="0">
    <w:nsid w:val="60D2164C"/>
    <w:multiLevelType w:val="hybridMultilevel"/>
    <w:tmpl w:val="42CCFDE0"/>
    <w:lvl w:ilvl="0" w:tplc="0700E6B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6" w15:restartNumberingAfterBreak="0">
    <w:nsid w:val="60D91E39"/>
    <w:multiLevelType w:val="hybridMultilevel"/>
    <w:tmpl w:val="23D2ABB2"/>
    <w:lvl w:ilvl="0" w:tplc="5D4A6CC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7" w15:restartNumberingAfterBreak="0">
    <w:nsid w:val="61CA3FE9"/>
    <w:multiLevelType w:val="hybridMultilevel"/>
    <w:tmpl w:val="D15085F8"/>
    <w:lvl w:ilvl="0" w:tplc="165C09B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8" w15:restartNumberingAfterBreak="0">
    <w:nsid w:val="61D863FF"/>
    <w:multiLevelType w:val="hybridMultilevel"/>
    <w:tmpl w:val="02189F0A"/>
    <w:lvl w:ilvl="0" w:tplc="1C22837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9" w15:restartNumberingAfterBreak="0">
    <w:nsid w:val="61E5622F"/>
    <w:multiLevelType w:val="hybridMultilevel"/>
    <w:tmpl w:val="0B8C4BF0"/>
    <w:lvl w:ilvl="0" w:tplc="4244B784">
      <w:start w:val="9"/>
      <w:numFmt w:val="decimal"/>
      <w:lvlText w:val="%1."/>
      <w:lvlJc w:val="left"/>
      <w:pPr>
        <w:tabs>
          <w:tab w:val="num" w:pos="504"/>
        </w:tabs>
        <w:ind w:left="64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0" w15:restartNumberingAfterBreak="0">
    <w:nsid w:val="65373FB5"/>
    <w:multiLevelType w:val="hybridMultilevel"/>
    <w:tmpl w:val="6E00885C"/>
    <w:lvl w:ilvl="0" w:tplc="6B04FEC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1" w15:restartNumberingAfterBreak="0">
    <w:nsid w:val="654729AE"/>
    <w:multiLevelType w:val="hybridMultilevel"/>
    <w:tmpl w:val="7B72501C"/>
    <w:lvl w:ilvl="0" w:tplc="6B04FEC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2" w15:restartNumberingAfterBreak="0">
    <w:nsid w:val="65483D90"/>
    <w:multiLevelType w:val="hybridMultilevel"/>
    <w:tmpl w:val="EBACC358"/>
    <w:lvl w:ilvl="0" w:tplc="25245D46">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3" w15:restartNumberingAfterBreak="0">
    <w:nsid w:val="66232038"/>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4" w15:restartNumberingAfterBreak="0">
    <w:nsid w:val="66CB4C51"/>
    <w:multiLevelType w:val="hybridMultilevel"/>
    <w:tmpl w:val="0F1C1F6A"/>
    <w:lvl w:ilvl="0" w:tplc="469670A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5" w15:restartNumberingAfterBreak="0">
    <w:nsid w:val="67725D20"/>
    <w:multiLevelType w:val="hybridMultilevel"/>
    <w:tmpl w:val="E2464378"/>
    <w:lvl w:ilvl="0" w:tplc="D5B89DEC">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6" w15:restartNumberingAfterBreak="0">
    <w:nsid w:val="67D477E6"/>
    <w:multiLevelType w:val="hybridMultilevel"/>
    <w:tmpl w:val="23D2ABB2"/>
    <w:lvl w:ilvl="0" w:tplc="5D4A6CC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7" w15:restartNumberingAfterBreak="0">
    <w:nsid w:val="67DE7619"/>
    <w:multiLevelType w:val="hybridMultilevel"/>
    <w:tmpl w:val="F4641FE6"/>
    <w:lvl w:ilvl="0" w:tplc="6B04FEC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8" w15:restartNumberingAfterBreak="0">
    <w:nsid w:val="68A140E1"/>
    <w:multiLevelType w:val="hybridMultilevel"/>
    <w:tmpl w:val="16C041A0"/>
    <w:lvl w:ilvl="0" w:tplc="DF00AD9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9" w15:restartNumberingAfterBreak="0">
    <w:nsid w:val="69DC5801"/>
    <w:multiLevelType w:val="hybridMultilevel"/>
    <w:tmpl w:val="DD268BC6"/>
    <w:lvl w:ilvl="0" w:tplc="78B0613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0" w15:restartNumberingAfterBreak="0">
    <w:nsid w:val="69DE3334"/>
    <w:multiLevelType w:val="hybridMultilevel"/>
    <w:tmpl w:val="284AF1BC"/>
    <w:lvl w:ilvl="0" w:tplc="EFC4F0BA">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1" w15:restartNumberingAfterBreak="0">
    <w:nsid w:val="6A60325E"/>
    <w:multiLevelType w:val="hybridMultilevel"/>
    <w:tmpl w:val="ED4880E0"/>
    <w:lvl w:ilvl="0" w:tplc="FC7244E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2" w15:restartNumberingAfterBreak="0">
    <w:nsid w:val="6B2958BE"/>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3" w15:restartNumberingAfterBreak="0">
    <w:nsid w:val="6C22114F"/>
    <w:multiLevelType w:val="hybridMultilevel"/>
    <w:tmpl w:val="910018B8"/>
    <w:lvl w:ilvl="0" w:tplc="003EA0C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4" w15:restartNumberingAfterBreak="0">
    <w:nsid w:val="6CA536CD"/>
    <w:multiLevelType w:val="hybridMultilevel"/>
    <w:tmpl w:val="4350BD1E"/>
    <w:lvl w:ilvl="0" w:tplc="5656AB36">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5" w15:restartNumberingAfterBreak="0">
    <w:nsid w:val="6CAB3437"/>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6" w15:restartNumberingAfterBreak="0">
    <w:nsid w:val="6CF65942"/>
    <w:multiLevelType w:val="hybridMultilevel"/>
    <w:tmpl w:val="9CA03DEA"/>
    <w:lvl w:ilvl="0" w:tplc="6F7EC61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7" w15:restartNumberingAfterBreak="0">
    <w:nsid w:val="6DAD5A6E"/>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8" w15:restartNumberingAfterBreak="0">
    <w:nsid w:val="6DB92349"/>
    <w:multiLevelType w:val="hybridMultilevel"/>
    <w:tmpl w:val="B596BC32"/>
    <w:lvl w:ilvl="0" w:tplc="29ECADF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9" w15:restartNumberingAfterBreak="0">
    <w:nsid w:val="6DC6131E"/>
    <w:multiLevelType w:val="hybridMultilevel"/>
    <w:tmpl w:val="12BAC47A"/>
    <w:lvl w:ilvl="0" w:tplc="A31CF49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0" w15:restartNumberingAfterBreak="0">
    <w:nsid w:val="6E381ED1"/>
    <w:multiLevelType w:val="hybridMultilevel"/>
    <w:tmpl w:val="16C041A0"/>
    <w:lvl w:ilvl="0" w:tplc="DF00AD9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1" w15:restartNumberingAfterBreak="0">
    <w:nsid w:val="6E422334"/>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2" w15:restartNumberingAfterBreak="0">
    <w:nsid w:val="6E9518B7"/>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3" w15:restartNumberingAfterBreak="0">
    <w:nsid w:val="6F1F3569"/>
    <w:multiLevelType w:val="hybridMultilevel"/>
    <w:tmpl w:val="16C041A0"/>
    <w:lvl w:ilvl="0" w:tplc="DF00AD9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4" w15:restartNumberingAfterBreak="0">
    <w:nsid w:val="6F4E4CCE"/>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5" w15:restartNumberingAfterBreak="0">
    <w:nsid w:val="6F8C1953"/>
    <w:multiLevelType w:val="hybridMultilevel"/>
    <w:tmpl w:val="8F9E2AD0"/>
    <w:lvl w:ilvl="0" w:tplc="59EAFF0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6" w15:restartNumberingAfterBreak="0">
    <w:nsid w:val="6F946083"/>
    <w:multiLevelType w:val="hybridMultilevel"/>
    <w:tmpl w:val="A1723470"/>
    <w:lvl w:ilvl="0" w:tplc="4B88374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7" w15:restartNumberingAfterBreak="0">
    <w:nsid w:val="6FA153F5"/>
    <w:multiLevelType w:val="hybridMultilevel"/>
    <w:tmpl w:val="4FA85708"/>
    <w:lvl w:ilvl="0" w:tplc="743E127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8" w15:restartNumberingAfterBreak="0">
    <w:nsid w:val="6FD91940"/>
    <w:multiLevelType w:val="hybridMultilevel"/>
    <w:tmpl w:val="A28AF30E"/>
    <w:lvl w:ilvl="0" w:tplc="90929DB6">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9" w15:restartNumberingAfterBreak="0">
    <w:nsid w:val="6FF855A6"/>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0" w15:restartNumberingAfterBreak="0">
    <w:nsid w:val="70013778"/>
    <w:multiLevelType w:val="hybridMultilevel"/>
    <w:tmpl w:val="896A428C"/>
    <w:lvl w:ilvl="0" w:tplc="3782FF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1" w15:restartNumberingAfterBreak="0">
    <w:nsid w:val="70664384"/>
    <w:multiLevelType w:val="hybridMultilevel"/>
    <w:tmpl w:val="E342DA5C"/>
    <w:lvl w:ilvl="0" w:tplc="93907EE6">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2" w15:restartNumberingAfterBreak="0">
    <w:nsid w:val="70757D59"/>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3" w15:restartNumberingAfterBreak="0">
    <w:nsid w:val="70B63929"/>
    <w:multiLevelType w:val="hybridMultilevel"/>
    <w:tmpl w:val="0CC05EAC"/>
    <w:lvl w:ilvl="0" w:tplc="5128CCD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4" w15:restartNumberingAfterBreak="0">
    <w:nsid w:val="70B75C6E"/>
    <w:multiLevelType w:val="hybridMultilevel"/>
    <w:tmpl w:val="3EFCCFCC"/>
    <w:lvl w:ilvl="0" w:tplc="C570004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5" w15:restartNumberingAfterBreak="0">
    <w:nsid w:val="70C625C2"/>
    <w:multiLevelType w:val="hybridMultilevel"/>
    <w:tmpl w:val="319EE22C"/>
    <w:lvl w:ilvl="0" w:tplc="B52CD77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6" w15:restartNumberingAfterBreak="0">
    <w:nsid w:val="712A387D"/>
    <w:multiLevelType w:val="hybridMultilevel"/>
    <w:tmpl w:val="A246D510"/>
    <w:lvl w:ilvl="0" w:tplc="F87C5AE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7" w15:restartNumberingAfterBreak="0">
    <w:nsid w:val="71341DC6"/>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8" w15:restartNumberingAfterBreak="0">
    <w:nsid w:val="71406674"/>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9" w15:restartNumberingAfterBreak="0">
    <w:nsid w:val="71CD085A"/>
    <w:multiLevelType w:val="hybridMultilevel"/>
    <w:tmpl w:val="26422AA2"/>
    <w:lvl w:ilvl="0" w:tplc="FC7244E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0" w15:restartNumberingAfterBreak="0">
    <w:nsid w:val="72197A41"/>
    <w:multiLevelType w:val="hybridMultilevel"/>
    <w:tmpl w:val="D6C25FB2"/>
    <w:lvl w:ilvl="0" w:tplc="AD8C839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1" w15:restartNumberingAfterBreak="0">
    <w:nsid w:val="725A2C03"/>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2" w15:restartNumberingAfterBreak="0">
    <w:nsid w:val="727C4B66"/>
    <w:multiLevelType w:val="hybridMultilevel"/>
    <w:tmpl w:val="4E3A6122"/>
    <w:lvl w:ilvl="0" w:tplc="003EA0C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3" w15:restartNumberingAfterBreak="0">
    <w:nsid w:val="72B31A22"/>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4" w15:restartNumberingAfterBreak="0">
    <w:nsid w:val="73F30E24"/>
    <w:multiLevelType w:val="hybridMultilevel"/>
    <w:tmpl w:val="3BC6699A"/>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95" w15:restartNumberingAfterBreak="0">
    <w:nsid w:val="74147D27"/>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6" w15:restartNumberingAfterBreak="0">
    <w:nsid w:val="74651D32"/>
    <w:multiLevelType w:val="hybridMultilevel"/>
    <w:tmpl w:val="7A2C5A0A"/>
    <w:lvl w:ilvl="0" w:tplc="9A7ACDA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7" w15:restartNumberingAfterBreak="0">
    <w:nsid w:val="746B079A"/>
    <w:multiLevelType w:val="hybridMultilevel"/>
    <w:tmpl w:val="9CA03DEA"/>
    <w:lvl w:ilvl="0" w:tplc="6F7EC61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8" w15:restartNumberingAfterBreak="0">
    <w:nsid w:val="7490019A"/>
    <w:multiLevelType w:val="hybridMultilevel"/>
    <w:tmpl w:val="4F943420"/>
    <w:lvl w:ilvl="0" w:tplc="DC5412BA">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9" w15:restartNumberingAfterBreak="0">
    <w:nsid w:val="749F4691"/>
    <w:multiLevelType w:val="hybridMultilevel"/>
    <w:tmpl w:val="BF1C35D2"/>
    <w:lvl w:ilvl="0" w:tplc="3FE474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0" w15:restartNumberingAfterBreak="0">
    <w:nsid w:val="750F2329"/>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1" w15:restartNumberingAfterBreak="0">
    <w:nsid w:val="75493796"/>
    <w:multiLevelType w:val="hybridMultilevel"/>
    <w:tmpl w:val="81D2FEC8"/>
    <w:lvl w:ilvl="0" w:tplc="6F6C1A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2" w15:restartNumberingAfterBreak="0">
    <w:nsid w:val="755F213B"/>
    <w:multiLevelType w:val="hybridMultilevel"/>
    <w:tmpl w:val="2098BF88"/>
    <w:lvl w:ilvl="0" w:tplc="AF42E8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3" w15:restartNumberingAfterBreak="0">
    <w:nsid w:val="75645ED6"/>
    <w:multiLevelType w:val="hybridMultilevel"/>
    <w:tmpl w:val="EDB60576"/>
    <w:lvl w:ilvl="0" w:tplc="BC664E8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4" w15:restartNumberingAfterBreak="0">
    <w:nsid w:val="757719A4"/>
    <w:multiLevelType w:val="hybridMultilevel"/>
    <w:tmpl w:val="A712C9AC"/>
    <w:lvl w:ilvl="0" w:tplc="8592B62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5" w15:restartNumberingAfterBreak="0">
    <w:nsid w:val="76305BA7"/>
    <w:multiLevelType w:val="hybridMultilevel"/>
    <w:tmpl w:val="CD0E4042"/>
    <w:lvl w:ilvl="0" w:tplc="2B42F44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6" w15:restartNumberingAfterBreak="0">
    <w:nsid w:val="76491FB8"/>
    <w:multiLevelType w:val="hybridMultilevel"/>
    <w:tmpl w:val="E3724232"/>
    <w:lvl w:ilvl="0" w:tplc="79CAA19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7" w15:restartNumberingAfterBreak="0">
    <w:nsid w:val="7661400A"/>
    <w:multiLevelType w:val="hybridMultilevel"/>
    <w:tmpl w:val="079669F4"/>
    <w:lvl w:ilvl="0" w:tplc="A31CF49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8" w15:restartNumberingAfterBreak="0">
    <w:nsid w:val="76B0106B"/>
    <w:multiLevelType w:val="hybridMultilevel"/>
    <w:tmpl w:val="0D34D89C"/>
    <w:lvl w:ilvl="0" w:tplc="0382ED1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9" w15:restartNumberingAfterBreak="0">
    <w:nsid w:val="76B95B81"/>
    <w:multiLevelType w:val="hybridMultilevel"/>
    <w:tmpl w:val="8D963254"/>
    <w:lvl w:ilvl="0" w:tplc="BF9C399E">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0" w15:restartNumberingAfterBreak="0">
    <w:nsid w:val="76CE1945"/>
    <w:multiLevelType w:val="hybridMultilevel"/>
    <w:tmpl w:val="39CCB0E0"/>
    <w:lvl w:ilvl="0" w:tplc="CAF486B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1" w15:restartNumberingAfterBreak="0">
    <w:nsid w:val="771078B1"/>
    <w:multiLevelType w:val="hybridMultilevel"/>
    <w:tmpl w:val="E1A8702C"/>
    <w:lvl w:ilvl="0" w:tplc="F09C241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2" w15:restartNumberingAfterBreak="0">
    <w:nsid w:val="771658DD"/>
    <w:multiLevelType w:val="hybridMultilevel"/>
    <w:tmpl w:val="DD268BC6"/>
    <w:lvl w:ilvl="0" w:tplc="78B0613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3" w15:restartNumberingAfterBreak="0">
    <w:nsid w:val="781766AF"/>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4" w15:restartNumberingAfterBreak="0">
    <w:nsid w:val="78D2574C"/>
    <w:multiLevelType w:val="hybridMultilevel"/>
    <w:tmpl w:val="87240DEA"/>
    <w:lvl w:ilvl="0" w:tplc="8B526E82">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5" w15:restartNumberingAfterBreak="0">
    <w:nsid w:val="78EA689F"/>
    <w:multiLevelType w:val="hybridMultilevel"/>
    <w:tmpl w:val="CA04724A"/>
    <w:lvl w:ilvl="0" w:tplc="AA3097E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6" w15:restartNumberingAfterBreak="0">
    <w:nsid w:val="79074A10"/>
    <w:multiLevelType w:val="hybridMultilevel"/>
    <w:tmpl w:val="58204E2E"/>
    <w:lvl w:ilvl="0" w:tplc="85AEE49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7" w15:restartNumberingAfterBreak="0">
    <w:nsid w:val="7A4F68D3"/>
    <w:multiLevelType w:val="hybridMultilevel"/>
    <w:tmpl w:val="E7D8F39C"/>
    <w:lvl w:ilvl="0" w:tplc="8CA41572">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8" w15:restartNumberingAfterBreak="0">
    <w:nsid w:val="7A5F633A"/>
    <w:multiLevelType w:val="hybridMultilevel"/>
    <w:tmpl w:val="3AEA9F4A"/>
    <w:lvl w:ilvl="0" w:tplc="4804486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9" w15:restartNumberingAfterBreak="0">
    <w:nsid w:val="7A83411F"/>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0" w15:restartNumberingAfterBreak="0">
    <w:nsid w:val="7AAB3CFF"/>
    <w:multiLevelType w:val="hybridMultilevel"/>
    <w:tmpl w:val="6A408E82"/>
    <w:lvl w:ilvl="0" w:tplc="829056CA">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1" w15:restartNumberingAfterBreak="0">
    <w:nsid w:val="7AFA1399"/>
    <w:multiLevelType w:val="hybridMultilevel"/>
    <w:tmpl w:val="0C36DAE8"/>
    <w:lvl w:ilvl="0" w:tplc="4274B64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2" w15:restartNumberingAfterBreak="0">
    <w:nsid w:val="7B110EB1"/>
    <w:multiLevelType w:val="hybridMultilevel"/>
    <w:tmpl w:val="58204E2E"/>
    <w:lvl w:ilvl="0" w:tplc="85AEE49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3" w15:restartNumberingAfterBreak="0">
    <w:nsid w:val="7B542748"/>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4" w15:restartNumberingAfterBreak="0">
    <w:nsid w:val="7CFA5760"/>
    <w:multiLevelType w:val="hybridMultilevel"/>
    <w:tmpl w:val="A6409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5" w15:restartNumberingAfterBreak="0">
    <w:nsid w:val="7D26633F"/>
    <w:multiLevelType w:val="hybridMultilevel"/>
    <w:tmpl w:val="377633E6"/>
    <w:lvl w:ilvl="0" w:tplc="5A82C1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6" w15:restartNumberingAfterBreak="0">
    <w:nsid w:val="7D684000"/>
    <w:multiLevelType w:val="hybridMultilevel"/>
    <w:tmpl w:val="90DA8B3E"/>
    <w:lvl w:ilvl="0" w:tplc="C6A06436">
      <w:start w:val="1"/>
      <w:numFmt w:val="decimal"/>
      <w:lvlText w:val="%1."/>
      <w:lvlJc w:val="left"/>
      <w:pPr>
        <w:ind w:left="720" w:hanging="360"/>
      </w:pPr>
      <w:rPr>
        <w:rFonts w:ascii="Arial" w:eastAsia="Times New Roman"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7" w15:restartNumberingAfterBreak="0">
    <w:nsid w:val="7D8B0A94"/>
    <w:multiLevelType w:val="hybridMultilevel"/>
    <w:tmpl w:val="F022D264"/>
    <w:lvl w:ilvl="0" w:tplc="E3A8346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8" w15:restartNumberingAfterBreak="0">
    <w:nsid w:val="7DD2463F"/>
    <w:multiLevelType w:val="hybridMultilevel"/>
    <w:tmpl w:val="5E9CF6B8"/>
    <w:lvl w:ilvl="0" w:tplc="8A043768">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9" w15:restartNumberingAfterBreak="0">
    <w:nsid w:val="7EEE56C5"/>
    <w:multiLevelType w:val="hybridMultilevel"/>
    <w:tmpl w:val="F5F0894E"/>
    <w:lvl w:ilvl="0" w:tplc="E538306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2"/>
  </w:num>
  <w:num w:numId="2">
    <w:abstractNumId w:val="144"/>
  </w:num>
  <w:num w:numId="3">
    <w:abstractNumId w:val="189"/>
  </w:num>
  <w:num w:numId="4">
    <w:abstractNumId w:val="159"/>
  </w:num>
  <w:num w:numId="5">
    <w:abstractNumId w:val="135"/>
  </w:num>
  <w:num w:numId="6">
    <w:abstractNumId w:val="8"/>
  </w:num>
  <w:num w:numId="7">
    <w:abstractNumId w:val="96"/>
  </w:num>
  <w:num w:numId="8">
    <w:abstractNumId w:val="134"/>
  </w:num>
  <w:num w:numId="9">
    <w:abstractNumId w:val="290"/>
  </w:num>
  <w:num w:numId="10">
    <w:abstractNumId w:val="256"/>
  </w:num>
  <w:num w:numId="11">
    <w:abstractNumId w:val="172"/>
  </w:num>
  <w:num w:numId="12">
    <w:abstractNumId w:val="171"/>
  </w:num>
  <w:num w:numId="13">
    <w:abstractNumId w:val="113"/>
  </w:num>
  <w:num w:numId="14">
    <w:abstractNumId w:val="277"/>
  </w:num>
  <w:num w:numId="15">
    <w:abstractNumId w:val="147"/>
  </w:num>
  <w:num w:numId="16">
    <w:abstractNumId w:val="267"/>
  </w:num>
  <w:num w:numId="17">
    <w:abstractNumId w:val="120"/>
  </w:num>
  <w:num w:numId="18">
    <w:abstractNumId w:val="108"/>
  </w:num>
  <w:num w:numId="19">
    <w:abstractNumId w:val="34"/>
  </w:num>
  <w:num w:numId="20">
    <w:abstractNumId w:val="129"/>
  </w:num>
  <w:num w:numId="21">
    <w:abstractNumId w:val="269"/>
  </w:num>
  <w:num w:numId="22">
    <w:abstractNumId w:val="21"/>
  </w:num>
  <w:num w:numId="23">
    <w:abstractNumId w:val="230"/>
  </w:num>
  <w:num w:numId="24">
    <w:abstractNumId w:val="176"/>
  </w:num>
  <w:num w:numId="25">
    <w:abstractNumId w:val="78"/>
  </w:num>
  <w:num w:numId="26">
    <w:abstractNumId w:val="13"/>
  </w:num>
  <w:num w:numId="27">
    <w:abstractNumId w:val="68"/>
  </w:num>
  <w:num w:numId="28">
    <w:abstractNumId w:val="154"/>
  </w:num>
  <w:num w:numId="29">
    <w:abstractNumId w:val="259"/>
  </w:num>
  <w:num w:numId="30">
    <w:abstractNumId w:val="122"/>
  </w:num>
  <w:num w:numId="31">
    <w:abstractNumId w:val="254"/>
  </w:num>
  <w:num w:numId="32">
    <w:abstractNumId w:val="35"/>
  </w:num>
  <w:num w:numId="33">
    <w:abstractNumId w:val="89"/>
  </w:num>
  <w:num w:numId="34">
    <w:abstractNumId w:val="227"/>
  </w:num>
  <w:num w:numId="35">
    <w:abstractNumId w:val="311"/>
  </w:num>
  <w:num w:numId="36">
    <w:abstractNumId w:val="73"/>
  </w:num>
  <w:num w:numId="37">
    <w:abstractNumId w:val="289"/>
  </w:num>
  <w:num w:numId="38">
    <w:abstractNumId w:val="191"/>
  </w:num>
  <w:num w:numId="39">
    <w:abstractNumId w:val="3"/>
  </w:num>
  <w:num w:numId="40">
    <w:abstractNumId w:val="327"/>
  </w:num>
  <w:num w:numId="41">
    <w:abstractNumId w:val="39"/>
  </w:num>
  <w:num w:numId="42">
    <w:abstractNumId w:val="315"/>
  </w:num>
  <w:num w:numId="43">
    <w:abstractNumId w:val="224"/>
  </w:num>
  <w:num w:numId="44">
    <w:abstractNumId w:val="283"/>
  </w:num>
  <w:num w:numId="45">
    <w:abstractNumId w:val="217"/>
  </w:num>
  <w:num w:numId="46">
    <w:abstractNumId w:val="158"/>
  </w:num>
  <w:num w:numId="47">
    <w:abstractNumId w:val="51"/>
  </w:num>
  <w:num w:numId="48">
    <w:abstractNumId w:val="11"/>
  </w:num>
  <w:num w:numId="49">
    <w:abstractNumId w:val="48"/>
  </w:num>
  <w:num w:numId="50">
    <w:abstractNumId w:val="23"/>
  </w:num>
  <w:num w:numId="51">
    <w:abstractNumId w:val="1"/>
  </w:num>
  <w:num w:numId="52">
    <w:abstractNumId w:val="328"/>
  </w:num>
  <w:num w:numId="53">
    <w:abstractNumId w:val="302"/>
  </w:num>
  <w:num w:numId="54">
    <w:abstractNumId w:val="115"/>
  </w:num>
  <w:num w:numId="55">
    <w:abstractNumId w:val="53"/>
  </w:num>
  <w:num w:numId="56">
    <w:abstractNumId w:val="297"/>
  </w:num>
  <w:num w:numId="57">
    <w:abstractNumId w:val="25"/>
  </w:num>
  <w:num w:numId="58">
    <w:abstractNumId w:val="301"/>
  </w:num>
  <w:num w:numId="59">
    <w:abstractNumId w:val="42"/>
  </w:num>
  <w:num w:numId="60">
    <w:abstractNumId w:val="26"/>
  </w:num>
  <w:num w:numId="61">
    <w:abstractNumId w:val="79"/>
  </w:num>
  <w:num w:numId="62">
    <w:abstractNumId w:val="118"/>
  </w:num>
  <w:num w:numId="63">
    <w:abstractNumId w:val="95"/>
  </w:num>
  <w:num w:numId="64">
    <w:abstractNumId w:val="55"/>
  </w:num>
  <w:num w:numId="65">
    <w:abstractNumId w:val="299"/>
  </w:num>
  <w:num w:numId="66">
    <w:abstractNumId w:val="226"/>
  </w:num>
  <w:num w:numId="67">
    <w:abstractNumId w:val="222"/>
  </w:num>
  <w:num w:numId="68">
    <w:abstractNumId w:val="244"/>
  </w:num>
  <w:num w:numId="69">
    <w:abstractNumId w:val="248"/>
  </w:num>
  <w:num w:numId="70">
    <w:abstractNumId w:val="92"/>
  </w:num>
  <w:num w:numId="71">
    <w:abstractNumId w:val="298"/>
  </w:num>
  <w:num w:numId="72">
    <w:abstractNumId w:val="142"/>
  </w:num>
  <w:num w:numId="73">
    <w:abstractNumId w:val="312"/>
  </w:num>
  <w:num w:numId="74">
    <w:abstractNumId w:val="31"/>
  </w:num>
  <w:num w:numId="75">
    <w:abstractNumId w:val="110"/>
  </w:num>
  <w:num w:numId="76">
    <w:abstractNumId w:val="88"/>
  </w:num>
  <w:num w:numId="77">
    <w:abstractNumId w:val="58"/>
  </w:num>
  <w:num w:numId="78">
    <w:abstractNumId w:val="303"/>
  </w:num>
  <w:num w:numId="79">
    <w:abstractNumId w:val="243"/>
  </w:num>
  <w:num w:numId="80">
    <w:abstractNumId w:val="49"/>
  </w:num>
  <w:num w:numId="81">
    <w:abstractNumId w:val="165"/>
  </w:num>
  <w:num w:numId="82">
    <w:abstractNumId w:val="74"/>
  </w:num>
  <w:num w:numId="83">
    <w:abstractNumId w:val="276"/>
  </w:num>
  <w:num w:numId="84">
    <w:abstractNumId w:val="107"/>
  </w:num>
  <w:num w:numId="85">
    <w:abstractNumId w:val="241"/>
  </w:num>
  <w:num w:numId="86">
    <w:abstractNumId w:val="249"/>
  </w:num>
  <w:num w:numId="87">
    <w:abstractNumId w:val="56"/>
  </w:num>
  <w:num w:numId="88">
    <w:abstractNumId w:val="170"/>
  </w:num>
  <w:num w:numId="89">
    <w:abstractNumId w:val="101"/>
  </w:num>
  <w:num w:numId="90">
    <w:abstractNumId w:val="29"/>
  </w:num>
  <w:num w:numId="91">
    <w:abstractNumId w:val="82"/>
  </w:num>
  <w:num w:numId="92">
    <w:abstractNumId w:val="156"/>
  </w:num>
  <w:num w:numId="93">
    <w:abstractNumId w:val="247"/>
  </w:num>
  <w:num w:numId="94">
    <w:abstractNumId w:val="150"/>
  </w:num>
  <w:num w:numId="95">
    <w:abstractNumId w:val="99"/>
  </w:num>
  <w:num w:numId="96">
    <w:abstractNumId w:val="266"/>
  </w:num>
  <w:num w:numId="97">
    <w:abstractNumId w:val="125"/>
  </w:num>
  <w:num w:numId="98">
    <w:abstractNumId w:val="268"/>
  </w:num>
  <w:num w:numId="99">
    <w:abstractNumId w:val="318"/>
  </w:num>
  <w:num w:numId="100">
    <w:abstractNumId w:val="24"/>
  </w:num>
  <w:num w:numId="101">
    <w:abstractNumId w:val="225"/>
  </w:num>
  <w:num w:numId="102">
    <w:abstractNumId w:val="146"/>
  </w:num>
  <w:num w:numId="103">
    <w:abstractNumId w:val="18"/>
  </w:num>
  <w:num w:numId="104">
    <w:abstractNumId w:val="192"/>
  </w:num>
  <w:num w:numId="105">
    <w:abstractNumId w:val="12"/>
  </w:num>
  <w:num w:numId="106">
    <w:abstractNumId w:val="308"/>
  </w:num>
  <w:num w:numId="107">
    <w:abstractNumId w:val="80"/>
  </w:num>
  <w:num w:numId="108">
    <w:abstractNumId w:val="321"/>
  </w:num>
  <w:num w:numId="109">
    <w:abstractNumId w:val="245"/>
  </w:num>
  <w:num w:numId="110">
    <w:abstractNumId w:val="123"/>
  </w:num>
  <w:num w:numId="111">
    <w:abstractNumId w:val="255"/>
  </w:num>
  <w:num w:numId="112">
    <w:abstractNumId w:val="54"/>
  </w:num>
  <w:num w:numId="113">
    <w:abstractNumId w:val="87"/>
  </w:num>
  <w:num w:numId="114">
    <w:abstractNumId w:val="296"/>
  </w:num>
  <w:num w:numId="115">
    <w:abstractNumId w:val="62"/>
  </w:num>
  <w:num w:numId="116">
    <w:abstractNumId w:val="164"/>
  </w:num>
  <w:num w:numId="117">
    <w:abstractNumId w:val="195"/>
  </w:num>
  <w:num w:numId="118">
    <w:abstractNumId w:val="325"/>
  </w:num>
  <w:num w:numId="119">
    <w:abstractNumId w:val="127"/>
  </w:num>
  <w:num w:numId="120">
    <w:abstractNumId w:val="264"/>
  </w:num>
  <w:num w:numId="121">
    <w:abstractNumId w:val="0"/>
  </w:num>
  <w:num w:numId="122">
    <w:abstractNumId w:val="211"/>
  </w:num>
  <w:num w:numId="123">
    <w:abstractNumId w:val="77"/>
  </w:num>
  <w:num w:numId="124">
    <w:abstractNumId w:val="106"/>
  </w:num>
  <w:num w:numId="125">
    <w:abstractNumId w:val="130"/>
  </w:num>
  <w:num w:numId="126">
    <w:abstractNumId w:val="9"/>
  </w:num>
  <w:num w:numId="127">
    <w:abstractNumId w:val="33"/>
  </w:num>
  <w:num w:numId="128">
    <w:abstractNumId w:val="263"/>
  </w:num>
  <w:num w:numId="129">
    <w:abstractNumId w:val="275"/>
  </w:num>
  <w:num w:numId="130">
    <w:abstractNumId w:val="41"/>
  </w:num>
  <w:num w:numId="131">
    <w:abstractNumId w:val="167"/>
  </w:num>
  <w:num w:numId="132">
    <w:abstractNumId w:val="69"/>
  </w:num>
  <w:num w:numId="133">
    <w:abstractNumId w:val="10"/>
  </w:num>
  <w:num w:numId="134">
    <w:abstractNumId w:val="7"/>
  </w:num>
  <w:num w:numId="135">
    <w:abstractNumId w:val="286"/>
  </w:num>
  <w:num w:numId="136">
    <w:abstractNumId w:val="212"/>
  </w:num>
  <w:num w:numId="137">
    <w:abstractNumId w:val="309"/>
  </w:num>
  <w:num w:numId="138">
    <w:abstractNumId w:val="46"/>
  </w:num>
  <w:num w:numId="139">
    <w:abstractNumId w:val="233"/>
  </w:num>
  <w:num w:numId="140">
    <w:abstractNumId w:val="28"/>
  </w:num>
  <w:num w:numId="141">
    <w:abstractNumId w:val="326"/>
  </w:num>
  <w:num w:numId="142">
    <w:abstractNumId w:val="201"/>
  </w:num>
  <w:num w:numId="143">
    <w:abstractNumId w:val="86"/>
  </w:num>
  <w:num w:numId="144">
    <w:abstractNumId w:val="126"/>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200"/>
  </w:num>
  <w:num w:numId="146">
    <w:abstractNumId w:val="202"/>
  </w:num>
  <w:num w:numId="147">
    <w:abstractNumId w:val="294"/>
  </w:num>
  <w:num w:numId="148">
    <w:abstractNumId w:val="322"/>
  </w:num>
  <w:num w:numId="149">
    <w:abstractNumId w:val="324"/>
  </w:num>
  <w:num w:numId="150">
    <w:abstractNumId w:val="5"/>
  </w:num>
  <w:num w:numId="151">
    <w:abstractNumId w:val="278"/>
  </w:num>
  <w:num w:numId="152">
    <w:abstractNumId w:val="155"/>
  </w:num>
  <w:num w:numId="153">
    <w:abstractNumId w:val="168"/>
  </w:num>
  <w:num w:numId="154">
    <w:abstractNumId w:val="19"/>
  </w:num>
  <w:num w:numId="155">
    <w:abstractNumId w:val="50"/>
  </w:num>
  <w:num w:numId="156">
    <w:abstractNumId w:val="151"/>
  </w:num>
  <w:num w:numId="157">
    <w:abstractNumId w:val="61"/>
  </w:num>
  <w:num w:numId="158">
    <w:abstractNumId w:val="220"/>
  </w:num>
  <w:num w:numId="159">
    <w:abstractNumId w:val="149"/>
  </w:num>
  <w:num w:numId="160">
    <w:abstractNumId w:val="280"/>
  </w:num>
  <w:num w:numId="161">
    <w:abstractNumId w:val="52"/>
  </w:num>
  <w:num w:numId="162">
    <w:abstractNumId w:val="47"/>
  </w:num>
  <w:num w:numId="163">
    <w:abstractNumId w:val="260"/>
  </w:num>
  <w:num w:numId="164">
    <w:abstractNumId w:val="310"/>
  </w:num>
  <w:num w:numId="165">
    <w:abstractNumId w:val="104"/>
  </w:num>
  <w:num w:numId="166">
    <w:abstractNumId w:val="223"/>
  </w:num>
  <w:num w:numId="167">
    <w:abstractNumId w:val="37"/>
  </w:num>
  <w:num w:numId="168">
    <w:abstractNumId w:val="14"/>
  </w:num>
  <w:num w:numId="169">
    <w:abstractNumId w:val="121"/>
  </w:num>
  <w:num w:numId="170">
    <w:abstractNumId w:val="32"/>
  </w:num>
  <w:num w:numId="171">
    <w:abstractNumId w:val="27"/>
  </w:num>
  <w:num w:numId="172">
    <w:abstractNumId w:val="140"/>
  </w:num>
  <w:num w:numId="173">
    <w:abstractNumId w:val="139"/>
  </w:num>
  <w:num w:numId="174">
    <w:abstractNumId w:val="242"/>
  </w:num>
  <w:num w:numId="175">
    <w:abstractNumId w:val="229"/>
  </w:num>
  <w:num w:numId="176">
    <w:abstractNumId w:val="15"/>
  </w:num>
  <w:num w:numId="177">
    <w:abstractNumId w:val="93"/>
  </w:num>
  <w:num w:numId="178">
    <w:abstractNumId w:val="157"/>
  </w:num>
  <w:num w:numId="179">
    <w:abstractNumId w:val="173"/>
  </w:num>
  <w:num w:numId="180">
    <w:abstractNumId w:val="70"/>
  </w:num>
  <w:num w:numId="181">
    <w:abstractNumId w:val="98"/>
  </w:num>
  <w:num w:numId="182">
    <w:abstractNumId w:val="16"/>
  </w:num>
  <w:num w:numId="183">
    <w:abstractNumId w:val="4"/>
  </w:num>
  <w:num w:numId="184">
    <w:abstractNumId w:val="194"/>
  </w:num>
  <w:num w:numId="185">
    <w:abstractNumId w:val="198"/>
  </w:num>
  <w:num w:numId="186">
    <w:abstractNumId w:val="236"/>
  </w:num>
  <w:num w:numId="187">
    <w:abstractNumId w:val="2"/>
  </w:num>
  <w:num w:numId="188">
    <w:abstractNumId w:val="64"/>
  </w:num>
  <w:num w:numId="189">
    <w:abstractNumId w:val="239"/>
  </w:num>
  <w:num w:numId="190">
    <w:abstractNumId w:val="252"/>
  </w:num>
  <w:num w:numId="191">
    <w:abstractNumId w:val="214"/>
  </w:num>
  <w:num w:numId="192">
    <w:abstractNumId w:val="188"/>
  </w:num>
  <w:num w:numId="193">
    <w:abstractNumId w:val="305"/>
  </w:num>
  <w:num w:numId="194">
    <w:abstractNumId w:val="206"/>
  </w:num>
  <w:num w:numId="195">
    <w:abstractNumId w:val="193"/>
  </w:num>
  <w:num w:numId="196">
    <w:abstractNumId w:val="160"/>
  </w:num>
  <w:num w:numId="197">
    <w:abstractNumId w:val="36"/>
  </w:num>
  <w:num w:numId="198">
    <w:abstractNumId w:val="85"/>
  </w:num>
  <w:num w:numId="199">
    <w:abstractNumId w:val="137"/>
  </w:num>
  <w:num w:numId="200">
    <w:abstractNumId w:val="235"/>
  </w:num>
  <w:num w:numId="201">
    <w:abstractNumId w:val="17"/>
  </w:num>
  <w:num w:numId="202">
    <w:abstractNumId w:val="221"/>
  </w:num>
  <w:num w:numId="203">
    <w:abstractNumId w:val="119"/>
  </w:num>
  <w:num w:numId="204">
    <w:abstractNumId w:val="208"/>
  </w:num>
  <w:num w:numId="205">
    <w:abstractNumId w:val="204"/>
  </w:num>
  <w:num w:numId="206">
    <w:abstractNumId w:val="44"/>
  </w:num>
  <w:num w:numId="207">
    <w:abstractNumId w:val="304"/>
  </w:num>
  <w:num w:numId="208">
    <w:abstractNumId w:val="169"/>
  </w:num>
  <w:num w:numId="209">
    <w:abstractNumId w:val="316"/>
  </w:num>
  <w:num w:numId="210">
    <w:abstractNumId w:val="205"/>
  </w:num>
  <w:num w:numId="211">
    <w:abstractNumId w:val="285"/>
  </w:num>
  <w:num w:numId="212">
    <w:abstractNumId w:val="306"/>
  </w:num>
  <w:num w:numId="213">
    <w:abstractNumId w:val="84"/>
  </w:num>
  <w:num w:numId="214">
    <w:abstractNumId w:val="91"/>
  </w:num>
  <w:num w:numId="215">
    <w:abstractNumId w:val="57"/>
  </w:num>
  <w:num w:numId="216">
    <w:abstractNumId w:val="112"/>
  </w:num>
  <w:num w:numId="217">
    <w:abstractNumId w:val="38"/>
  </w:num>
  <w:num w:numId="218">
    <w:abstractNumId w:val="270"/>
  </w:num>
  <w:num w:numId="219">
    <w:abstractNumId w:val="141"/>
  </w:num>
  <w:num w:numId="220">
    <w:abstractNumId w:val="273"/>
  </w:num>
  <w:num w:numId="221">
    <w:abstractNumId w:val="105"/>
  </w:num>
  <w:num w:numId="222">
    <w:abstractNumId w:val="228"/>
  </w:num>
  <w:num w:numId="223">
    <w:abstractNumId w:val="258"/>
  </w:num>
  <w:num w:numId="224">
    <w:abstractNumId w:val="183"/>
  </w:num>
  <w:num w:numId="225">
    <w:abstractNumId w:val="116"/>
  </w:num>
  <w:num w:numId="226">
    <w:abstractNumId w:val="162"/>
  </w:num>
  <w:num w:numId="227">
    <w:abstractNumId w:val="207"/>
  </w:num>
  <w:num w:numId="228">
    <w:abstractNumId w:val="97"/>
  </w:num>
  <w:num w:numId="229">
    <w:abstractNumId w:val="292"/>
  </w:num>
  <w:num w:numId="230">
    <w:abstractNumId w:val="161"/>
  </w:num>
  <w:num w:numId="231">
    <w:abstractNumId w:val="281"/>
  </w:num>
  <w:num w:numId="232">
    <w:abstractNumId w:val="185"/>
  </w:num>
  <w:num w:numId="233">
    <w:abstractNumId w:val="307"/>
  </w:num>
  <w:num w:numId="234">
    <w:abstractNumId w:val="163"/>
  </w:num>
  <w:num w:numId="235">
    <w:abstractNumId w:val="284"/>
  </w:num>
  <w:num w:numId="236">
    <w:abstractNumId w:val="215"/>
  </w:num>
  <w:num w:numId="237">
    <w:abstractNumId w:val="251"/>
  </w:num>
  <w:num w:numId="238">
    <w:abstractNumId w:val="250"/>
  </w:num>
  <w:num w:numId="239">
    <w:abstractNumId w:val="257"/>
  </w:num>
  <w:num w:numId="240">
    <w:abstractNumId w:val="94"/>
  </w:num>
  <w:num w:numId="241">
    <w:abstractNumId w:val="179"/>
  </w:num>
  <w:num w:numId="242">
    <w:abstractNumId w:val="22"/>
  </w:num>
  <w:num w:numId="243">
    <w:abstractNumId w:val="109"/>
  </w:num>
  <w:num w:numId="244">
    <w:abstractNumId w:val="288"/>
  </w:num>
  <w:num w:numId="245">
    <w:abstractNumId w:val="66"/>
  </w:num>
  <w:num w:numId="246">
    <w:abstractNumId w:val="100"/>
  </w:num>
  <w:num w:numId="247">
    <w:abstractNumId w:val="253"/>
  </w:num>
  <w:num w:numId="248">
    <w:abstractNumId w:val="131"/>
  </w:num>
  <w:num w:numId="249">
    <w:abstractNumId w:val="63"/>
  </w:num>
  <w:num w:numId="250">
    <w:abstractNumId w:val="300"/>
  </w:num>
  <w:num w:numId="251">
    <w:abstractNumId w:val="177"/>
  </w:num>
  <w:num w:numId="252">
    <w:abstractNumId w:val="240"/>
  </w:num>
  <w:num w:numId="253">
    <w:abstractNumId w:val="174"/>
  </w:num>
  <w:num w:numId="254">
    <w:abstractNumId w:val="59"/>
  </w:num>
  <w:num w:numId="255">
    <w:abstractNumId w:val="43"/>
  </w:num>
  <w:num w:numId="256">
    <w:abstractNumId w:val="213"/>
  </w:num>
  <w:num w:numId="257">
    <w:abstractNumId w:val="136"/>
  </w:num>
  <w:num w:numId="258">
    <w:abstractNumId w:val="45"/>
  </w:num>
  <w:num w:numId="259">
    <w:abstractNumId w:val="65"/>
  </w:num>
  <w:num w:numId="260">
    <w:abstractNumId w:val="124"/>
  </w:num>
  <w:num w:numId="261">
    <w:abstractNumId w:val="138"/>
  </w:num>
  <w:num w:numId="262">
    <w:abstractNumId w:val="295"/>
  </w:num>
  <w:num w:numId="263">
    <w:abstractNumId w:val="60"/>
  </w:num>
  <w:num w:numId="264">
    <w:abstractNumId w:val="83"/>
  </w:num>
  <w:num w:numId="265">
    <w:abstractNumId w:val="180"/>
  </w:num>
  <w:num w:numId="266">
    <w:abstractNumId w:val="178"/>
  </w:num>
  <w:num w:numId="267">
    <w:abstractNumId w:val="319"/>
  </w:num>
  <w:num w:numId="268">
    <w:abstractNumId w:val="279"/>
  </w:num>
  <w:num w:numId="269">
    <w:abstractNumId w:val="272"/>
  </w:num>
  <w:num w:numId="270">
    <w:abstractNumId w:val="40"/>
  </w:num>
  <w:num w:numId="271">
    <w:abstractNumId w:val="274"/>
  </w:num>
  <w:num w:numId="272">
    <w:abstractNumId w:val="313"/>
  </w:num>
  <w:num w:numId="273">
    <w:abstractNumId w:val="117"/>
  </w:num>
  <w:num w:numId="274">
    <w:abstractNumId w:val="67"/>
  </w:num>
  <w:num w:numId="275">
    <w:abstractNumId w:val="293"/>
  </w:num>
  <w:num w:numId="276">
    <w:abstractNumId w:val="218"/>
  </w:num>
  <w:num w:numId="277">
    <w:abstractNumId w:val="323"/>
  </w:num>
  <w:num w:numId="278">
    <w:abstractNumId w:val="90"/>
  </w:num>
  <w:num w:numId="279">
    <w:abstractNumId w:val="271"/>
  </w:num>
  <w:num w:numId="280">
    <w:abstractNumId w:val="184"/>
  </w:num>
  <w:num w:numId="281">
    <w:abstractNumId w:val="81"/>
  </w:num>
  <w:num w:numId="282">
    <w:abstractNumId w:val="133"/>
  </w:num>
  <w:num w:numId="283">
    <w:abstractNumId w:val="282"/>
  </w:num>
  <w:num w:numId="284">
    <w:abstractNumId w:val="197"/>
  </w:num>
  <w:num w:numId="285">
    <w:abstractNumId w:val="291"/>
  </w:num>
  <w:num w:numId="286">
    <w:abstractNumId w:val="128"/>
  </w:num>
  <w:num w:numId="287">
    <w:abstractNumId w:val="20"/>
  </w:num>
  <w:num w:numId="288">
    <w:abstractNumId w:val="72"/>
  </w:num>
  <w:num w:numId="289">
    <w:abstractNumId w:val="265"/>
  </w:num>
  <w:num w:numId="290">
    <w:abstractNumId w:val="148"/>
  </w:num>
  <w:num w:numId="291">
    <w:abstractNumId w:val="237"/>
  </w:num>
  <w:num w:numId="292">
    <w:abstractNumId w:val="287"/>
  </w:num>
  <w:num w:numId="293">
    <w:abstractNumId w:val="143"/>
  </w:num>
  <w:num w:numId="294">
    <w:abstractNumId w:val="166"/>
  </w:num>
  <w:num w:numId="295">
    <w:abstractNumId w:val="76"/>
  </w:num>
  <w:num w:numId="296">
    <w:abstractNumId w:val="152"/>
  </w:num>
  <w:num w:numId="297">
    <w:abstractNumId w:val="203"/>
  </w:num>
  <w:num w:numId="298">
    <w:abstractNumId w:val="219"/>
  </w:num>
  <w:num w:numId="299">
    <w:abstractNumId w:val="262"/>
  </w:num>
  <w:num w:numId="300">
    <w:abstractNumId w:val="199"/>
  </w:num>
  <w:num w:numId="301">
    <w:abstractNumId w:val="6"/>
  </w:num>
  <w:num w:numId="302">
    <w:abstractNumId w:val="190"/>
  </w:num>
  <w:num w:numId="303">
    <w:abstractNumId w:val="187"/>
  </w:num>
  <w:num w:numId="304">
    <w:abstractNumId w:val="209"/>
  </w:num>
  <w:num w:numId="305">
    <w:abstractNumId w:val="196"/>
  </w:num>
  <w:num w:numId="306">
    <w:abstractNumId w:val="246"/>
  </w:num>
  <w:num w:numId="307">
    <w:abstractNumId w:val="238"/>
  </w:num>
  <w:num w:numId="308">
    <w:abstractNumId w:val="153"/>
  </w:num>
  <w:num w:numId="309">
    <w:abstractNumId w:val="145"/>
  </w:num>
  <w:num w:numId="310">
    <w:abstractNumId w:val="182"/>
  </w:num>
  <w:num w:numId="311">
    <w:abstractNumId w:val="261"/>
  </w:num>
  <w:num w:numId="312">
    <w:abstractNumId w:val="114"/>
  </w:num>
  <w:num w:numId="313">
    <w:abstractNumId w:val="30"/>
  </w:num>
  <w:num w:numId="314">
    <w:abstractNumId w:val="103"/>
  </w:num>
  <w:num w:numId="315">
    <w:abstractNumId w:val="216"/>
  </w:num>
  <w:num w:numId="316">
    <w:abstractNumId w:val="102"/>
  </w:num>
  <w:num w:numId="317">
    <w:abstractNumId w:val="210"/>
  </w:num>
  <w:num w:numId="318">
    <w:abstractNumId w:val="320"/>
  </w:num>
  <w:num w:numId="319">
    <w:abstractNumId w:val="186"/>
  </w:num>
  <w:num w:numId="320">
    <w:abstractNumId w:val="71"/>
  </w:num>
  <w:num w:numId="321">
    <w:abstractNumId w:val="231"/>
  </w:num>
  <w:num w:numId="322">
    <w:abstractNumId w:val="329"/>
  </w:num>
  <w:num w:numId="323">
    <w:abstractNumId w:val="317"/>
  </w:num>
  <w:num w:numId="324">
    <w:abstractNumId w:val="111"/>
  </w:num>
  <w:num w:numId="325">
    <w:abstractNumId w:val="75"/>
  </w:num>
  <w:num w:numId="326">
    <w:abstractNumId w:val="181"/>
  </w:num>
  <w:num w:numId="327">
    <w:abstractNumId w:val="175"/>
  </w:num>
  <w:num w:numId="328">
    <w:abstractNumId w:val="234"/>
  </w:num>
  <w:num w:numId="329">
    <w:abstractNumId w:val="232"/>
  </w:num>
  <w:num w:numId="330">
    <w:abstractNumId w:val="314"/>
  </w:num>
  <w:numIdMacAtCleanup w:val="3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kante">
    <w15:presenceInfo w15:providerId="None" w15:userId="Akan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oNotTrackFormatting/>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4F8A"/>
    <w:rsid w:val="00000213"/>
    <w:rsid w:val="000007FF"/>
    <w:rsid w:val="00000892"/>
    <w:rsid w:val="00000BBD"/>
    <w:rsid w:val="00001D11"/>
    <w:rsid w:val="00002AAF"/>
    <w:rsid w:val="0000437D"/>
    <w:rsid w:val="000045E0"/>
    <w:rsid w:val="0000475C"/>
    <w:rsid w:val="00004D15"/>
    <w:rsid w:val="00005885"/>
    <w:rsid w:val="00005D0A"/>
    <w:rsid w:val="00005EAE"/>
    <w:rsid w:val="00006040"/>
    <w:rsid w:val="000065D4"/>
    <w:rsid w:val="00006E0E"/>
    <w:rsid w:val="00006E87"/>
    <w:rsid w:val="00007792"/>
    <w:rsid w:val="00007964"/>
    <w:rsid w:val="00007C4F"/>
    <w:rsid w:val="00007E9E"/>
    <w:rsid w:val="00007FBD"/>
    <w:rsid w:val="0001218E"/>
    <w:rsid w:val="00012383"/>
    <w:rsid w:val="00012957"/>
    <w:rsid w:val="00014001"/>
    <w:rsid w:val="00014935"/>
    <w:rsid w:val="0001504A"/>
    <w:rsid w:val="00015151"/>
    <w:rsid w:val="000151A3"/>
    <w:rsid w:val="0001578C"/>
    <w:rsid w:val="00015A6C"/>
    <w:rsid w:val="00015DE3"/>
    <w:rsid w:val="0001607A"/>
    <w:rsid w:val="00016141"/>
    <w:rsid w:val="00016E4B"/>
    <w:rsid w:val="0001724E"/>
    <w:rsid w:val="00020037"/>
    <w:rsid w:val="00020C23"/>
    <w:rsid w:val="00020E96"/>
    <w:rsid w:val="000223FD"/>
    <w:rsid w:val="000226E5"/>
    <w:rsid w:val="00023286"/>
    <w:rsid w:val="00023896"/>
    <w:rsid w:val="00023CD7"/>
    <w:rsid w:val="000248AC"/>
    <w:rsid w:val="0002508B"/>
    <w:rsid w:val="00025576"/>
    <w:rsid w:val="00025A1C"/>
    <w:rsid w:val="00025B62"/>
    <w:rsid w:val="0002762F"/>
    <w:rsid w:val="000277DB"/>
    <w:rsid w:val="00027FE2"/>
    <w:rsid w:val="00030068"/>
    <w:rsid w:val="00030275"/>
    <w:rsid w:val="00030B33"/>
    <w:rsid w:val="00032375"/>
    <w:rsid w:val="00032664"/>
    <w:rsid w:val="0003333E"/>
    <w:rsid w:val="0003361D"/>
    <w:rsid w:val="00033964"/>
    <w:rsid w:val="0003404A"/>
    <w:rsid w:val="00034E85"/>
    <w:rsid w:val="000355DB"/>
    <w:rsid w:val="00035769"/>
    <w:rsid w:val="00036279"/>
    <w:rsid w:val="00037A1C"/>
    <w:rsid w:val="00040043"/>
    <w:rsid w:val="000402AC"/>
    <w:rsid w:val="000405C0"/>
    <w:rsid w:val="00040885"/>
    <w:rsid w:val="0004089D"/>
    <w:rsid w:val="00040C47"/>
    <w:rsid w:val="00040F45"/>
    <w:rsid w:val="0004201A"/>
    <w:rsid w:val="000423F1"/>
    <w:rsid w:val="000426BF"/>
    <w:rsid w:val="00042717"/>
    <w:rsid w:val="00042C83"/>
    <w:rsid w:val="000438D9"/>
    <w:rsid w:val="00044802"/>
    <w:rsid w:val="00044A15"/>
    <w:rsid w:val="00045326"/>
    <w:rsid w:val="00045783"/>
    <w:rsid w:val="000457DF"/>
    <w:rsid w:val="0004580B"/>
    <w:rsid w:val="00045864"/>
    <w:rsid w:val="0004671B"/>
    <w:rsid w:val="0004699B"/>
    <w:rsid w:val="00046A9F"/>
    <w:rsid w:val="000471BD"/>
    <w:rsid w:val="00047364"/>
    <w:rsid w:val="000474FD"/>
    <w:rsid w:val="00047A64"/>
    <w:rsid w:val="000507A5"/>
    <w:rsid w:val="0005084F"/>
    <w:rsid w:val="0005093A"/>
    <w:rsid w:val="00050AC5"/>
    <w:rsid w:val="00050F59"/>
    <w:rsid w:val="00051910"/>
    <w:rsid w:val="00051A9E"/>
    <w:rsid w:val="000524EE"/>
    <w:rsid w:val="0005413E"/>
    <w:rsid w:val="00054425"/>
    <w:rsid w:val="000548D4"/>
    <w:rsid w:val="00054AEB"/>
    <w:rsid w:val="00054D2A"/>
    <w:rsid w:val="00054D82"/>
    <w:rsid w:val="0005551B"/>
    <w:rsid w:val="00055A0E"/>
    <w:rsid w:val="00055A19"/>
    <w:rsid w:val="00055C7F"/>
    <w:rsid w:val="00055F08"/>
    <w:rsid w:val="0005691B"/>
    <w:rsid w:val="00056BFE"/>
    <w:rsid w:val="0005735C"/>
    <w:rsid w:val="00057B01"/>
    <w:rsid w:val="00057D38"/>
    <w:rsid w:val="00057F77"/>
    <w:rsid w:val="00060D74"/>
    <w:rsid w:val="0006108B"/>
    <w:rsid w:val="00061116"/>
    <w:rsid w:val="00061227"/>
    <w:rsid w:val="0006284B"/>
    <w:rsid w:val="000637F8"/>
    <w:rsid w:val="00064AC8"/>
    <w:rsid w:val="00064B72"/>
    <w:rsid w:val="00065386"/>
    <w:rsid w:val="000673BF"/>
    <w:rsid w:val="00067980"/>
    <w:rsid w:val="00067C4B"/>
    <w:rsid w:val="0007060D"/>
    <w:rsid w:val="00071377"/>
    <w:rsid w:val="000714B7"/>
    <w:rsid w:val="00071AEC"/>
    <w:rsid w:val="000734C0"/>
    <w:rsid w:val="000734FE"/>
    <w:rsid w:val="00073D0C"/>
    <w:rsid w:val="00074046"/>
    <w:rsid w:val="00074433"/>
    <w:rsid w:val="000747E6"/>
    <w:rsid w:val="0007566B"/>
    <w:rsid w:val="00075940"/>
    <w:rsid w:val="00076CB1"/>
    <w:rsid w:val="000770AA"/>
    <w:rsid w:val="00077298"/>
    <w:rsid w:val="00077C63"/>
    <w:rsid w:val="0008054D"/>
    <w:rsid w:val="00080AD1"/>
    <w:rsid w:val="00080C25"/>
    <w:rsid w:val="00080E4D"/>
    <w:rsid w:val="00081560"/>
    <w:rsid w:val="00081A31"/>
    <w:rsid w:val="00081D2C"/>
    <w:rsid w:val="000823A5"/>
    <w:rsid w:val="00082D21"/>
    <w:rsid w:val="00082DA9"/>
    <w:rsid w:val="000844B5"/>
    <w:rsid w:val="00084FDC"/>
    <w:rsid w:val="000858D0"/>
    <w:rsid w:val="00085D3B"/>
    <w:rsid w:val="0008694F"/>
    <w:rsid w:val="00087629"/>
    <w:rsid w:val="000877FE"/>
    <w:rsid w:val="00087D15"/>
    <w:rsid w:val="00090384"/>
    <w:rsid w:val="00091392"/>
    <w:rsid w:val="00091B82"/>
    <w:rsid w:val="00091CE9"/>
    <w:rsid w:val="000921B4"/>
    <w:rsid w:val="00092369"/>
    <w:rsid w:val="00092702"/>
    <w:rsid w:val="00093270"/>
    <w:rsid w:val="000940B8"/>
    <w:rsid w:val="000943BA"/>
    <w:rsid w:val="00094542"/>
    <w:rsid w:val="0009455F"/>
    <w:rsid w:val="0009457E"/>
    <w:rsid w:val="000946A3"/>
    <w:rsid w:val="000949A9"/>
    <w:rsid w:val="000956B6"/>
    <w:rsid w:val="00095FEC"/>
    <w:rsid w:val="00096EDD"/>
    <w:rsid w:val="000972E1"/>
    <w:rsid w:val="0009760B"/>
    <w:rsid w:val="000976E4"/>
    <w:rsid w:val="00097817"/>
    <w:rsid w:val="00097EA2"/>
    <w:rsid w:val="000A01DE"/>
    <w:rsid w:val="000A052C"/>
    <w:rsid w:val="000A0C26"/>
    <w:rsid w:val="000A218B"/>
    <w:rsid w:val="000A27B6"/>
    <w:rsid w:val="000A3BE1"/>
    <w:rsid w:val="000A4BED"/>
    <w:rsid w:val="000A4D2B"/>
    <w:rsid w:val="000A500E"/>
    <w:rsid w:val="000A5EFE"/>
    <w:rsid w:val="000A5FF0"/>
    <w:rsid w:val="000A6AD7"/>
    <w:rsid w:val="000A6D39"/>
    <w:rsid w:val="000A6F2E"/>
    <w:rsid w:val="000A79AB"/>
    <w:rsid w:val="000A79F0"/>
    <w:rsid w:val="000A7F35"/>
    <w:rsid w:val="000B05EF"/>
    <w:rsid w:val="000B0961"/>
    <w:rsid w:val="000B0E27"/>
    <w:rsid w:val="000B1CA0"/>
    <w:rsid w:val="000B1DDB"/>
    <w:rsid w:val="000B2579"/>
    <w:rsid w:val="000B2CD0"/>
    <w:rsid w:val="000B2E2D"/>
    <w:rsid w:val="000B3CF5"/>
    <w:rsid w:val="000B4085"/>
    <w:rsid w:val="000B42BD"/>
    <w:rsid w:val="000B4371"/>
    <w:rsid w:val="000B44EA"/>
    <w:rsid w:val="000B50E8"/>
    <w:rsid w:val="000B5232"/>
    <w:rsid w:val="000B5E0B"/>
    <w:rsid w:val="000B684A"/>
    <w:rsid w:val="000B7198"/>
    <w:rsid w:val="000B74A9"/>
    <w:rsid w:val="000C03AC"/>
    <w:rsid w:val="000C0E51"/>
    <w:rsid w:val="000C139C"/>
    <w:rsid w:val="000C1D96"/>
    <w:rsid w:val="000C2108"/>
    <w:rsid w:val="000C244F"/>
    <w:rsid w:val="000C274F"/>
    <w:rsid w:val="000C29F3"/>
    <w:rsid w:val="000C302A"/>
    <w:rsid w:val="000C3304"/>
    <w:rsid w:val="000C3C41"/>
    <w:rsid w:val="000C4D24"/>
    <w:rsid w:val="000C4E6A"/>
    <w:rsid w:val="000C4FCB"/>
    <w:rsid w:val="000C5D6E"/>
    <w:rsid w:val="000C629A"/>
    <w:rsid w:val="000C66E1"/>
    <w:rsid w:val="000C6C90"/>
    <w:rsid w:val="000D11EF"/>
    <w:rsid w:val="000D1595"/>
    <w:rsid w:val="000D18B6"/>
    <w:rsid w:val="000D1F89"/>
    <w:rsid w:val="000D21E2"/>
    <w:rsid w:val="000D284D"/>
    <w:rsid w:val="000D321A"/>
    <w:rsid w:val="000D32D2"/>
    <w:rsid w:val="000D35DA"/>
    <w:rsid w:val="000D3950"/>
    <w:rsid w:val="000D4445"/>
    <w:rsid w:val="000D4678"/>
    <w:rsid w:val="000D4A04"/>
    <w:rsid w:val="000D4B3B"/>
    <w:rsid w:val="000D5CF0"/>
    <w:rsid w:val="000D5EB1"/>
    <w:rsid w:val="000D63DF"/>
    <w:rsid w:val="000D65A5"/>
    <w:rsid w:val="000D6873"/>
    <w:rsid w:val="000D7E1B"/>
    <w:rsid w:val="000E004C"/>
    <w:rsid w:val="000E080B"/>
    <w:rsid w:val="000E0DF2"/>
    <w:rsid w:val="000E127E"/>
    <w:rsid w:val="000E1A01"/>
    <w:rsid w:val="000E1F46"/>
    <w:rsid w:val="000E2506"/>
    <w:rsid w:val="000E27F3"/>
    <w:rsid w:val="000E329C"/>
    <w:rsid w:val="000E414A"/>
    <w:rsid w:val="000E54DE"/>
    <w:rsid w:val="000E5BDA"/>
    <w:rsid w:val="000E668B"/>
    <w:rsid w:val="000E6ACE"/>
    <w:rsid w:val="000E7167"/>
    <w:rsid w:val="000E7743"/>
    <w:rsid w:val="000E7775"/>
    <w:rsid w:val="000F03D2"/>
    <w:rsid w:val="000F1332"/>
    <w:rsid w:val="000F1720"/>
    <w:rsid w:val="000F1A98"/>
    <w:rsid w:val="000F2317"/>
    <w:rsid w:val="000F266B"/>
    <w:rsid w:val="000F28F3"/>
    <w:rsid w:val="000F2C3A"/>
    <w:rsid w:val="000F2E9D"/>
    <w:rsid w:val="000F2F6B"/>
    <w:rsid w:val="000F4B4A"/>
    <w:rsid w:val="000F4BD3"/>
    <w:rsid w:val="000F4F83"/>
    <w:rsid w:val="000F5602"/>
    <w:rsid w:val="000F5B30"/>
    <w:rsid w:val="000F67BC"/>
    <w:rsid w:val="000F7040"/>
    <w:rsid w:val="00100419"/>
    <w:rsid w:val="0010250B"/>
    <w:rsid w:val="0010297D"/>
    <w:rsid w:val="00102A79"/>
    <w:rsid w:val="001038DC"/>
    <w:rsid w:val="00103957"/>
    <w:rsid w:val="00103E8E"/>
    <w:rsid w:val="0010417C"/>
    <w:rsid w:val="0010638C"/>
    <w:rsid w:val="00107543"/>
    <w:rsid w:val="00110132"/>
    <w:rsid w:val="001103C3"/>
    <w:rsid w:val="00110591"/>
    <w:rsid w:val="00110BA1"/>
    <w:rsid w:val="00110BB8"/>
    <w:rsid w:val="001111A2"/>
    <w:rsid w:val="0011132B"/>
    <w:rsid w:val="00111EB8"/>
    <w:rsid w:val="00111FF5"/>
    <w:rsid w:val="00112050"/>
    <w:rsid w:val="00112166"/>
    <w:rsid w:val="0011258A"/>
    <w:rsid w:val="00114031"/>
    <w:rsid w:val="00114336"/>
    <w:rsid w:val="00114681"/>
    <w:rsid w:val="0011606F"/>
    <w:rsid w:val="00116101"/>
    <w:rsid w:val="001161A0"/>
    <w:rsid w:val="00116B38"/>
    <w:rsid w:val="00116CB5"/>
    <w:rsid w:val="00116F0C"/>
    <w:rsid w:val="001174F0"/>
    <w:rsid w:val="00117578"/>
    <w:rsid w:val="00117E6E"/>
    <w:rsid w:val="00117F30"/>
    <w:rsid w:val="00120241"/>
    <w:rsid w:val="001208D3"/>
    <w:rsid w:val="00120A61"/>
    <w:rsid w:val="00120C37"/>
    <w:rsid w:val="00121FDB"/>
    <w:rsid w:val="001243CA"/>
    <w:rsid w:val="001249A3"/>
    <w:rsid w:val="00125070"/>
    <w:rsid w:val="001250C6"/>
    <w:rsid w:val="00125239"/>
    <w:rsid w:val="00125EAA"/>
    <w:rsid w:val="00126226"/>
    <w:rsid w:val="0012651D"/>
    <w:rsid w:val="001277E6"/>
    <w:rsid w:val="00127914"/>
    <w:rsid w:val="00130006"/>
    <w:rsid w:val="0013082E"/>
    <w:rsid w:val="00130B6A"/>
    <w:rsid w:val="0013128A"/>
    <w:rsid w:val="00131B42"/>
    <w:rsid w:val="00132417"/>
    <w:rsid w:val="00132E1F"/>
    <w:rsid w:val="00133B16"/>
    <w:rsid w:val="00133F05"/>
    <w:rsid w:val="00135C14"/>
    <w:rsid w:val="0013681F"/>
    <w:rsid w:val="00136E0A"/>
    <w:rsid w:val="00137106"/>
    <w:rsid w:val="0013783D"/>
    <w:rsid w:val="00137A43"/>
    <w:rsid w:val="001403C4"/>
    <w:rsid w:val="00140871"/>
    <w:rsid w:val="00140D97"/>
    <w:rsid w:val="001417A3"/>
    <w:rsid w:val="00141B3E"/>
    <w:rsid w:val="00141F3B"/>
    <w:rsid w:val="0014211E"/>
    <w:rsid w:val="00142121"/>
    <w:rsid w:val="00143149"/>
    <w:rsid w:val="00143876"/>
    <w:rsid w:val="00143AB6"/>
    <w:rsid w:val="00143AC1"/>
    <w:rsid w:val="00143C85"/>
    <w:rsid w:val="00144629"/>
    <w:rsid w:val="001447B2"/>
    <w:rsid w:val="001448CA"/>
    <w:rsid w:val="00144D71"/>
    <w:rsid w:val="001450FD"/>
    <w:rsid w:val="00145970"/>
    <w:rsid w:val="00145D6B"/>
    <w:rsid w:val="00146063"/>
    <w:rsid w:val="00146FC3"/>
    <w:rsid w:val="0014761B"/>
    <w:rsid w:val="001478D1"/>
    <w:rsid w:val="00150B4C"/>
    <w:rsid w:val="0015145A"/>
    <w:rsid w:val="001516C3"/>
    <w:rsid w:val="00151AD5"/>
    <w:rsid w:val="00151B93"/>
    <w:rsid w:val="001524E2"/>
    <w:rsid w:val="0015363C"/>
    <w:rsid w:val="001536E4"/>
    <w:rsid w:val="00154392"/>
    <w:rsid w:val="00154B12"/>
    <w:rsid w:val="00154FB2"/>
    <w:rsid w:val="00155D9C"/>
    <w:rsid w:val="00157CBB"/>
    <w:rsid w:val="00161C51"/>
    <w:rsid w:val="0016218D"/>
    <w:rsid w:val="001624F1"/>
    <w:rsid w:val="00162906"/>
    <w:rsid w:val="00163B3C"/>
    <w:rsid w:val="001640E4"/>
    <w:rsid w:val="00165120"/>
    <w:rsid w:val="00165250"/>
    <w:rsid w:val="001658E7"/>
    <w:rsid w:val="00165960"/>
    <w:rsid w:val="001661C1"/>
    <w:rsid w:val="00167327"/>
    <w:rsid w:val="00167E60"/>
    <w:rsid w:val="001700C8"/>
    <w:rsid w:val="0017092D"/>
    <w:rsid w:val="00170E6F"/>
    <w:rsid w:val="00170FE3"/>
    <w:rsid w:val="00171390"/>
    <w:rsid w:val="00171AA1"/>
    <w:rsid w:val="0017242D"/>
    <w:rsid w:val="00172E09"/>
    <w:rsid w:val="001732F5"/>
    <w:rsid w:val="00173987"/>
    <w:rsid w:val="00174315"/>
    <w:rsid w:val="001747D9"/>
    <w:rsid w:val="001748F3"/>
    <w:rsid w:val="00174A45"/>
    <w:rsid w:val="00174B74"/>
    <w:rsid w:val="001750B8"/>
    <w:rsid w:val="001757B0"/>
    <w:rsid w:val="00175D34"/>
    <w:rsid w:val="00175EDF"/>
    <w:rsid w:val="0017605D"/>
    <w:rsid w:val="00176493"/>
    <w:rsid w:val="00176BED"/>
    <w:rsid w:val="00176C31"/>
    <w:rsid w:val="00177461"/>
    <w:rsid w:val="0018089F"/>
    <w:rsid w:val="00180FAE"/>
    <w:rsid w:val="00181187"/>
    <w:rsid w:val="00181375"/>
    <w:rsid w:val="0018194E"/>
    <w:rsid w:val="001821BB"/>
    <w:rsid w:val="0018368C"/>
    <w:rsid w:val="00183FCE"/>
    <w:rsid w:val="00184060"/>
    <w:rsid w:val="001861B9"/>
    <w:rsid w:val="001861D6"/>
    <w:rsid w:val="001861FB"/>
    <w:rsid w:val="00190A7C"/>
    <w:rsid w:val="00190F55"/>
    <w:rsid w:val="0019109B"/>
    <w:rsid w:val="001914D7"/>
    <w:rsid w:val="00191CE7"/>
    <w:rsid w:val="00191E0A"/>
    <w:rsid w:val="001923E4"/>
    <w:rsid w:val="00192A9E"/>
    <w:rsid w:val="00192DBE"/>
    <w:rsid w:val="00192DC2"/>
    <w:rsid w:val="001932B2"/>
    <w:rsid w:val="001936A9"/>
    <w:rsid w:val="00193969"/>
    <w:rsid w:val="0019466C"/>
    <w:rsid w:val="00194A73"/>
    <w:rsid w:val="00194FC1"/>
    <w:rsid w:val="0019583C"/>
    <w:rsid w:val="001958A2"/>
    <w:rsid w:val="00195D36"/>
    <w:rsid w:val="001966F1"/>
    <w:rsid w:val="00196A6A"/>
    <w:rsid w:val="001972C1"/>
    <w:rsid w:val="001973C4"/>
    <w:rsid w:val="001A0411"/>
    <w:rsid w:val="001A0A11"/>
    <w:rsid w:val="001A12FC"/>
    <w:rsid w:val="001A1B9D"/>
    <w:rsid w:val="001A21F1"/>
    <w:rsid w:val="001A2316"/>
    <w:rsid w:val="001A2AD7"/>
    <w:rsid w:val="001A414A"/>
    <w:rsid w:val="001A4491"/>
    <w:rsid w:val="001A4EBD"/>
    <w:rsid w:val="001A5453"/>
    <w:rsid w:val="001A54DF"/>
    <w:rsid w:val="001A5686"/>
    <w:rsid w:val="001A5823"/>
    <w:rsid w:val="001A5A01"/>
    <w:rsid w:val="001A61E4"/>
    <w:rsid w:val="001A6A18"/>
    <w:rsid w:val="001A7EDB"/>
    <w:rsid w:val="001A7F8F"/>
    <w:rsid w:val="001B00B7"/>
    <w:rsid w:val="001B12C1"/>
    <w:rsid w:val="001B131A"/>
    <w:rsid w:val="001B173A"/>
    <w:rsid w:val="001B1838"/>
    <w:rsid w:val="001B1AE5"/>
    <w:rsid w:val="001B1CE5"/>
    <w:rsid w:val="001B20FB"/>
    <w:rsid w:val="001B2349"/>
    <w:rsid w:val="001B2577"/>
    <w:rsid w:val="001B2A3F"/>
    <w:rsid w:val="001B2D5F"/>
    <w:rsid w:val="001B38F2"/>
    <w:rsid w:val="001B44F5"/>
    <w:rsid w:val="001B46C7"/>
    <w:rsid w:val="001B5007"/>
    <w:rsid w:val="001B5BEC"/>
    <w:rsid w:val="001B5DCF"/>
    <w:rsid w:val="001B608B"/>
    <w:rsid w:val="001B6426"/>
    <w:rsid w:val="001B6517"/>
    <w:rsid w:val="001B7389"/>
    <w:rsid w:val="001B75F7"/>
    <w:rsid w:val="001C07BC"/>
    <w:rsid w:val="001C163D"/>
    <w:rsid w:val="001C1752"/>
    <w:rsid w:val="001C1AEB"/>
    <w:rsid w:val="001C3012"/>
    <w:rsid w:val="001C3851"/>
    <w:rsid w:val="001C489D"/>
    <w:rsid w:val="001C55E1"/>
    <w:rsid w:val="001C5649"/>
    <w:rsid w:val="001C6301"/>
    <w:rsid w:val="001C6684"/>
    <w:rsid w:val="001C7286"/>
    <w:rsid w:val="001C731C"/>
    <w:rsid w:val="001C7663"/>
    <w:rsid w:val="001C7EBA"/>
    <w:rsid w:val="001C7FE7"/>
    <w:rsid w:val="001D0DD7"/>
    <w:rsid w:val="001D1612"/>
    <w:rsid w:val="001D1964"/>
    <w:rsid w:val="001D25D1"/>
    <w:rsid w:val="001D2E54"/>
    <w:rsid w:val="001D34A0"/>
    <w:rsid w:val="001D45F4"/>
    <w:rsid w:val="001D5371"/>
    <w:rsid w:val="001D596D"/>
    <w:rsid w:val="001D5DA1"/>
    <w:rsid w:val="001D5FAE"/>
    <w:rsid w:val="001D7669"/>
    <w:rsid w:val="001D7B64"/>
    <w:rsid w:val="001E04B5"/>
    <w:rsid w:val="001E0DF8"/>
    <w:rsid w:val="001E218A"/>
    <w:rsid w:val="001E2257"/>
    <w:rsid w:val="001E241F"/>
    <w:rsid w:val="001E2537"/>
    <w:rsid w:val="001E26A5"/>
    <w:rsid w:val="001E2BBE"/>
    <w:rsid w:val="001E2C9B"/>
    <w:rsid w:val="001E2D51"/>
    <w:rsid w:val="001E2EC1"/>
    <w:rsid w:val="001E3501"/>
    <w:rsid w:val="001E3ADE"/>
    <w:rsid w:val="001E4032"/>
    <w:rsid w:val="001E4392"/>
    <w:rsid w:val="001E448C"/>
    <w:rsid w:val="001E48FB"/>
    <w:rsid w:val="001E4E42"/>
    <w:rsid w:val="001E546D"/>
    <w:rsid w:val="001E56A1"/>
    <w:rsid w:val="001E58B6"/>
    <w:rsid w:val="001E5FCF"/>
    <w:rsid w:val="001E74A2"/>
    <w:rsid w:val="001E7F0D"/>
    <w:rsid w:val="001F09F2"/>
    <w:rsid w:val="001F11C0"/>
    <w:rsid w:val="001F1BB0"/>
    <w:rsid w:val="001F3370"/>
    <w:rsid w:val="001F36D7"/>
    <w:rsid w:val="001F4032"/>
    <w:rsid w:val="001F45BC"/>
    <w:rsid w:val="001F5208"/>
    <w:rsid w:val="001F584D"/>
    <w:rsid w:val="001F638D"/>
    <w:rsid w:val="001F69F2"/>
    <w:rsid w:val="001F6D06"/>
    <w:rsid w:val="001F72C1"/>
    <w:rsid w:val="001F770E"/>
    <w:rsid w:val="001F780B"/>
    <w:rsid w:val="001F7AF5"/>
    <w:rsid w:val="001F7FF7"/>
    <w:rsid w:val="0020047C"/>
    <w:rsid w:val="00200AF9"/>
    <w:rsid w:val="002015A6"/>
    <w:rsid w:val="00201629"/>
    <w:rsid w:val="00202287"/>
    <w:rsid w:val="002026CD"/>
    <w:rsid w:val="002027ED"/>
    <w:rsid w:val="00202CEB"/>
    <w:rsid w:val="00203348"/>
    <w:rsid w:val="00203D11"/>
    <w:rsid w:val="00204422"/>
    <w:rsid w:val="00204634"/>
    <w:rsid w:val="0020567C"/>
    <w:rsid w:val="00206498"/>
    <w:rsid w:val="002064E0"/>
    <w:rsid w:val="00206B60"/>
    <w:rsid w:val="00206BEB"/>
    <w:rsid w:val="00206CD6"/>
    <w:rsid w:val="00207387"/>
    <w:rsid w:val="00207866"/>
    <w:rsid w:val="00210736"/>
    <w:rsid w:val="00210E87"/>
    <w:rsid w:val="00210EA0"/>
    <w:rsid w:val="002115F0"/>
    <w:rsid w:val="002119DC"/>
    <w:rsid w:val="002124E5"/>
    <w:rsid w:val="00213154"/>
    <w:rsid w:val="002145BE"/>
    <w:rsid w:val="0021483F"/>
    <w:rsid w:val="00214EEB"/>
    <w:rsid w:val="00215291"/>
    <w:rsid w:val="0021560D"/>
    <w:rsid w:val="00215B0E"/>
    <w:rsid w:val="00215BDA"/>
    <w:rsid w:val="002163F4"/>
    <w:rsid w:val="00216577"/>
    <w:rsid w:val="00216672"/>
    <w:rsid w:val="00216C33"/>
    <w:rsid w:val="00220FB5"/>
    <w:rsid w:val="00221550"/>
    <w:rsid w:val="00222716"/>
    <w:rsid w:val="002227CB"/>
    <w:rsid w:val="00222F71"/>
    <w:rsid w:val="00223CF7"/>
    <w:rsid w:val="00223D45"/>
    <w:rsid w:val="002245A6"/>
    <w:rsid w:val="00224E30"/>
    <w:rsid w:val="00224E53"/>
    <w:rsid w:val="00224F33"/>
    <w:rsid w:val="0022596D"/>
    <w:rsid w:val="00225ACC"/>
    <w:rsid w:val="00225B78"/>
    <w:rsid w:val="00225BBE"/>
    <w:rsid w:val="00225CA8"/>
    <w:rsid w:val="00225F8B"/>
    <w:rsid w:val="00226E03"/>
    <w:rsid w:val="00231053"/>
    <w:rsid w:val="002311FA"/>
    <w:rsid w:val="00231E91"/>
    <w:rsid w:val="002322CB"/>
    <w:rsid w:val="002352D0"/>
    <w:rsid w:val="0023541B"/>
    <w:rsid w:val="0023546E"/>
    <w:rsid w:val="0023569B"/>
    <w:rsid w:val="002357D5"/>
    <w:rsid w:val="00235BD4"/>
    <w:rsid w:val="00236249"/>
    <w:rsid w:val="00236635"/>
    <w:rsid w:val="00236C57"/>
    <w:rsid w:val="0023751B"/>
    <w:rsid w:val="00240D2D"/>
    <w:rsid w:val="00240FBA"/>
    <w:rsid w:val="002412D0"/>
    <w:rsid w:val="00242F5B"/>
    <w:rsid w:val="002431D0"/>
    <w:rsid w:val="0024329F"/>
    <w:rsid w:val="00243C3B"/>
    <w:rsid w:val="002442C3"/>
    <w:rsid w:val="00244EF9"/>
    <w:rsid w:val="002451F2"/>
    <w:rsid w:val="002464FD"/>
    <w:rsid w:val="002465BF"/>
    <w:rsid w:val="00246E52"/>
    <w:rsid w:val="00247E91"/>
    <w:rsid w:val="00250855"/>
    <w:rsid w:val="002519DF"/>
    <w:rsid w:val="00251EFE"/>
    <w:rsid w:val="0025249C"/>
    <w:rsid w:val="0025290A"/>
    <w:rsid w:val="0025337F"/>
    <w:rsid w:val="0025371F"/>
    <w:rsid w:val="00253AF7"/>
    <w:rsid w:val="00253BC9"/>
    <w:rsid w:val="00253BED"/>
    <w:rsid w:val="00254054"/>
    <w:rsid w:val="00254F89"/>
    <w:rsid w:val="00254FA3"/>
    <w:rsid w:val="00255101"/>
    <w:rsid w:val="00256D1F"/>
    <w:rsid w:val="002570A6"/>
    <w:rsid w:val="00257B33"/>
    <w:rsid w:val="00260C06"/>
    <w:rsid w:val="00260D86"/>
    <w:rsid w:val="00261D58"/>
    <w:rsid w:val="002627C3"/>
    <w:rsid w:val="00262AC0"/>
    <w:rsid w:val="00262ED6"/>
    <w:rsid w:val="002630A0"/>
    <w:rsid w:val="002632D9"/>
    <w:rsid w:val="00263CF8"/>
    <w:rsid w:val="00263EB1"/>
    <w:rsid w:val="0026441B"/>
    <w:rsid w:val="002649FF"/>
    <w:rsid w:val="00264C19"/>
    <w:rsid w:val="00264CDB"/>
    <w:rsid w:val="002650DD"/>
    <w:rsid w:val="00265304"/>
    <w:rsid w:val="00265386"/>
    <w:rsid w:val="00265EA1"/>
    <w:rsid w:val="00265F0B"/>
    <w:rsid w:val="00265F5C"/>
    <w:rsid w:val="00266060"/>
    <w:rsid w:val="00266A0C"/>
    <w:rsid w:val="002670DC"/>
    <w:rsid w:val="00267D01"/>
    <w:rsid w:val="00270D86"/>
    <w:rsid w:val="0027119B"/>
    <w:rsid w:val="0027144E"/>
    <w:rsid w:val="00272408"/>
    <w:rsid w:val="002727D4"/>
    <w:rsid w:val="002737F1"/>
    <w:rsid w:val="00273EBB"/>
    <w:rsid w:val="002741BD"/>
    <w:rsid w:val="00275282"/>
    <w:rsid w:val="00275C84"/>
    <w:rsid w:val="0027623F"/>
    <w:rsid w:val="0027670F"/>
    <w:rsid w:val="00276FF5"/>
    <w:rsid w:val="00277006"/>
    <w:rsid w:val="00277185"/>
    <w:rsid w:val="002775D5"/>
    <w:rsid w:val="002778DB"/>
    <w:rsid w:val="002779A3"/>
    <w:rsid w:val="00277EED"/>
    <w:rsid w:val="00280933"/>
    <w:rsid w:val="00280E0E"/>
    <w:rsid w:val="00281A52"/>
    <w:rsid w:val="0028231B"/>
    <w:rsid w:val="002832FC"/>
    <w:rsid w:val="00283F41"/>
    <w:rsid w:val="0028459A"/>
    <w:rsid w:val="002848EA"/>
    <w:rsid w:val="002848FC"/>
    <w:rsid w:val="00284AF9"/>
    <w:rsid w:val="00284EA3"/>
    <w:rsid w:val="002856D4"/>
    <w:rsid w:val="00285F83"/>
    <w:rsid w:val="002862AA"/>
    <w:rsid w:val="0028658D"/>
    <w:rsid w:val="00286645"/>
    <w:rsid w:val="002873E5"/>
    <w:rsid w:val="00287CDC"/>
    <w:rsid w:val="00287F0B"/>
    <w:rsid w:val="0029104F"/>
    <w:rsid w:val="002912FB"/>
    <w:rsid w:val="00291FB2"/>
    <w:rsid w:val="00292484"/>
    <w:rsid w:val="0029253F"/>
    <w:rsid w:val="002931F6"/>
    <w:rsid w:val="0029360C"/>
    <w:rsid w:val="00293CC0"/>
    <w:rsid w:val="00294BF6"/>
    <w:rsid w:val="00295501"/>
    <w:rsid w:val="0029635C"/>
    <w:rsid w:val="00296392"/>
    <w:rsid w:val="002969CB"/>
    <w:rsid w:val="00296B62"/>
    <w:rsid w:val="0029700F"/>
    <w:rsid w:val="0029730F"/>
    <w:rsid w:val="0029736A"/>
    <w:rsid w:val="00297ACD"/>
    <w:rsid w:val="002A00FA"/>
    <w:rsid w:val="002A12B2"/>
    <w:rsid w:val="002A18F0"/>
    <w:rsid w:val="002A1D27"/>
    <w:rsid w:val="002A22A7"/>
    <w:rsid w:val="002A239A"/>
    <w:rsid w:val="002A310A"/>
    <w:rsid w:val="002A3C4F"/>
    <w:rsid w:val="002A4131"/>
    <w:rsid w:val="002A45AE"/>
    <w:rsid w:val="002A52C0"/>
    <w:rsid w:val="002A5C0E"/>
    <w:rsid w:val="002A62B9"/>
    <w:rsid w:val="002A771E"/>
    <w:rsid w:val="002A7ADB"/>
    <w:rsid w:val="002B017A"/>
    <w:rsid w:val="002B047B"/>
    <w:rsid w:val="002B118D"/>
    <w:rsid w:val="002B1685"/>
    <w:rsid w:val="002B1BCA"/>
    <w:rsid w:val="002B1EC6"/>
    <w:rsid w:val="002B1F06"/>
    <w:rsid w:val="002B1F5B"/>
    <w:rsid w:val="002B22DA"/>
    <w:rsid w:val="002B33C3"/>
    <w:rsid w:val="002B345D"/>
    <w:rsid w:val="002B39AA"/>
    <w:rsid w:val="002B44A7"/>
    <w:rsid w:val="002B481D"/>
    <w:rsid w:val="002B607A"/>
    <w:rsid w:val="002B61F3"/>
    <w:rsid w:val="002B6837"/>
    <w:rsid w:val="002B6AE0"/>
    <w:rsid w:val="002B72EF"/>
    <w:rsid w:val="002B7912"/>
    <w:rsid w:val="002C10AC"/>
    <w:rsid w:val="002C1C43"/>
    <w:rsid w:val="002C1EAD"/>
    <w:rsid w:val="002C1F3A"/>
    <w:rsid w:val="002C217D"/>
    <w:rsid w:val="002C2C41"/>
    <w:rsid w:val="002C357E"/>
    <w:rsid w:val="002C4B5E"/>
    <w:rsid w:val="002C5996"/>
    <w:rsid w:val="002C5B5A"/>
    <w:rsid w:val="002C6E43"/>
    <w:rsid w:val="002C7AFB"/>
    <w:rsid w:val="002D048C"/>
    <w:rsid w:val="002D096A"/>
    <w:rsid w:val="002D0D19"/>
    <w:rsid w:val="002D0F46"/>
    <w:rsid w:val="002D16BF"/>
    <w:rsid w:val="002D21F1"/>
    <w:rsid w:val="002D2987"/>
    <w:rsid w:val="002D2D9D"/>
    <w:rsid w:val="002D3FE5"/>
    <w:rsid w:val="002D41E9"/>
    <w:rsid w:val="002D4440"/>
    <w:rsid w:val="002D50D1"/>
    <w:rsid w:val="002D5575"/>
    <w:rsid w:val="002D5989"/>
    <w:rsid w:val="002D61F5"/>
    <w:rsid w:val="002D735D"/>
    <w:rsid w:val="002D7654"/>
    <w:rsid w:val="002D7A49"/>
    <w:rsid w:val="002D7A4B"/>
    <w:rsid w:val="002D7C6D"/>
    <w:rsid w:val="002E0036"/>
    <w:rsid w:val="002E006F"/>
    <w:rsid w:val="002E0EE5"/>
    <w:rsid w:val="002E11CE"/>
    <w:rsid w:val="002E1B32"/>
    <w:rsid w:val="002E1EE4"/>
    <w:rsid w:val="002E26DE"/>
    <w:rsid w:val="002E28AF"/>
    <w:rsid w:val="002E2A19"/>
    <w:rsid w:val="002E36BB"/>
    <w:rsid w:val="002E3FEA"/>
    <w:rsid w:val="002E5033"/>
    <w:rsid w:val="002E7439"/>
    <w:rsid w:val="002E7A04"/>
    <w:rsid w:val="002E7B4F"/>
    <w:rsid w:val="002F0DA8"/>
    <w:rsid w:val="002F104E"/>
    <w:rsid w:val="002F12B2"/>
    <w:rsid w:val="002F1367"/>
    <w:rsid w:val="002F1851"/>
    <w:rsid w:val="002F1A20"/>
    <w:rsid w:val="002F1E00"/>
    <w:rsid w:val="002F2907"/>
    <w:rsid w:val="002F3A28"/>
    <w:rsid w:val="002F3F75"/>
    <w:rsid w:val="002F4678"/>
    <w:rsid w:val="002F5803"/>
    <w:rsid w:val="002F6626"/>
    <w:rsid w:val="002F675D"/>
    <w:rsid w:val="002F6B02"/>
    <w:rsid w:val="002F797A"/>
    <w:rsid w:val="002F7EC3"/>
    <w:rsid w:val="003002E5"/>
    <w:rsid w:val="00300961"/>
    <w:rsid w:val="00300BA1"/>
    <w:rsid w:val="00301E6F"/>
    <w:rsid w:val="003021CD"/>
    <w:rsid w:val="00302649"/>
    <w:rsid w:val="00304E14"/>
    <w:rsid w:val="003055B0"/>
    <w:rsid w:val="00305842"/>
    <w:rsid w:val="00305A5A"/>
    <w:rsid w:val="003065B4"/>
    <w:rsid w:val="00306774"/>
    <w:rsid w:val="0031024F"/>
    <w:rsid w:val="00310647"/>
    <w:rsid w:val="0031074B"/>
    <w:rsid w:val="00310AC3"/>
    <w:rsid w:val="003112F8"/>
    <w:rsid w:val="0031294E"/>
    <w:rsid w:val="00312C97"/>
    <w:rsid w:val="00313147"/>
    <w:rsid w:val="00314F6F"/>
    <w:rsid w:val="0031542E"/>
    <w:rsid w:val="003154DF"/>
    <w:rsid w:val="0031563F"/>
    <w:rsid w:val="003163FD"/>
    <w:rsid w:val="0031731C"/>
    <w:rsid w:val="00317849"/>
    <w:rsid w:val="00317950"/>
    <w:rsid w:val="00317B9A"/>
    <w:rsid w:val="00320027"/>
    <w:rsid w:val="003202C4"/>
    <w:rsid w:val="003209D1"/>
    <w:rsid w:val="003210D7"/>
    <w:rsid w:val="00321197"/>
    <w:rsid w:val="0032199B"/>
    <w:rsid w:val="00321CAC"/>
    <w:rsid w:val="00321E66"/>
    <w:rsid w:val="00321F61"/>
    <w:rsid w:val="003227ED"/>
    <w:rsid w:val="00322A83"/>
    <w:rsid w:val="00324240"/>
    <w:rsid w:val="0032494F"/>
    <w:rsid w:val="00324E8F"/>
    <w:rsid w:val="00325FB2"/>
    <w:rsid w:val="00326058"/>
    <w:rsid w:val="00326312"/>
    <w:rsid w:val="00327A94"/>
    <w:rsid w:val="00327ACC"/>
    <w:rsid w:val="00327B50"/>
    <w:rsid w:val="00330042"/>
    <w:rsid w:val="0033057C"/>
    <w:rsid w:val="00330FAA"/>
    <w:rsid w:val="0033126C"/>
    <w:rsid w:val="003313C3"/>
    <w:rsid w:val="003314FC"/>
    <w:rsid w:val="00331AE1"/>
    <w:rsid w:val="003321C7"/>
    <w:rsid w:val="003328B6"/>
    <w:rsid w:val="0033294C"/>
    <w:rsid w:val="00333543"/>
    <w:rsid w:val="003344D1"/>
    <w:rsid w:val="00334797"/>
    <w:rsid w:val="003349C7"/>
    <w:rsid w:val="00335952"/>
    <w:rsid w:val="00336066"/>
    <w:rsid w:val="003361F8"/>
    <w:rsid w:val="00337926"/>
    <w:rsid w:val="00337D00"/>
    <w:rsid w:val="00340B30"/>
    <w:rsid w:val="00340F3A"/>
    <w:rsid w:val="003410E0"/>
    <w:rsid w:val="003411B3"/>
    <w:rsid w:val="00341E66"/>
    <w:rsid w:val="003422C7"/>
    <w:rsid w:val="003425DB"/>
    <w:rsid w:val="0034272D"/>
    <w:rsid w:val="00342E6F"/>
    <w:rsid w:val="003430D3"/>
    <w:rsid w:val="00343A9A"/>
    <w:rsid w:val="00343BD0"/>
    <w:rsid w:val="00344AF4"/>
    <w:rsid w:val="0034557E"/>
    <w:rsid w:val="003455FF"/>
    <w:rsid w:val="0034632A"/>
    <w:rsid w:val="003466E4"/>
    <w:rsid w:val="00350A8E"/>
    <w:rsid w:val="003526F3"/>
    <w:rsid w:val="0035427F"/>
    <w:rsid w:val="0035493C"/>
    <w:rsid w:val="00354B41"/>
    <w:rsid w:val="00355378"/>
    <w:rsid w:val="00355890"/>
    <w:rsid w:val="00356234"/>
    <w:rsid w:val="00356922"/>
    <w:rsid w:val="00356ED0"/>
    <w:rsid w:val="00357B42"/>
    <w:rsid w:val="00360D3C"/>
    <w:rsid w:val="00361231"/>
    <w:rsid w:val="003616C0"/>
    <w:rsid w:val="00363346"/>
    <w:rsid w:val="00363924"/>
    <w:rsid w:val="00363F22"/>
    <w:rsid w:val="00363F83"/>
    <w:rsid w:val="003642D7"/>
    <w:rsid w:val="00364D22"/>
    <w:rsid w:val="00365164"/>
    <w:rsid w:val="00365536"/>
    <w:rsid w:val="00365CCF"/>
    <w:rsid w:val="003674A1"/>
    <w:rsid w:val="0036761F"/>
    <w:rsid w:val="00367B6F"/>
    <w:rsid w:val="00370FAC"/>
    <w:rsid w:val="0037120A"/>
    <w:rsid w:val="00371227"/>
    <w:rsid w:val="00371286"/>
    <w:rsid w:val="003720A7"/>
    <w:rsid w:val="00372148"/>
    <w:rsid w:val="0037223B"/>
    <w:rsid w:val="00372CAD"/>
    <w:rsid w:val="00372D6C"/>
    <w:rsid w:val="00372EA8"/>
    <w:rsid w:val="00373013"/>
    <w:rsid w:val="003732D1"/>
    <w:rsid w:val="003733CA"/>
    <w:rsid w:val="00374BCF"/>
    <w:rsid w:val="00375047"/>
    <w:rsid w:val="00376077"/>
    <w:rsid w:val="003760D9"/>
    <w:rsid w:val="003763B2"/>
    <w:rsid w:val="00376C25"/>
    <w:rsid w:val="00376C59"/>
    <w:rsid w:val="00376CA3"/>
    <w:rsid w:val="003776D1"/>
    <w:rsid w:val="00382830"/>
    <w:rsid w:val="00382D89"/>
    <w:rsid w:val="0038428C"/>
    <w:rsid w:val="00384847"/>
    <w:rsid w:val="00385065"/>
    <w:rsid w:val="0038536D"/>
    <w:rsid w:val="00385BA3"/>
    <w:rsid w:val="0038643C"/>
    <w:rsid w:val="00386B63"/>
    <w:rsid w:val="003870EF"/>
    <w:rsid w:val="00390110"/>
    <w:rsid w:val="003901B2"/>
    <w:rsid w:val="0039038F"/>
    <w:rsid w:val="00391341"/>
    <w:rsid w:val="00391B8F"/>
    <w:rsid w:val="00391E3B"/>
    <w:rsid w:val="0039214C"/>
    <w:rsid w:val="0039339F"/>
    <w:rsid w:val="00393DC1"/>
    <w:rsid w:val="003947FC"/>
    <w:rsid w:val="00394C2A"/>
    <w:rsid w:val="00396285"/>
    <w:rsid w:val="00397AB4"/>
    <w:rsid w:val="00397E43"/>
    <w:rsid w:val="003A023F"/>
    <w:rsid w:val="003A1306"/>
    <w:rsid w:val="003A261C"/>
    <w:rsid w:val="003A293D"/>
    <w:rsid w:val="003A3363"/>
    <w:rsid w:val="003A3D73"/>
    <w:rsid w:val="003A4040"/>
    <w:rsid w:val="003A4226"/>
    <w:rsid w:val="003A4919"/>
    <w:rsid w:val="003A4C81"/>
    <w:rsid w:val="003A4F78"/>
    <w:rsid w:val="003A5314"/>
    <w:rsid w:val="003A5D43"/>
    <w:rsid w:val="003A6F51"/>
    <w:rsid w:val="003A707A"/>
    <w:rsid w:val="003A7140"/>
    <w:rsid w:val="003A75A8"/>
    <w:rsid w:val="003B082D"/>
    <w:rsid w:val="003B1BE8"/>
    <w:rsid w:val="003B1DF9"/>
    <w:rsid w:val="003B2A12"/>
    <w:rsid w:val="003B37AF"/>
    <w:rsid w:val="003B38EE"/>
    <w:rsid w:val="003B3958"/>
    <w:rsid w:val="003B3ADD"/>
    <w:rsid w:val="003B3B8B"/>
    <w:rsid w:val="003B4088"/>
    <w:rsid w:val="003B43B3"/>
    <w:rsid w:val="003B4F0B"/>
    <w:rsid w:val="003B529F"/>
    <w:rsid w:val="003B5AE9"/>
    <w:rsid w:val="003B6332"/>
    <w:rsid w:val="003B6361"/>
    <w:rsid w:val="003B6C38"/>
    <w:rsid w:val="003B6CB8"/>
    <w:rsid w:val="003B726C"/>
    <w:rsid w:val="003B7295"/>
    <w:rsid w:val="003B74BD"/>
    <w:rsid w:val="003B764D"/>
    <w:rsid w:val="003B7A66"/>
    <w:rsid w:val="003B7CF5"/>
    <w:rsid w:val="003C1F0A"/>
    <w:rsid w:val="003C25B0"/>
    <w:rsid w:val="003C2A48"/>
    <w:rsid w:val="003C2F9B"/>
    <w:rsid w:val="003C2FD4"/>
    <w:rsid w:val="003C3149"/>
    <w:rsid w:val="003C4245"/>
    <w:rsid w:val="003C42BD"/>
    <w:rsid w:val="003C4975"/>
    <w:rsid w:val="003C4EA5"/>
    <w:rsid w:val="003C5AA6"/>
    <w:rsid w:val="003C5E86"/>
    <w:rsid w:val="003C5E9B"/>
    <w:rsid w:val="003C5F46"/>
    <w:rsid w:val="003C6247"/>
    <w:rsid w:val="003C64C9"/>
    <w:rsid w:val="003C6803"/>
    <w:rsid w:val="003C688E"/>
    <w:rsid w:val="003C6BF8"/>
    <w:rsid w:val="003C78D5"/>
    <w:rsid w:val="003C7A74"/>
    <w:rsid w:val="003D022D"/>
    <w:rsid w:val="003D0283"/>
    <w:rsid w:val="003D0983"/>
    <w:rsid w:val="003D0D49"/>
    <w:rsid w:val="003D11A8"/>
    <w:rsid w:val="003D12A2"/>
    <w:rsid w:val="003D1D9A"/>
    <w:rsid w:val="003D2590"/>
    <w:rsid w:val="003D2EEB"/>
    <w:rsid w:val="003D31EC"/>
    <w:rsid w:val="003D3DBC"/>
    <w:rsid w:val="003D4262"/>
    <w:rsid w:val="003D4DBD"/>
    <w:rsid w:val="003D57E6"/>
    <w:rsid w:val="003D637C"/>
    <w:rsid w:val="003D6877"/>
    <w:rsid w:val="003D782A"/>
    <w:rsid w:val="003D7B51"/>
    <w:rsid w:val="003E0BDD"/>
    <w:rsid w:val="003E1041"/>
    <w:rsid w:val="003E12FC"/>
    <w:rsid w:val="003E1AF4"/>
    <w:rsid w:val="003E1B01"/>
    <w:rsid w:val="003E1C01"/>
    <w:rsid w:val="003E1C59"/>
    <w:rsid w:val="003E22D7"/>
    <w:rsid w:val="003E2451"/>
    <w:rsid w:val="003E3386"/>
    <w:rsid w:val="003E4206"/>
    <w:rsid w:val="003E45A2"/>
    <w:rsid w:val="003E48C1"/>
    <w:rsid w:val="003E4DB0"/>
    <w:rsid w:val="003E550A"/>
    <w:rsid w:val="003E59C6"/>
    <w:rsid w:val="003E607F"/>
    <w:rsid w:val="003E6A6D"/>
    <w:rsid w:val="003F0B45"/>
    <w:rsid w:val="003F0F52"/>
    <w:rsid w:val="003F176F"/>
    <w:rsid w:val="003F19C1"/>
    <w:rsid w:val="003F226E"/>
    <w:rsid w:val="003F2C19"/>
    <w:rsid w:val="003F318D"/>
    <w:rsid w:val="003F3A04"/>
    <w:rsid w:val="003F3FA2"/>
    <w:rsid w:val="003F42AA"/>
    <w:rsid w:val="003F4979"/>
    <w:rsid w:val="003F52F0"/>
    <w:rsid w:val="003F5C2B"/>
    <w:rsid w:val="003F5C5A"/>
    <w:rsid w:val="003F5CD2"/>
    <w:rsid w:val="003F6412"/>
    <w:rsid w:val="003F653F"/>
    <w:rsid w:val="003F6B11"/>
    <w:rsid w:val="003F6E00"/>
    <w:rsid w:val="003F6F23"/>
    <w:rsid w:val="003F7030"/>
    <w:rsid w:val="00400674"/>
    <w:rsid w:val="00403D14"/>
    <w:rsid w:val="00403F85"/>
    <w:rsid w:val="00404A21"/>
    <w:rsid w:val="00404D3A"/>
    <w:rsid w:val="00404F40"/>
    <w:rsid w:val="004051FF"/>
    <w:rsid w:val="004060EB"/>
    <w:rsid w:val="0040695F"/>
    <w:rsid w:val="00407C0B"/>
    <w:rsid w:val="0041003D"/>
    <w:rsid w:val="004105AC"/>
    <w:rsid w:val="004107D9"/>
    <w:rsid w:val="00410A40"/>
    <w:rsid w:val="004115A1"/>
    <w:rsid w:val="0041163A"/>
    <w:rsid w:val="00411B58"/>
    <w:rsid w:val="004123CB"/>
    <w:rsid w:val="00413480"/>
    <w:rsid w:val="00413B8C"/>
    <w:rsid w:val="00413D8F"/>
    <w:rsid w:val="00414FE3"/>
    <w:rsid w:val="00415A15"/>
    <w:rsid w:val="004160BE"/>
    <w:rsid w:val="00416A12"/>
    <w:rsid w:val="00417BC1"/>
    <w:rsid w:val="0042037B"/>
    <w:rsid w:val="00420981"/>
    <w:rsid w:val="00420B08"/>
    <w:rsid w:val="00421F77"/>
    <w:rsid w:val="0042235E"/>
    <w:rsid w:val="00422A4C"/>
    <w:rsid w:val="0042312C"/>
    <w:rsid w:val="004231DE"/>
    <w:rsid w:val="00424027"/>
    <w:rsid w:val="00424237"/>
    <w:rsid w:val="00424448"/>
    <w:rsid w:val="00424873"/>
    <w:rsid w:val="0042494A"/>
    <w:rsid w:val="00425115"/>
    <w:rsid w:val="004253D6"/>
    <w:rsid w:val="004253FE"/>
    <w:rsid w:val="00425B08"/>
    <w:rsid w:val="00426A25"/>
    <w:rsid w:val="0042776D"/>
    <w:rsid w:val="00427A9C"/>
    <w:rsid w:val="00430204"/>
    <w:rsid w:val="004311A4"/>
    <w:rsid w:val="004327F5"/>
    <w:rsid w:val="00432C78"/>
    <w:rsid w:val="00433229"/>
    <w:rsid w:val="004350E9"/>
    <w:rsid w:val="00435191"/>
    <w:rsid w:val="00435847"/>
    <w:rsid w:val="004374A4"/>
    <w:rsid w:val="004375E4"/>
    <w:rsid w:val="00440D9E"/>
    <w:rsid w:val="00441DED"/>
    <w:rsid w:val="0044263A"/>
    <w:rsid w:val="00442F63"/>
    <w:rsid w:val="004430C4"/>
    <w:rsid w:val="00443374"/>
    <w:rsid w:val="00443711"/>
    <w:rsid w:val="00443F25"/>
    <w:rsid w:val="00443FDB"/>
    <w:rsid w:val="00444529"/>
    <w:rsid w:val="00444E42"/>
    <w:rsid w:val="0044504C"/>
    <w:rsid w:val="00445A63"/>
    <w:rsid w:val="00445ED9"/>
    <w:rsid w:val="004464A7"/>
    <w:rsid w:val="00446827"/>
    <w:rsid w:val="0044685C"/>
    <w:rsid w:val="00446CD1"/>
    <w:rsid w:val="00446E55"/>
    <w:rsid w:val="00446F03"/>
    <w:rsid w:val="00450348"/>
    <w:rsid w:val="00450976"/>
    <w:rsid w:val="00450E34"/>
    <w:rsid w:val="00451001"/>
    <w:rsid w:val="00451143"/>
    <w:rsid w:val="004515BB"/>
    <w:rsid w:val="00452784"/>
    <w:rsid w:val="004534BE"/>
    <w:rsid w:val="0045426B"/>
    <w:rsid w:val="00454707"/>
    <w:rsid w:val="00454D1F"/>
    <w:rsid w:val="00455CBC"/>
    <w:rsid w:val="00456004"/>
    <w:rsid w:val="0045606E"/>
    <w:rsid w:val="004567C9"/>
    <w:rsid w:val="00457AF6"/>
    <w:rsid w:val="00457D3A"/>
    <w:rsid w:val="00457E9C"/>
    <w:rsid w:val="004603BB"/>
    <w:rsid w:val="00460A5A"/>
    <w:rsid w:val="00460BC1"/>
    <w:rsid w:val="0046129E"/>
    <w:rsid w:val="00461988"/>
    <w:rsid w:val="00461AC2"/>
    <w:rsid w:val="00461D59"/>
    <w:rsid w:val="0046290B"/>
    <w:rsid w:val="00462C51"/>
    <w:rsid w:val="00463721"/>
    <w:rsid w:val="00463A29"/>
    <w:rsid w:val="00463A7F"/>
    <w:rsid w:val="00463CF5"/>
    <w:rsid w:val="0046405D"/>
    <w:rsid w:val="0046478D"/>
    <w:rsid w:val="00464CD1"/>
    <w:rsid w:val="00464D95"/>
    <w:rsid w:val="00466008"/>
    <w:rsid w:val="004666C7"/>
    <w:rsid w:val="004707B1"/>
    <w:rsid w:val="004709A5"/>
    <w:rsid w:val="00470BA7"/>
    <w:rsid w:val="00471DA5"/>
    <w:rsid w:val="00472161"/>
    <w:rsid w:val="00473B10"/>
    <w:rsid w:val="004744F9"/>
    <w:rsid w:val="00474816"/>
    <w:rsid w:val="00474B7B"/>
    <w:rsid w:val="00475D4D"/>
    <w:rsid w:val="00476063"/>
    <w:rsid w:val="00476499"/>
    <w:rsid w:val="00476899"/>
    <w:rsid w:val="00477736"/>
    <w:rsid w:val="00477E08"/>
    <w:rsid w:val="004814DC"/>
    <w:rsid w:val="004817B7"/>
    <w:rsid w:val="00482063"/>
    <w:rsid w:val="004820EF"/>
    <w:rsid w:val="004822F5"/>
    <w:rsid w:val="00482CE5"/>
    <w:rsid w:val="00482D9A"/>
    <w:rsid w:val="0048327E"/>
    <w:rsid w:val="00483574"/>
    <w:rsid w:val="00484E66"/>
    <w:rsid w:val="004859F5"/>
    <w:rsid w:val="00486623"/>
    <w:rsid w:val="004872D6"/>
    <w:rsid w:val="0048765D"/>
    <w:rsid w:val="004876BB"/>
    <w:rsid w:val="00487B41"/>
    <w:rsid w:val="0049017F"/>
    <w:rsid w:val="004908D8"/>
    <w:rsid w:val="00490952"/>
    <w:rsid w:val="00490A4C"/>
    <w:rsid w:val="00490BBC"/>
    <w:rsid w:val="00491030"/>
    <w:rsid w:val="0049147D"/>
    <w:rsid w:val="00491FAC"/>
    <w:rsid w:val="004923B2"/>
    <w:rsid w:val="004924A8"/>
    <w:rsid w:val="00492987"/>
    <w:rsid w:val="004929C0"/>
    <w:rsid w:val="00492CDE"/>
    <w:rsid w:val="00493239"/>
    <w:rsid w:val="004932F7"/>
    <w:rsid w:val="0049352C"/>
    <w:rsid w:val="00493A13"/>
    <w:rsid w:val="00493AEB"/>
    <w:rsid w:val="0049434B"/>
    <w:rsid w:val="00494473"/>
    <w:rsid w:val="00494C2B"/>
    <w:rsid w:val="004952CD"/>
    <w:rsid w:val="00495380"/>
    <w:rsid w:val="0049631D"/>
    <w:rsid w:val="00496622"/>
    <w:rsid w:val="004967ED"/>
    <w:rsid w:val="00496B51"/>
    <w:rsid w:val="00496BC6"/>
    <w:rsid w:val="00496C96"/>
    <w:rsid w:val="0049735C"/>
    <w:rsid w:val="0049739B"/>
    <w:rsid w:val="00497935"/>
    <w:rsid w:val="00497DE4"/>
    <w:rsid w:val="004A005A"/>
    <w:rsid w:val="004A008A"/>
    <w:rsid w:val="004A039F"/>
    <w:rsid w:val="004A0A78"/>
    <w:rsid w:val="004A0FE8"/>
    <w:rsid w:val="004A2834"/>
    <w:rsid w:val="004A2DD0"/>
    <w:rsid w:val="004A2F40"/>
    <w:rsid w:val="004A3925"/>
    <w:rsid w:val="004A443A"/>
    <w:rsid w:val="004A454C"/>
    <w:rsid w:val="004A550F"/>
    <w:rsid w:val="004A6D0E"/>
    <w:rsid w:val="004A702B"/>
    <w:rsid w:val="004A73C4"/>
    <w:rsid w:val="004A75BB"/>
    <w:rsid w:val="004A7FC8"/>
    <w:rsid w:val="004B0B34"/>
    <w:rsid w:val="004B1A88"/>
    <w:rsid w:val="004B1EFF"/>
    <w:rsid w:val="004B22AF"/>
    <w:rsid w:val="004B242F"/>
    <w:rsid w:val="004B269C"/>
    <w:rsid w:val="004B2907"/>
    <w:rsid w:val="004B29C0"/>
    <w:rsid w:val="004B2C07"/>
    <w:rsid w:val="004B2E1C"/>
    <w:rsid w:val="004B300D"/>
    <w:rsid w:val="004B3418"/>
    <w:rsid w:val="004B3BB8"/>
    <w:rsid w:val="004B3BF2"/>
    <w:rsid w:val="004B3CF3"/>
    <w:rsid w:val="004B4444"/>
    <w:rsid w:val="004B44EC"/>
    <w:rsid w:val="004B4E52"/>
    <w:rsid w:val="004B4EE4"/>
    <w:rsid w:val="004B5097"/>
    <w:rsid w:val="004B64E2"/>
    <w:rsid w:val="004B7049"/>
    <w:rsid w:val="004B7E4D"/>
    <w:rsid w:val="004C06AC"/>
    <w:rsid w:val="004C088D"/>
    <w:rsid w:val="004C09B2"/>
    <w:rsid w:val="004C0EB6"/>
    <w:rsid w:val="004C19D2"/>
    <w:rsid w:val="004C29B9"/>
    <w:rsid w:val="004C2AE5"/>
    <w:rsid w:val="004C324B"/>
    <w:rsid w:val="004C388C"/>
    <w:rsid w:val="004C3A7C"/>
    <w:rsid w:val="004C3AC1"/>
    <w:rsid w:val="004C4A83"/>
    <w:rsid w:val="004C4EBA"/>
    <w:rsid w:val="004C5A5C"/>
    <w:rsid w:val="004C773F"/>
    <w:rsid w:val="004C7C12"/>
    <w:rsid w:val="004D1377"/>
    <w:rsid w:val="004D1726"/>
    <w:rsid w:val="004D1A0C"/>
    <w:rsid w:val="004D2330"/>
    <w:rsid w:val="004D27C5"/>
    <w:rsid w:val="004D2A5A"/>
    <w:rsid w:val="004D3245"/>
    <w:rsid w:val="004D3292"/>
    <w:rsid w:val="004D37EB"/>
    <w:rsid w:val="004D3F57"/>
    <w:rsid w:val="004D4C1D"/>
    <w:rsid w:val="004D5917"/>
    <w:rsid w:val="004D5A7E"/>
    <w:rsid w:val="004D5EB6"/>
    <w:rsid w:val="004D5F57"/>
    <w:rsid w:val="004D5F8D"/>
    <w:rsid w:val="004D6373"/>
    <w:rsid w:val="004D64CD"/>
    <w:rsid w:val="004D6542"/>
    <w:rsid w:val="004D6A06"/>
    <w:rsid w:val="004D6A51"/>
    <w:rsid w:val="004D6ADE"/>
    <w:rsid w:val="004E04C6"/>
    <w:rsid w:val="004E0FC9"/>
    <w:rsid w:val="004E122E"/>
    <w:rsid w:val="004E181E"/>
    <w:rsid w:val="004E22D5"/>
    <w:rsid w:val="004E2802"/>
    <w:rsid w:val="004E2867"/>
    <w:rsid w:val="004E3417"/>
    <w:rsid w:val="004E35D2"/>
    <w:rsid w:val="004E3BA2"/>
    <w:rsid w:val="004E52C3"/>
    <w:rsid w:val="004E5368"/>
    <w:rsid w:val="004E5508"/>
    <w:rsid w:val="004E57D2"/>
    <w:rsid w:val="004E58BA"/>
    <w:rsid w:val="004E5F7C"/>
    <w:rsid w:val="004E771C"/>
    <w:rsid w:val="004E7882"/>
    <w:rsid w:val="004F0140"/>
    <w:rsid w:val="004F0251"/>
    <w:rsid w:val="004F0F00"/>
    <w:rsid w:val="004F11C6"/>
    <w:rsid w:val="004F1409"/>
    <w:rsid w:val="004F1506"/>
    <w:rsid w:val="004F1BBF"/>
    <w:rsid w:val="004F2505"/>
    <w:rsid w:val="004F28AE"/>
    <w:rsid w:val="004F2AEA"/>
    <w:rsid w:val="004F3E80"/>
    <w:rsid w:val="004F4523"/>
    <w:rsid w:val="004F4F6E"/>
    <w:rsid w:val="004F5275"/>
    <w:rsid w:val="004F5A0A"/>
    <w:rsid w:val="004F5B96"/>
    <w:rsid w:val="004F5E3F"/>
    <w:rsid w:val="004F5F04"/>
    <w:rsid w:val="004F629C"/>
    <w:rsid w:val="004F686F"/>
    <w:rsid w:val="004F7921"/>
    <w:rsid w:val="00500046"/>
    <w:rsid w:val="005008B2"/>
    <w:rsid w:val="00500ED6"/>
    <w:rsid w:val="005010D2"/>
    <w:rsid w:val="00502BAE"/>
    <w:rsid w:val="00502DA0"/>
    <w:rsid w:val="005031F9"/>
    <w:rsid w:val="00503963"/>
    <w:rsid w:val="00504178"/>
    <w:rsid w:val="005041EC"/>
    <w:rsid w:val="00504565"/>
    <w:rsid w:val="00504BD8"/>
    <w:rsid w:val="00504C1F"/>
    <w:rsid w:val="00504E49"/>
    <w:rsid w:val="005059E2"/>
    <w:rsid w:val="00505E9C"/>
    <w:rsid w:val="005065B8"/>
    <w:rsid w:val="005065BD"/>
    <w:rsid w:val="005067F4"/>
    <w:rsid w:val="005071FF"/>
    <w:rsid w:val="005105ED"/>
    <w:rsid w:val="00510C05"/>
    <w:rsid w:val="00510F44"/>
    <w:rsid w:val="0051213E"/>
    <w:rsid w:val="005121B4"/>
    <w:rsid w:val="00512947"/>
    <w:rsid w:val="00512BAB"/>
    <w:rsid w:val="00512DB8"/>
    <w:rsid w:val="00513E9D"/>
    <w:rsid w:val="005145E7"/>
    <w:rsid w:val="00514DFB"/>
    <w:rsid w:val="00514EAF"/>
    <w:rsid w:val="00515190"/>
    <w:rsid w:val="00515481"/>
    <w:rsid w:val="00515A21"/>
    <w:rsid w:val="005165D9"/>
    <w:rsid w:val="00516F68"/>
    <w:rsid w:val="005172D7"/>
    <w:rsid w:val="00517427"/>
    <w:rsid w:val="00517532"/>
    <w:rsid w:val="00520342"/>
    <w:rsid w:val="00520590"/>
    <w:rsid w:val="005206F3"/>
    <w:rsid w:val="0052143D"/>
    <w:rsid w:val="00521665"/>
    <w:rsid w:val="0052168F"/>
    <w:rsid w:val="00521CA1"/>
    <w:rsid w:val="00522984"/>
    <w:rsid w:val="005229EE"/>
    <w:rsid w:val="00522F01"/>
    <w:rsid w:val="00523396"/>
    <w:rsid w:val="005248A0"/>
    <w:rsid w:val="00524C17"/>
    <w:rsid w:val="0052513D"/>
    <w:rsid w:val="00525453"/>
    <w:rsid w:val="0052560C"/>
    <w:rsid w:val="0052564D"/>
    <w:rsid w:val="0052694B"/>
    <w:rsid w:val="005276B7"/>
    <w:rsid w:val="005302D4"/>
    <w:rsid w:val="00530B01"/>
    <w:rsid w:val="00530D6A"/>
    <w:rsid w:val="00532251"/>
    <w:rsid w:val="005327A3"/>
    <w:rsid w:val="00532A91"/>
    <w:rsid w:val="00532D5F"/>
    <w:rsid w:val="005332E3"/>
    <w:rsid w:val="00533623"/>
    <w:rsid w:val="005339AB"/>
    <w:rsid w:val="00533EDA"/>
    <w:rsid w:val="00534E3A"/>
    <w:rsid w:val="005351BE"/>
    <w:rsid w:val="00535A7E"/>
    <w:rsid w:val="00535F6A"/>
    <w:rsid w:val="00536395"/>
    <w:rsid w:val="0053666B"/>
    <w:rsid w:val="005370D2"/>
    <w:rsid w:val="00540174"/>
    <w:rsid w:val="00540309"/>
    <w:rsid w:val="005411C5"/>
    <w:rsid w:val="005418BA"/>
    <w:rsid w:val="00541A08"/>
    <w:rsid w:val="00541EEE"/>
    <w:rsid w:val="00542826"/>
    <w:rsid w:val="00542D2C"/>
    <w:rsid w:val="0054319B"/>
    <w:rsid w:val="00543EF8"/>
    <w:rsid w:val="005452AB"/>
    <w:rsid w:val="0054552C"/>
    <w:rsid w:val="00545D87"/>
    <w:rsid w:val="0054694F"/>
    <w:rsid w:val="00546F63"/>
    <w:rsid w:val="00547AAE"/>
    <w:rsid w:val="005513F1"/>
    <w:rsid w:val="00552967"/>
    <w:rsid w:val="00552BD6"/>
    <w:rsid w:val="0055311B"/>
    <w:rsid w:val="00553B1E"/>
    <w:rsid w:val="0055445B"/>
    <w:rsid w:val="00554BE3"/>
    <w:rsid w:val="00554F0F"/>
    <w:rsid w:val="00555124"/>
    <w:rsid w:val="00555805"/>
    <w:rsid w:val="00556CEF"/>
    <w:rsid w:val="005570EA"/>
    <w:rsid w:val="0055736E"/>
    <w:rsid w:val="005573F7"/>
    <w:rsid w:val="00560327"/>
    <w:rsid w:val="00560607"/>
    <w:rsid w:val="00560636"/>
    <w:rsid w:val="005606CE"/>
    <w:rsid w:val="0056122F"/>
    <w:rsid w:val="00561E82"/>
    <w:rsid w:val="0056204E"/>
    <w:rsid w:val="005624F5"/>
    <w:rsid w:val="005625D7"/>
    <w:rsid w:val="00562AB1"/>
    <w:rsid w:val="005630B2"/>
    <w:rsid w:val="0056354C"/>
    <w:rsid w:val="0056389C"/>
    <w:rsid w:val="0056429F"/>
    <w:rsid w:val="00564F8A"/>
    <w:rsid w:val="00565205"/>
    <w:rsid w:val="00565C92"/>
    <w:rsid w:val="00565EB0"/>
    <w:rsid w:val="00566846"/>
    <w:rsid w:val="00567518"/>
    <w:rsid w:val="0056794E"/>
    <w:rsid w:val="00567A23"/>
    <w:rsid w:val="00567C6D"/>
    <w:rsid w:val="005703FD"/>
    <w:rsid w:val="005711F8"/>
    <w:rsid w:val="00571C34"/>
    <w:rsid w:val="00572210"/>
    <w:rsid w:val="00572ED3"/>
    <w:rsid w:val="005744D8"/>
    <w:rsid w:val="00574682"/>
    <w:rsid w:val="00574783"/>
    <w:rsid w:val="00575024"/>
    <w:rsid w:val="005772C8"/>
    <w:rsid w:val="005774DE"/>
    <w:rsid w:val="00577E07"/>
    <w:rsid w:val="00577F6E"/>
    <w:rsid w:val="005800C6"/>
    <w:rsid w:val="0058071D"/>
    <w:rsid w:val="00581591"/>
    <w:rsid w:val="00581863"/>
    <w:rsid w:val="005818F0"/>
    <w:rsid w:val="00581A8E"/>
    <w:rsid w:val="00581B3C"/>
    <w:rsid w:val="005821E2"/>
    <w:rsid w:val="00582F52"/>
    <w:rsid w:val="00582FB6"/>
    <w:rsid w:val="0058339F"/>
    <w:rsid w:val="005835C3"/>
    <w:rsid w:val="00584892"/>
    <w:rsid w:val="00586CE2"/>
    <w:rsid w:val="00587039"/>
    <w:rsid w:val="005874E6"/>
    <w:rsid w:val="00587661"/>
    <w:rsid w:val="005878EA"/>
    <w:rsid w:val="005904F8"/>
    <w:rsid w:val="005905C8"/>
    <w:rsid w:val="00590677"/>
    <w:rsid w:val="0059078E"/>
    <w:rsid w:val="005907F9"/>
    <w:rsid w:val="00590898"/>
    <w:rsid w:val="00590C5A"/>
    <w:rsid w:val="00591100"/>
    <w:rsid w:val="005915D4"/>
    <w:rsid w:val="00591A9F"/>
    <w:rsid w:val="00591EF6"/>
    <w:rsid w:val="00592090"/>
    <w:rsid w:val="0059294F"/>
    <w:rsid w:val="0059349D"/>
    <w:rsid w:val="00594711"/>
    <w:rsid w:val="0059514A"/>
    <w:rsid w:val="005953C5"/>
    <w:rsid w:val="00595C2B"/>
    <w:rsid w:val="005961DE"/>
    <w:rsid w:val="005970AD"/>
    <w:rsid w:val="005972BB"/>
    <w:rsid w:val="0059752C"/>
    <w:rsid w:val="00597EA9"/>
    <w:rsid w:val="00597FE0"/>
    <w:rsid w:val="005A049F"/>
    <w:rsid w:val="005A09A7"/>
    <w:rsid w:val="005A1F65"/>
    <w:rsid w:val="005A3A6D"/>
    <w:rsid w:val="005A3D0D"/>
    <w:rsid w:val="005A4125"/>
    <w:rsid w:val="005A43EB"/>
    <w:rsid w:val="005A46BC"/>
    <w:rsid w:val="005A4D1C"/>
    <w:rsid w:val="005A5176"/>
    <w:rsid w:val="005A5399"/>
    <w:rsid w:val="005A5AE0"/>
    <w:rsid w:val="005A6622"/>
    <w:rsid w:val="005A6F3F"/>
    <w:rsid w:val="005B0257"/>
    <w:rsid w:val="005B06F8"/>
    <w:rsid w:val="005B25EE"/>
    <w:rsid w:val="005B3276"/>
    <w:rsid w:val="005B3809"/>
    <w:rsid w:val="005B3F06"/>
    <w:rsid w:val="005B4AE2"/>
    <w:rsid w:val="005B4C39"/>
    <w:rsid w:val="005B4CC4"/>
    <w:rsid w:val="005B4E9B"/>
    <w:rsid w:val="005B6549"/>
    <w:rsid w:val="005B71AE"/>
    <w:rsid w:val="005B7232"/>
    <w:rsid w:val="005B7299"/>
    <w:rsid w:val="005B78C8"/>
    <w:rsid w:val="005C013C"/>
    <w:rsid w:val="005C16EA"/>
    <w:rsid w:val="005C17A5"/>
    <w:rsid w:val="005C1DE3"/>
    <w:rsid w:val="005C21C0"/>
    <w:rsid w:val="005C30C7"/>
    <w:rsid w:val="005C36CC"/>
    <w:rsid w:val="005C477B"/>
    <w:rsid w:val="005C48C4"/>
    <w:rsid w:val="005C5FCE"/>
    <w:rsid w:val="005C62ED"/>
    <w:rsid w:val="005C64DF"/>
    <w:rsid w:val="005C66DA"/>
    <w:rsid w:val="005C6754"/>
    <w:rsid w:val="005C6FF9"/>
    <w:rsid w:val="005C7041"/>
    <w:rsid w:val="005C7074"/>
    <w:rsid w:val="005C72A4"/>
    <w:rsid w:val="005D0433"/>
    <w:rsid w:val="005D0515"/>
    <w:rsid w:val="005D0E59"/>
    <w:rsid w:val="005D1093"/>
    <w:rsid w:val="005D1B7F"/>
    <w:rsid w:val="005D1DC5"/>
    <w:rsid w:val="005D1F0F"/>
    <w:rsid w:val="005D268F"/>
    <w:rsid w:val="005D2D8E"/>
    <w:rsid w:val="005D31BA"/>
    <w:rsid w:val="005D48FB"/>
    <w:rsid w:val="005D5439"/>
    <w:rsid w:val="005D5530"/>
    <w:rsid w:val="005D5771"/>
    <w:rsid w:val="005D5ED3"/>
    <w:rsid w:val="005D62C0"/>
    <w:rsid w:val="005D69D5"/>
    <w:rsid w:val="005D6BA6"/>
    <w:rsid w:val="005D6DB2"/>
    <w:rsid w:val="005D6FAF"/>
    <w:rsid w:val="005D716D"/>
    <w:rsid w:val="005D7C0F"/>
    <w:rsid w:val="005E05D7"/>
    <w:rsid w:val="005E20CF"/>
    <w:rsid w:val="005E294E"/>
    <w:rsid w:val="005E29AA"/>
    <w:rsid w:val="005E2FF1"/>
    <w:rsid w:val="005E3190"/>
    <w:rsid w:val="005E3D30"/>
    <w:rsid w:val="005E3DEB"/>
    <w:rsid w:val="005E3F7E"/>
    <w:rsid w:val="005E47E2"/>
    <w:rsid w:val="005E4C16"/>
    <w:rsid w:val="005E4C4C"/>
    <w:rsid w:val="005E5199"/>
    <w:rsid w:val="005E5F34"/>
    <w:rsid w:val="005E69AE"/>
    <w:rsid w:val="005E6A68"/>
    <w:rsid w:val="005F01D3"/>
    <w:rsid w:val="005F022E"/>
    <w:rsid w:val="005F13AA"/>
    <w:rsid w:val="005F1A88"/>
    <w:rsid w:val="005F1B7E"/>
    <w:rsid w:val="005F1E38"/>
    <w:rsid w:val="005F2176"/>
    <w:rsid w:val="005F2705"/>
    <w:rsid w:val="005F2D48"/>
    <w:rsid w:val="005F30A8"/>
    <w:rsid w:val="005F39AF"/>
    <w:rsid w:val="005F438E"/>
    <w:rsid w:val="005F4BB2"/>
    <w:rsid w:val="005F5011"/>
    <w:rsid w:val="005F533F"/>
    <w:rsid w:val="005F54B4"/>
    <w:rsid w:val="005F612E"/>
    <w:rsid w:val="005F6451"/>
    <w:rsid w:val="005F702F"/>
    <w:rsid w:val="00600601"/>
    <w:rsid w:val="00600634"/>
    <w:rsid w:val="00601F61"/>
    <w:rsid w:val="006025F0"/>
    <w:rsid w:val="00602F41"/>
    <w:rsid w:val="00603381"/>
    <w:rsid w:val="00603821"/>
    <w:rsid w:val="00603C09"/>
    <w:rsid w:val="00605348"/>
    <w:rsid w:val="00605669"/>
    <w:rsid w:val="0060566E"/>
    <w:rsid w:val="00605E39"/>
    <w:rsid w:val="0060616C"/>
    <w:rsid w:val="00606B27"/>
    <w:rsid w:val="00606E4B"/>
    <w:rsid w:val="006070F7"/>
    <w:rsid w:val="00607E1B"/>
    <w:rsid w:val="006101F7"/>
    <w:rsid w:val="006105A8"/>
    <w:rsid w:val="006109A9"/>
    <w:rsid w:val="006121B2"/>
    <w:rsid w:val="00613232"/>
    <w:rsid w:val="00613561"/>
    <w:rsid w:val="006136DA"/>
    <w:rsid w:val="0061391E"/>
    <w:rsid w:val="00615007"/>
    <w:rsid w:val="00615D5F"/>
    <w:rsid w:val="006173FF"/>
    <w:rsid w:val="00617664"/>
    <w:rsid w:val="0062007E"/>
    <w:rsid w:val="00620CBF"/>
    <w:rsid w:val="00620E7B"/>
    <w:rsid w:val="00621A10"/>
    <w:rsid w:val="00621C6B"/>
    <w:rsid w:val="006222AE"/>
    <w:rsid w:val="00622E77"/>
    <w:rsid w:val="00623F3E"/>
    <w:rsid w:val="00624029"/>
    <w:rsid w:val="00624F74"/>
    <w:rsid w:val="006251FD"/>
    <w:rsid w:val="00625AD5"/>
    <w:rsid w:val="00625C0D"/>
    <w:rsid w:val="00625FA0"/>
    <w:rsid w:val="00626B75"/>
    <w:rsid w:val="00626E8D"/>
    <w:rsid w:val="00626FE1"/>
    <w:rsid w:val="0062781D"/>
    <w:rsid w:val="00630DAC"/>
    <w:rsid w:val="00630E30"/>
    <w:rsid w:val="00631FFA"/>
    <w:rsid w:val="0063227B"/>
    <w:rsid w:val="00632EC1"/>
    <w:rsid w:val="00633661"/>
    <w:rsid w:val="00633CCF"/>
    <w:rsid w:val="00633F9A"/>
    <w:rsid w:val="006340C1"/>
    <w:rsid w:val="006345C2"/>
    <w:rsid w:val="00634A08"/>
    <w:rsid w:val="00634FD0"/>
    <w:rsid w:val="00635213"/>
    <w:rsid w:val="0063522C"/>
    <w:rsid w:val="0063560A"/>
    <w:rsid w:val="006365F4"/>
    <w:rsid w:val="006367A0"/>
    <w:rsid w:val="00640003"/>
    <w:rsid w:val="006404A3"/>
    <w:rsid w:val="00640794"/>
    <w:rsid w:val="00640F09"/>
    <w:rsid w:val="006417D5"/>
    <w:rsid w:val="00642396"/>
    <w:rsid w:val="0064264F"/>
    <w:rsid w:val="00642ECA"/>
    <w:rsid w:val="00643016"/>
    <w:rsid w:val="0064378B"/>
    <w:rsid w:val="0064397C"/>
    <w:rsid w:val="0064510C"/>
    <w:rsid w:val="0064557A"/>
    <w:rsid w:val="006457DA"/>
    <w:rsid w:val="0064675D"/>
    <w:rsid w:val="0064745D"/>
    <w:rsid w:val="0064771F"/>
    <w:rsid w:val="00647990"/>
    <w:rsid w:val="00647A66"/>
    <w:rsid w:val="00647B25"/>
    <w:rsid w:val="00647B33"/>
    <w:rsid w:val="00647CA9"/>
    <w:rsid w:val="00647E1B"/>
    <w:rsid w:val="006507C0"/>
    <w:rsid w:val="0065098A"/>
    <w:rsid w:val="00650F98"/>
    <w:rsid w:val="0065193A"/>
    <w:rsid w:val="0065202B"/>
    <w:rsid w:val="00652B5B"/>
    <w:rsid w:val="00653223"/>
    <w:rsid w:val="00653307"/>
    <w:rsid w:val="0065352F"/>
    <w:rsid w:val="006536D4"/>
    <w:rsid w:val="0065416D"/>
    <w:rsid w:val="006548E4"/>
    <w:rsid w:val="00654DC1"/>
    <w:rsid w:val="00655A0A"/>
    <w:rsid w:val="00655C34"/>
    <w:rsid w:val="00656B17"/>
    <w:rsid w:val="00656DA5"/>
    <w:rsid w:val="006571B4"/>
    <w:rsid w:val="006578B5"/>
    <w:rsid w:val="0066160C"/>
    <w:rsid w:val="00661BDC"/>
    <w:rsid w:val="006628F2"/>
    <w:rsid w:val="0066337D"/>
    <w:rsid w:val="00663E85"/>
    <w:rsid w:val="00664F43"/>
    <w:rsid w:val="00665456"/>
    <w:rsid w:val="00665705"/>
    <w:rsid w:val="00665882"/>
    <w:rsid w:val="00665891"/>
    <w:rsid w:val="00665E0A"/>
    <w:rsid w:val="006661D9"/>
    <w:rsid w:val="00666250"/>
    <w:rsid w:val="0066627F"/>
    <w:rsid w:val="00666871"/>
    <w:rsid w:val="00666913"/>
    <w:rsid w:val="00666AFC"/>
    <w:rsid w:val="006677A2"/>
    <w:rsid w:val="00667822"/>
    <w:rsid w:val="006700DE"/>
    <w:rsid w:val="00670D31"/>
    <w:rsid w:val="00670D98"/>
    <w:rsid w:val="0067140B"/>
    <w:rsid w:val="006719AA"/>
    <w:rsid w:val="00671BCD"/>
    <w:rsid w:val="00671EB2"/>
    <w:rsid w:val="00672F05"/>
    <w:rsid w:val="0067356F"/>
    <w:rsid w:val="006741F0"/>
    <w:rsid w:val="00674237"/>
    <w:rsid w:val="006748D2"/>
    <w:rsid w:val="00675068"/>
    <w:rsid w:val="00675768"/>
    <w:rsid w:val="00675DA3"/>
    <w:rsid w:val="00675F30"/>
    <w:rsid w:val="00675F89"/>
    <w:rsid w:val="00676385"/>
    <w:rsid w:val="00676555"/>
    <w:rsid w:val="0067694E"/>
    <w:rsid w:val="00676C34"/>
    <w:rsid w:val="00677630"/>
    <w:rsid w:val="00677B0D"/>
    <w:rsid w:val="00677B97"/>
    <w:rsid w:val="006803FE"/>
    <w:rsid w:val="00680418"/>
    <w:rsid w:val="006807DD"/>
    <w:rsid w:val="006812B2"/>
    <w:rsid w:val="006818BB"/>
    <w:rsid w:val="00682D95"/>
    <w:rsid w:val="00682DD4"/>
    <w:rsid w:val="00683E9B"/>
    <w:rsid w:val="006841CB"/>
    <w:rsid w:val="006843E9"/>
    <w:rsid w:val="00684526"/>
    <w:rsid w:val="00684B0F"/>
    <w:rsid w:val="00685130"/>
    <w:rsid w:val="006855C2"/>
    <w:rsid w:val="006861BE"/>
    <w:rsid w:val="006861DE"/>
    <w:rsid w:val="00686302"/>
    <w:rsid w:val="00686372"/>
    <w:rsid w:val="00687681"/>
    <w:rsid w:val="00687D25"/>
    <w:rsid w:val="00687DDA"/>
    <w:rsid w:val="0069003E"/>
    <w:rsid w:val="00691599"/>
    <w:rsid w:val="00691B18"/>
    <w:rsid w:val="00691BCC"/>
    <w:rsid w:val="00692245"/>
    <w:rsid w:val="006929BE"/>
    <w:rsid w:val="00692D77"/>
    <w:rsid w:val="006937CF"/>
    <w:rsid w:val="00693FD8"/>
    <w:rsid w:val="00694974"/>
    <w:rsid w:val="00694BFB"/>
    <w:rsid w:val="00695116"/>
    <w:rsid w:val="00696791"/>
    <w:rsid w:val="0069684A"/>
    <w:rsid w:val="006968F7"/>
    <w:rsid w:val="00696BE5"/>
    <w:rsid w:val="00696C56"/>
    <w:rsid w:val="006977DF"/>
    <w:rsid w:val="00697AC3"/>
    <w:rsid w:val="00697B7E"/>
    <w:rsid w:val="00697E71"/>
    <w:rsid w:val="00697ECC"/>
    <w:rsid w:val="006A095F"/>
    <w:rsid w:val="006A1415"/>
    <w:rsid w:val="006A15D6"/>
    <w:rsid w:val="006A15D9"/>
    <w:rsid w:val="006A1EA9"/>
    <w:rsid w:val="006A2ABC"/>
    <w:rsid w:val="006A3405"/>
    <w:rsid w:val="006A6399"/>
    <w:rsid w:val="006A7747"/>
    <w:rsid w:val="006A788E"/>
    <w:rsid w:val="006B0436"/>
    <w:rsid w:val="006B098D"/>
    <w:rsid w:val="006B11F5"/>
    <w:rsid w:val="006B22CC"/>
    <w:rsid w:val="006B2A62"/>
    <w:rsid w:val="006B2A9D"/>
    <w:rsid w:val="006B2E5C"/>
    <w:rsid w:val="006B2FA9"/>
    <w:rsid w:val="006B32E5"/>
    <w:rsid w:val="006B34D3"/>
    <w:rsid w:val="006B3A60"/>
    <w:rsid w:val="006B475F"/>
    <w:rsid w:val="006B4799"/>
    <w:rsid w:val="006B47E0"/>
    <w:rsid w:val="006B49A2"/>
    <w:rsid w:val="006B49EA"/>
    <w:rsid w:val="006B5645"/>
    <w:rsid w:val="006B5945"/>
    <w:rsid w:val="006B693B"/>
    <w:rsid w:val="006B6B20"/>
    <w:rsid w:val="006B7A10"/>
    <w:rsid w:val="006B7CD8"/>
    <w:rsid w:val="006B7EA8"/>
    <w:rsid w:val="006C07C3"/>
    <w:rsid w:val="006C18C2"/>
    <w:rsid w:val="006C19D8"/>
    <w:rsid w:val="006C1A12"/>
    <w:rsid w:val="006C2944"/>
    <w:rsid w:val="006C2EC1"/>
    <w:rsid w:val="006C330A"/>
    <w:rsid w:val="006C4A24"/>
    <w:rsid w:val="006C662C"/>
    <w:rsid w:val="006C673C"/>
    <w:rsid w:val="006C6C32"/>
    <w:rsid w:val="006C7022"/>
    <w:rsid w:val="006C74C8"/>
    <w:rsid w:val="006D00EE"/>
    <w:rsid w:val="006D0A31"/>
    <w:rsid w:val="006D0C8D"/>
    <w:rsid w:val="006D15B6"/>
    <w:rsid w:val="006D1617"/>
    <w:rsid w:val="006D2AD7"/>
    <w:rsid w:val="006D301B"/>
    <w:rsid w:val="006D3B0C"/>
    <w:rsid w:val="006D60AB"/>
    <w:rsid w:val="006D651F"/>
    <w:rsid w:val="006D6561"/>
    <w:rsid w:val="006D65DD"/>
    <w:rsid w:val="006D6939"/>
    <w:rsid w:val="006D6AC6"/>
    <w:rsid w:val="006D73CE"/>
    <w:rsid w:val="006D747C"/>
    <w:rsid w:val="006D7A20"/>
    <w:rsid w:val="006D7B71"/>
    <w:rsid w:val="006E0680"/>
    <w:rsid w:val="006E092E"/>
    <w:rsid w:val="006E2796"/>
    <w:rsid w:val="006E2903"/>
    <w:rsid w:val="006E2DB5"/>
    <w:rsid w:val="006E2F52"/>
    <w:rsid w:val="006E3974"/>
    <w:rsid w:val="006E3C26"/>
    <w:rsid w:val="006E3F1A"/>
    <w:rsid w:val="006E494C"/>
    <w:rsid w:val="006E5CF9"/>
    <w:rsid w:val="006E697D"/>
    <w:rsid w:val="006E6EB3"/>
    <w:rsid w:val="006E72EF"/>
    <w:rsid w:val="006E795E"/>
    <w:rsid w:val="006F0D10"/>
    <w:rsid w:val="006F1369"/>
    <w:rsid w:val="006F3C74"/>
    <w:rsid w:val="006F50B5"/>
    <w:rsid w:val="006F545D"/>
    <w:rsid w:val="006F5564"/>
    <w:rsid w:val="006F58C4"/>
    <w:rsid w:val="006F5E2B"/>
    <w:rsid w:val="006F6F20"/>
    <w:rsid w:val="006F70F5"/>
    <w:rsid w:val="006F7E6E"/>
    <w:rsid w:val="0070047A"/>
    <w:rsid w:val="00701BCE"/>
    <w:rsid w:val="00701BE3"/>
    <w:rsid w:val="00701C53"/>
    <w:rsid w:val="0070222E"/>
    <w:rsid w:val="007026BA"/>
    <w:rsid w:val="00702C68"/>
    <w:rsid w:val="00702C6A"/>
    <w:rsid w:val="00702ED2"/>
    <w:rsid w:val="007034F0"/>
    <w:rsid w:val="00703CB2"/>
    <w:rsid w:val="00703EA4"/>
    <w:rsid w:val="007043F2"/>
    <w:rsid w:val="00704449"/>
    <w:rsid w:val="0070470C"/>
    <w:rsid w:val="00704850"/>
    <w:rsid w:val="00704A08"/>
    <w:rsid w:val="00704E6A"/>
    <w:rsid w:val="00705793"/>
    <w:rsid w:val="00705F22"/>
    <w:rsid w:val="00706157"/>
    <w:rsid w:val="007068AA"/>
    <w:rsid w:val="00707027"/>
    <w:rsid w:val="007070CB"/>
    <w:rsid w:val="00707164"/>
    <w:rsid w:val="00707735"/>
    <w:rsid w:val="007077D9"/>
    <w:rsid w:val="007078A5"/>
    <w:rsid w:val="00707A62"/>
    <w:rsid w:val="007100EA"/>
    <w:rsid w:val="00710AC7"/>
    <w:rsid w:val="00710C8F"/>
    <w:rsid w:val="007128FA"/>
    <w:rsid w:val="007129CE"/>
    <w:rsid w:val="00712BBF"/>
    <w:rsid w:val="00713172"/>
    <w:rsid w:val="00713F56"/>
    <w:rsid w:val="00714213"/>
    <w:rsid w:val="00714A8C"/>
    <w:rsid w:val="00714B9C"/>
    <w:rsid w:val="00715705"/>
    <w:rsid w:val="00716300"/>
    <w:rsid w:val="00716C36"/>
    <w:rsid w:val="007172DF"/>
    <w:rsid w:val="0071760F"/>
    <w:rsid w:val="00717748"/>
    <w:rsid w:val="00717CB1"/>
    <w:rsid w:val="00720C6D"/>
    <w:rsid w:val="0072101B"/>
    <w:rsid w:val="00721490"/>
    <w:rsid w:val="007217F3"/>
    <w:rsid w:val="007218F9"/>
    <w:rsid w:val="007219F8"/>
    <w:rsid w:val="00721BBF"/>
    <w:rsid w:val="007220AF"/>
    <w:rsid w:val="007224D2"/>
    <w:rsid w:val="00722508"/>
    <w:rsid w:val="00722C10"/>
    <w:rsid w:val="0072318D"/>
    <w:rsid w:val="00723587"/>
    <w:rsid w:val="00723701"/>
    <w:rsid w:val="0072372C"/>
    <w:rsid w:val="0072373E"/>
    <w:rsid w:val="00723E5E"/>
    <w:rsid w:val="0072408C"/>
    <w:rsid w:val="0072511D"/>
    <w:rsid w:val="00726BEE"/>
    <w:rsid w:val="007270B4"/>
    <w:rsid w:val="007274CF"/>
    <w:rsid w:val="00727BD5"/>
    <w:rsid w:val="0073131A"/>
    <w:rsid w:val="00731CD7"/>
    <w:rsid w:val="007320E5"/>
    <w:rsid w:val="0073285B"/>
    <w:rsid w:val="00733343"/>
    <w:rsid w:val="00733B42"/>
    <w:rsid w:val="00735069"/>
    <w:rsid w:val="007355A3"/>
    <w:rsid w:val="00736220"/>
    <w:rsid w:val="0073683C"/>
    <w:rsid w:val="007369D1"/>
    <w:rsid w:val="00736BDE"/>
    <w:rsid w:val="00736C8D"/>
    <w:rsid w:val="00736F33"/>
    <w:rsid w:val="007377B0"/>
    <w:rsid w:val="00737C1B"/>
    <w:rsid w:val="00737FDE"/>
    <w:rsid w:val="00740E09"/>
    <w:rsid w:val="00740F6B"/>
    <w:rsid w:val="0074149A"/>
    <w:rsid w:val="007414DD"/>
    <w:rsid w:val="00741565"/>
    <w:rsid w:val="00741777"/>
    <w:rsid w:val="0074183F"/>
    <w:rsid w:val="007423F1"/>
    <w:rsid w:val="0074271D"/>
    <w:rsid w:val="00742CE0"/>
    <w:rsid w:val="007437A1"/>
    <w:rsid w:val="007438C9"/>
    <w:rsid w:val="0074462A"/>
    <w:rsid w:val="00744DFA"/>
    <w:rsid w:val="0074517D"/>
    <w:rsid w:val="007452EE"/>
    <w:rsid w:val="00745337"/>
    <w:rsid w:val="00746249"/>
    <w:rsid w:val="00746733"/>
    <w:rsid w:val="00746E29"/>
    <w:rsid w:val="00746FD1"/>
    <w:rsid w:val="007476AC"/>
    <w:rsid w:val="00750352"/>
    <w:rsid w:val="007504CD"/>
    <w:rsid w:val="007506F8"/>
    <w:rsid w:val="007516E6"/>
    <w:rsid w:val="007521E0"/>
    <w:rsid w:val="00752369"/>
    <w:rsid w:val="007523AD"/>
    <w:rsid w:val="00752CDF"/>
    <w:rsid w:val="00753436"/>
    <w:rsid w:val="00753A68"/>
    <w:rsid w:val="007543D5"/>
    <w:rsid w:val="00755E7D"/>
    <w:rsid w:val="00756687"/>
    <w:rsid w:val="0075705D"/>
    <w:rsid w:val="00757265"/>
    <w:rsid w:val="00757C1B"/>
    <w:rsid w:val="007610ED"/>
    <w:rsid w:val="00762054"/>
    <w:rsid w:val="00762925"/>
    <w:rsid w:val="00763BED"/>
    <w:rsid w:val="007642A0"/>
    <w:rsid w:val="00764332"/>
    <w:rsid w:val="00764E52"/>
    <w:rsid w:val="007652CE"/>
    <w:rsid w:val="00766056"/>
    <w:rsid w:val="0076662A"/>
    <w:rsid w:val="0076693F"/>
    <w:rsid w:val="00767D20"/>
    <w:rsid w:val="007707E2"/>
    <w:rsid w:val="00771030"/>
    <w:rsid w:val="0077142B"/>
    <w:rsid w:val="00771A94"/>
    <w:rsid w:val="007720F7"/>
    <w:rsid w:val="00772811"/>
    <w:rsid w:val="007728A8"/>
    <w:rsid w:val="00772BFA"/>
    <w:rsid w:val="00772F02"/>
    <w:rsid w:val="00772F61"/>
    <w:rsid w:val="00773429"/>
    <w:rsid w:val="007737A7"/>
    <w:rsid w:val="00774133"/>
    <w:rsid w:val="007742EE"/>
    <w:rsid w:val="007742F8"/>
    <w:rsid w:val="00774689"/>
    <w:rsid w:val="00774823"/>
    <w:rsid w:val="007749AF"/>
    <w:rsid w:val="007752A9"/>
    <w:rsid w:val="00775829"/>
    <w:rsid w:val="00776870"/>
    <w:rsid w:val="0077695A"/>
    <w:rsid w:val="00776CB4"/>
    <w:rsid w:val="00776F6E"/>
    <w:rsid w:val="00777166"/>
    <w:rsid w:val="00777FD4"/>
    <w:rsid w:val="0078012E"/>
    <w:rsid w:val="00780368"/>
    <w:rsid w:val="007813E8"/>
    <w:rsid w:val="0078192C"/>
    <w:rsid w:val="0078314C"/>
    <w:rsid w:val="00783698"/>
    <w:rsid w:val="00783A55"/>
    <w:rsid w:val="007845AA"/>
    <w:rsid w:val="00784766"/>
    <w:rsid w:val="00785281"/>
    <w:rsid w:val="007860DE"/>
    <w:rsid w:val="00786453"/>
    <w:rsid w:val="007865EB"/>
    <w:rsid w:val="00786F9F"/>
    <w:rsid w:val="0079007A"/>
    <w:rsid w:val="00790D65"/>
    <w:rsid w:val="007918F0"/>
    <w:rsid w:val="00791CCB"/>
    <w:rsid w:val="00792321"/>
    <w:rsid w:val="0079294B"/>
    <w:rsid w:val="00793786"/>
    <w:rsid w:val="00793BC6"/>
    <w:rsid w:val="007945EC"/>
    <w:rsid w:val="00794D42"/>
    <w:rsid w:val="007951A5"/>
    <w:rsid w:val="007957A5"/>
    <w:rsid w:val="00795BC2"/>
    <w:rsid w:val="007960DD"/>
    <w:rsid w:val="007963F0"/>
    <w:rsid w:val="007964DC"/>
    <w:rsid w:val="00797347"/>
    <w:rsid w:val="007973EF"/>
    <w:rsid w:val="00797478"/>
    <w:rsid w:val="007977D9"/>
    <w:rsid w:val="007A04A4"/>
    <w:rsid w:val="007A0D46"/>
    <w:rsid w:val="007A11EE"/>
    <w:rsid w:val="007A1D8B"/>
    <w:rsid w:val="007A212D"/>
    <w:rsid w:val="007A22F5"/>
    <w:rsid w:val="007A3768"/>
    <w:rsid w:val="007A378A"/>
    <w:rsid w:val="007A3AF0"/>
    <w:rsid w:val="007A3B3D"/>
    <w:rsid w:val="007A3CC5"/>
    <w:rsid w:val="007A4A85"/>
    <w:rsid w:val="007A54E1"/>
    <w:rsid w:val="007A55D5"/>
    <w:rsid w:val="007A571B"/>
    <w:rsid w:val="007A5AAF"/>
    <w:rsid w:val="007A60FB"/>
    <w:rsid w:val="007A61DD"/>
    <w:rsid w:val="007A69A8"/>
    <w:rsid w:val="007A7AED"/>
    <w:rsid w:val="007A7DB4"/>
    <w:rsid w:val="007B0332"/>
    <w:rsid w:val="007B112A"/>
    <w:rsid w:val="007B200D"/>
    <w:rsid w:val="007B328C"/>
    <w:rsid w:val="007B4D51"/>
    <w:rsid w:val="007B4FA4"/>
    <w:rsid w:val="007B544A"/>
    <w:rsid w:val="007B57A6"/>
    <w:rsid w:val="007B5ED7"/>
    <w:rsid w:val="007B68E0"/>
    <w:rsid w:val="007B7BE3"/>
    <w:rsid w:val="007B7DE5"/>
    <w:rsid w:val="007C0465"/>
    <w:rsid w:val="007C04DA"/>
    <w:rsid w:val="007C136E"/>
    <w:rsid w:val="007C1465"/>
    <w:rsid w:val="007C1A52"/>
    <w:rsid w:val="007C1D31"/>
    <w:rsid w:val="007C1F1D"/>
    <w:rsid w:val="007C2195"/>
    <w:rsid w:val="007C228A"/>
    <w:rsid w:val="007C248A"/>
    <w:rsid w:val="007C2548"/>
    <w:rsid w:val="007C2D46"/>
    <w:rsid w:val="007C31B2"/>
    <w:rsid w:val="007C3ABE"/>
    <w:rsid w:val="007C43AE"/>
    <w:rsid w:val="007C4DA1"/>
    <w:rsid w:val="007C5E65"/>
    <w:rsid w:val="007C79E7"/>
    <w:rsid w:val="007D01CD"/>
    <w:rsid w:val="007D08BF"/>
    <w:rsid w:val="007D11B4"/>
    <w:rsid w:val="007D1777"/>
    <w:rsid w:val="007D31D3"/>
    <w:rsid w:val="007D4340"/>
    <w:rsid w:val="007D460B"/>
    <w:rsid w:val="007D49D6"/>
    <w:rsid w:val="007D4AA2"/>
    <w:rsid w:val="007D5853"/>
    <w:rsid w:val="007D5C5C"/>
    <w:rsid w:val="007D6C49"/>
    <w:rsid w:val="007D6EE9"/>
    <w:rsid w:val="007D7879"/>
    <w:rsid w:val="007E00B2"/>
    <w:rsid w:val="007E04DB"/>
    <w:rsid w:val="007E06C7"/>
    <w:rsid w:val="007E1224"/>
    <w:rsid w:val="007E13BF"/>
    <w:rsid w:val="007E20F0"/>
    <w:rsid w:val="007E22CF"/>
    <w:rsid w:val="007E2644"/>
    <w:rsid w:val="007E26B7"/>
    <w:rsid w:val="007E36F2"/>
    <w:rsid w:val="007E3E76"/>
    <w:rsid w:val="007E5A27"/>
    <w:rsid w:val="007E5D03"/>
    <w:rsid w:val="007E6C90"/>
    <w:rsid w:val="007E7380"/>
    <w:rsid w:val="007E7C4F"/>
    <w:rsid w:val="007E7EEB"/>
    <w:rsid w:val="007E7FBD"/>
    <w:rsid w:val="007F09DB"/>
    <w:rsid w:val="007F1505"/>
    <w:rsid w:val="007F152B"/>
    <w:rsid w:val="007F286A"/>
    <w:rsid w:val="007F2C52"/>
    <w:rsid w:val="007F3419"/>
    <w:rsid w:val="007F3C88"/>
    <w:rsid w:val="007F41F6"/>
    <w:rsid w:val="007F43BC"/>
    <w:rsid w:val="007F4DB1"/>
    <w:rsid w:val="007F5714"/>
    <w:rsid w:val="007F6205"/>
    <w:rsid w:val="007F6477"/>
    <w:rsid w:val="007F68B2"/>
    <w:rsid w:val="007F72E7"/>
    <w:rsid w:val="008000D7"/>
    <w:rsid w:val="008000F9"/>
    <w:rsid w:val="008007C5"/>
    <w:rsid w:val="008020E0"/>
    <w:rsid w:val="00802315"/>
    <w:rsid w:val="008033EB"/>
    <w:rsid w:val="0080372E"/>
    <w:rsid w:val="00803BEA"/>
    <w:rsid w:val="00804088"/>
    <w:rsid w:val="008049A5"/>
    <w:rsid w:val="00804FA5"/>
    <w:rsid w:val="00806545"/>
    <w:rsid w:val="00810BF1"/>
    <w:rsid w:val="00811804"/>
    <w:rsid w:val="00812262"/>
    <w:rsid w:val="0081240A"/>
    <w:rsid w:val="008128EF"/>
    <w:rsid w:val="00812AB5"/>
    <w:rsid w:val="00815207"/>
    <w:rsid w:val="00815474"/>
    <w:rsid w:val="00815563"/>
    <w:rsid w:val="008161E7"/>
    <w:rsid w:val="0081631B"/>
    <w:rsid w:val="0081675C"/>
    <w:rsid w:val="008171A6"/>
    <w:rsid w:val="0082021E"/>
    <w:rsid w:val="00820F21"/>
    <w:rsid w:val="00821C6E"/>
    <w:rsid w:val="00822826"/>
    <w:rsid w:val="00822892"/>
    <w:rsid w:val="00822D3B"/>
    <w:rsid w:val="008232FB"/>
    <w:rsid w:val="00823C44"/>
    <w:rsid w:val="00823F70"/>
    <w:rsid w:val="00825248"/>
    <w:rsid w:val="00825962"/>
    <w:rsid w:val="00825F53"/>
    <w:rsid w:val="00826153"/>
    <w:rsid w:val="00826600"/>
    <w:rsid w:val="008267D3"/>
    <w:rsid w:val="00827C0F"/>
    <w:rsid w:val="0083086D"/>
    <w:rsid w:val="00830BA3"/>
    <w:rsid w:val="00831181"/>
    <w:rsid w:val="0083152B"/>
    <w:rsid w:val="0083195F"/>
    <w:rsid w:val="00831FB2"/>
    <w:rsid w:val="00832FF1"/>
    <w:rsid w:val="00833440"/>
    <w:rsid w:val="0083461F"/>
    <w:rsid w:val="00834847"/>
    <w:rsid w:val="008352FA"/>
    <w:rsid w:val="008376C4"/>
    <w:rsid w:val="00837AF2"/>
    <w:rsid w:val="008407CC"/>
    <w:rsid w:val="00840CBD"/>
    <w:rsid w:val="008411C6"/>
    <w:rsid w:val="0084165A"/>
    <w:rsid w:val="00843555"/>
    <w:rsid w:val="00843BFC"/>
    <w:rsid w:val="00843FD8"/>
    <w:rsid w:val="0084412A"/>
    <w:rsid w:val="008447F1"/>
    <w:rsid w:val="008455D7"/>
    <w:rsid w:val="0084614B"/>
    <w:rsid w:val="008462FB"/>
    <w:rsid w:val="00846791"/>
    <w:rsid w:val="00846FA0"/>
    <w:rsid w:val="008473A2"/>
    <w:rsid w:val="00847BFD"/>
    <w:rsid w:val="0085050D"/>
    <w:rsid w:val="00850D27"/>
    <w:rsid w:val="0085104E"/>
    <w:rsid w:val="008514A0"/>
    <w:rsid w:val="00851FC7"/>
    <w:rsid w:val="00852752"/>
    <w:rsid w:val="008535B8"/>
    <w:rsid w:val="00853A5B"/>
    <w:rsid w:val="00853C2B"/>
    <w:rsid w:val="008545C1"/>
    <w:rsid w:val="0085676E"/>
    <w:rsid w:val="0085700B"/>
    <w:rsid w:val="00857295"/>
    <w:rsid w:val="008605F1"/>
    <w:rsid w:val="008607DD"/>
    <w:rsid w:val="008609DD"/>
    <w:rsid w:val="00860C55"/>
    <w:rsid w:val="00860C81"/>
    <w:rsid w:val="008611DE"/>
    <w:rsid w:val="00862626"/>
    <w:rsid w:val="0086317C"/>
    <w:rsid w:val="008633D4"/>
    <w:rsid w:val="008638ED"/>
    <w:rsid w:val="0086397E"/>
    <w:rsid w:val="008648CE"/>
    <w:rsid w:val="008648FB"/>
    <w:rsid w:val="00864BDD"/>
    <w:rsid w:val="0086574E"/>
    <w:rsid w:val="00865B66"/>
    <w:rsid w:val="0086620F"/>
    <w:rsid w:val="0086629F"/>
    <w:rsid w:val="00867B90"/>
    <w:rsid w:val="00867D30"/>
    <w:rsid w:val="0087049B"/>
    <w:rsid w:val="0087064E"/>
    <w:rsid w:val="0087097E"/>
    <w:rsid w:val="00870D53"/>
    <w:rsid w:val="00871146"/>
    <w:rsid w:val="00871C84"/>
    <w:rsid w:val="00871D31"/>
    <w:rsid w:val="00872111"/>
    <w:rsid w:val="00872555"/>
    <w:rsid w:val="008726E9"/>
    <w:rsid w:val="0087274C"/>
    <w:rsid w:val="00872C3C"/>
    <w:rsid w:val="0087342C"/>
    <w:rsid w:val="008736A6"/>
    <w:rsid w:val="00873B13"/>
    <w:rsid w:val="00873CD5"/>
    <w:rsid w:val="00873FA7"/>
    <w:rsid w:val="008748EC"/>
    <w:rsid w:val="00874B00"/>
    <w:rsid w:val="00875A07"/>
    <w:rsid w:val="00875BE9"/>
    <w:rsid w:val="00876924"/>
    <w:rsid w:val="0087748C"/>
    <w:rsid w:val="0088049A"/>
    <w:rsid w:val="00880F75"/>
    <w:rsid w:val="0088168F"/>
    <w:rsid w:val="0088259A"/>
    <w:rsid w:val="00882D2B"/>
    <w:rsid w:val="00882DE0"/>
    <w:rsid w:val="0088380C"/>
    <w:rsid w:val="00884B27"/>
    <w:rsid w:val="008853FE"/>
    <w:rsid w:val="00885924"/>
    <w:rsid w:val="00885A17"/>
    <w:rsid w:val="00885E84"/>
    <w:rsid w:val="00886A59"/>
    <w:rsid w:val="00886AD6"/>
    <w:rsid w:val="00886CC0"/>
    <w:rsid w:val="008876BD"/>
    <w:rsid w:val="008879B9"/>
    <w:rsid w:val="00887B3B"/>
    <w:rsid w:val="008906AE"/>
    <w:rsid w:val="00890C5C"/>
    <w:rsid w:val="00891381"/>
    <w:rsid w:val="008919CA"/>
    <w:rsid w:val="00891B07"/>
    <w:rsid w:val="00891F7D"/>
    <w:rsid w:val="00892057"/>
    <w:rsid w:val="00892671"/>
    <w:rsid w:val="008926F8"/>
    <w:rsid w:val="00892E12"/>
    <w:rsid w:val="008934ED"/>
    <w:rsid w:val="00893948"/>
    <w:rsid w:val="00893E37"/>
    <w:rsid w:val="00894124"/>
    <w:rsid w:val="008941D3"/>
    <w:rsid w:val="008942EF"/>
    <w:rsid w:val="008947BE"/>
    <w:rsid w:val="00894E1B"/>
    <w:rsid w:val="00897077"/>
    <w:rsid w:val="00897278"/>
    <w:rsid w:val="00897682"/>
    <w:rsid w:val="00897D2F"/>
    <w:rsid w:val="00897F87"/>
    <w:rsid w:val="008A1114"/>
    <w:rsid w:val="008A17A1"/>
    <w:rsid w:val="008A1F35"/>
    <w:rsid w:val="008A2052"/>
    <w:rsid w:val="008A23D3"/>
    <w:rsid w:val="008A23E1"/>
    <w:rsid w:val="008A25A5"/>
    <w:rsid w:val="008A2FB1"/>
    <w:rsid w:val="008A4062"/>
    <w:rsid w:val="008A44DF"/>
    <w:rsid w:val="008A4E2E"/>
    <w:rsid w:val="008A5AB5"/>
    <w:rsid w:val="008A5DE6"/>
    <w:rsid w:val="008A6C10"/>
    <w:rsid w:val="008A714F"/>
    <w:rsid w:val="008A71DE"/>
    <w:rsid w:val="008A755E"/>
    <w:rsid w:val="008A7882"/>
    <w:rsid w:val="008A7A33"/>
    <w:rsid w:val="008B01BD"/>
    <w:rsid w:val="008B07F5"/>
    <w:rsid w:val="008B3645"/>
    <w:rsid w:val="008B3C12"/>
    <w:rsid w:val="008B4BAC"/>
    <w:rsid w:val="008B535B"/>
    <w:rsid w:val="008B56B0"/>
    <w:rsid w:val="008B6F10"/>
    <w:rsid w:val="008B7AF4"/>
    <w:rsid w:val="008B7C64"/>
    <w:rsid w:val="008B7C99"/>
    <w:rsid w:val="008C0476"/>
    <w:rsid w:val="008C0559"/>
    <w:rsid w:val="008C1733"/>
    <w:rsid w:val="008C3471"/>
    <w:rsid w:val="008C36E1"/>
    <w:rsid w:val="008C3880"/>
    <w:rsid w:val="008C3FDB"/>
    <w:rsid w:val="008C5268"/>
    <w:rsid w:val="008C5C5E"/>
    <w:rsid w:val="008C5E6C"/>
    <w:rsid w:val="008C6341"/>
    <w:rsid w:val="008C6C8F"/>
    <w:rsid w:val="008C7057"/>
    <w:rsid w:val="008D034C"/>
    <w:rsid w:val="008D07A5"/>
    <w:rsid w:val="008D1270"/>
    <w:rsid w:val="008D1967"/>
    <w:rsid w:val="008D2053"/>
    <w:rsid w:val="008D2419"/>
    <w:rsid w:val="008D24CB"/>
    <w:rsid w:val="008D27AD"/>
    <w:rsid w:val="008D2AB7"/>
    <w:rsid w:val="008D2FE3"/>
    <w:rsid w:val="008D30FC"/>
    <w:rsid w:val="008D3E8A"/>
    <w:rsid w:val="008D3EED"/>
    <w:rsid w:val="008D3F05"/>
    <w:rsid w:val="008D3F2E"/>
    <w:rsid w:val="008D57F7"/>
    <w:rsid w:val="008D5D3C"/>
    <w:rsid w:val="008D60CA"/>
    <w:rsid w:val="008D6236"/>
    <w:rsid w:val="008D6A13"/>
    <w:rsid w:val="008D7160"/>
    <w:rsid w:val="008D7732"/>
    <w:rsid w:val="008D7941"/>
    <w:rsid w:val="008D7950"/>
    <w:rsid w:val="008D7D5B"/>
    <w:rsid w:val="008E0562"/>
    <w:rsid w:val="008E05C7"/>
    <w:rsid w:val="008E1462"/>
    <w:rsid w:val="008E160D"/>
    <w:rsid w:val="008E25EE"/>
    <w:rsid w:val="008E27B6"/>
    <w:rsid w:val="008E2A82"/>
    <w:rsid w:val="008E2B5D"/>
    <w:rsid w:val="008E2E12"/>
    <w:rsid w:val="008E309F"/>
    <w:rsid w:val="008E31BF"/>
    <w:rsid w:val="008E388F"/>
    <w:rsid w:val="008E59D6"/>
    <w:rsid w:val="008E5B95"/>
    <w:rsid w:val="008E5C59"/>
    <w:rsid w:val="008F03F4"/>
    <w:rsid w:val="008F0A5B"/>
    <w:rsid w:val="008F0BD6"/>
    <w:rsid w:val="008F0E2A"/>
    <w:rsid w:val="008F109B"/>
    <w:rsid w:val="008F1E8A"/>
    <w:rsid w:val="008F1F87"/>
    <w:rsid w:val="008F2F87"/>
    <w:rsid w:val="008F3261"/>
    <w:rsid w:val="008F36F9"/>
    <w:rsid w:val="008F3CDA"/>
    <w:rsid w:val="008F4CC4"/>
    <w:rsid w:val="008F51AA"/>
    <w:rsid w:val="008F55C5"/>
    <w:rsid w:val="008F6770"/>
    <w:rsid w:val="008F7126"/>
    <w:rsid w:val="008F73F1"/>
    <w:rsid w:val="008F740E"/>
    <w:rsid w:val="008F7883"/>
    <w:rsid w:val="00900491"/>
    <w:rsid w:val="0090115B"/>
    <w:rsid w:val="00902533"/>
    <w:rsid w:val="00902739"/>
    <w:rsid w:val="00902F11"/>
    <w:rsid w:val="00903720"/>
    <w:rsid w:val="009039B7"/>
    <w:rsid w:val="00903F76"/>
    <w:rsid w:val="009043C0"/>
    <w:rsid w:val="00904943"/>
    <w:rsid w:val="00904C7F"/>
    <w:rsid w:val="0090623F"/>
    <w:rsid w:val="00906B15"/>
    <w:rsid w:val="00906E2E"/>
    <w:rsid w:val="0090753D"/>
    <w:rsid w:val="00907A98"/>
    <w:rsid w:val="00907E5B"/>
    <w:rsid w:val="00907F38"/>
    <w:rsid w:val="00910482"/>
    <w:rsid w:val="009104AA"/>
    <w:rsid w:val="009107F2"/>
    <w:rsid w:val="009116D4"/>
    <w:rsid w:val="009128A8"/>
    <w:rsid w:val="00914BAE"/>
    <w:rsid w:val="0091562F"/>
    <w:rsid w:val="00915B14"/>
    <w:rsid w:val="00915B2B"/>
    <w:rsid w:val="0091614C"/>
    <w:rsid w:val="009164B2"/>
    <w:rsid w:val="009168C7"/>
    <w:rsid w:val="0091733A"/>
    <w:rsid w:val="00917E15"/>
    <w:rsid w:val="009215BA"/>
    <w:rsid w:val="009215BE"/>
    <w:rsid w:val="00921601"/>
    <w:rsid w:val="00922FA3"/>
    <w:rsid w:val="009230B5"/>
    <w:rsid w:val="00923134"/>
    <w:rsid w:val="00923555"/>
    <w:rsid w:val="00923723"/>
    <w:rsid w:val="009241BF"/>
    <w:rsid w:val="00924227"/>
    <w:rsid w:val="00924761"/>
    <w:rsid w:val="00924924"/>
    <w:rsid w:val="00924A9B"/>
    <w:rsid w:val="00924B46"/>
    <w:rsid w:val="0092535D"/>
    <w:rsid w:val="0092631F"/>
    <w:rsid w:val="00927202"/>
    <w:rsid w:val="009300BD"/>
    <w:rsid w:val="00931415"/>
    <w:rsid w:val="0093157A"/>
    <w:rsid w:val="0093196C"/>
    <w:rsid w:val="0093245A"/>
    <w:rsid w:val="0093246C"/>
    <w:rsid w:val="0093324C"/>
    <w:rsid w:val="0093557D"/>
    <w:rsid w:val="00936DBF"/>
    <w:rsid w:val="00936E15"/>
    <w:rsid w:val="009371DF"/>
    <w:rsid w:val="00937599"/>
    <w:rsid w:val="00937BA2"/>
    <w:rsid w:val="00937D75"/>
    <w:rsid w:val="009401DC"/>
    <w:rsid w:val="00940624"/>
    <w:rsid w:val="00940C36"/>
    <w:rsid w:val="00940E1C"/>
    <w:rsid w:val="00941D37"/>
    <w:rsid w:val="0094259F"/>
    <w:rsid w:val="00942602"/>
    <w:rsid w:val="00942E8C"/>
    <w:rsid w:val="009436DF"/>
    <w:rsid w:val="00943974"/>
    <w:rsid w:val="00944ED0"/>
    <w:rsid w:val="00945C35"/>
    <w:rsid w:val="00945CF2"/>
    <w:rsid w:val="009465A3"/>
    <w:rsid w:val="00946B32"/>
    <w:rsid w:val="00947556"/>
    <w:rsid w:val="00947D8C"/>
    <w:rsid w:val="00947D9D"/>
    <w:rsid w:val="009505F7"/>
    <w:rsid w:val="0095096B"/>
    <w:rsid w:val="0095143D"/>
    <w:rsid w:val="00951E71"/>
    <w:rsid w:val="00952548"/>
    <w:rsid w:val="0095291D"/>
    <w:rsid w:val="00952939"/>
    <w:rsid w:val="00952CFD"/>
    <w:rsid w:val="00953B29"/>
    <w:rsid w:val="0095415F"/>
    <w:rsid w:val="00954169"/>
    <w:rsid w:val="009541C5"/>
    <w:rsid w:val="00954238"/>
    <w:rsid w:val="009546E0"/>
    <w:rsid w:val="0095478E"/>
    <w:rsid w:val="00954E6A"/>
    <w:rsid w:val="00954F60"/>
    <w:rsid w:val="009557D7"/>
    <w:rsid w:val="00956BEA"/>
    <w:rsid w:val="00956C01"/>
    <w:rsid w:val="00956D31"/>
    <w:rsid w:val="00957C56"/>
    <w:rsid w:val="00957D61"/>
    <w:rsid w:val="00957D8E"/>
    <w:rsid w:val="00960AD2"/>
    <w:rsid w:val="009610A8"/>
    <w:rsid w:val="009616BA"/>
    <w:rsid w:val="009619E8"/>
    <w:rsid w:val="00961C96"/>
    <w:rsid w:val="00961EB4"/>
    <w:rsid w:val="009628AB"/>
    <w:rsid w:val="00962971"/>
    <w:rsid w:val="00963370"/>
    <w:rsid w:val="0096342F"/>
    <w:rsid w:val="00963FB7"/>
    <w:rsid w:val="009642DB"/>
    <w:rsid w:val="0096464A"/>
    <w:rsid w:val="00965991"/>
    <w:rsid w:val="00965C43"/>
    <w:rsid w:val="00965C98"/>
    <w:rsid w:val="00965E46"/>
    <w:rsid w:val="00966BF1"/>
    <w:rsid w:val="00966E94"/>
    <w:rsid w:val="00970CF4"/>
    <w:rsid w:val="009725B2"/>
    <w:rsid w:val="00973DEF"/>
    <w:rsid w:val="00973EB3"/>
    <w:rsid w:val="009744EF"/>
    <w:rsid w:val="0097457B"/>
    <w:rsid w:val="00974967"/>
    <w:rsid w:val="00974A4C"/>
    <w:rsid w:val="00975521"/>
    <w:rsid w:val="00975537"/>
    <w:rsid w:val="00975D16"/>
    <w:rsid w:val="0097620F"/>
    <w:rsid w:val="00976301"/>
    <w:rsid w:val="00976DF0"/>
    <w:rsid w:val="00977327"/>
    <w:rsid w:val="00977CAB"/>
    <w:rsid w:val="00980736"/>
    <w:rsid w:val="00980FE3"/>
    <w:rsid w:val="009814D3"/>
    <w:rsid w:val="00982A02"/>
    <w:rsid w:val="00982C7E"/>
    <w:rsid w:val="00982CF8"/>
    <w:rsid w:val="0098383D"/>
    <w:rsid w:val="0098385E"/>
    <w:rsid w:val="00983E53"/>
    <w:rsid w:val="00983F1E"/>
    <w:rsid w:val="009841D2"/>
    <w:rsid w:val="00984DCA"/>
    <w:rsid w:val="009858EC"/>
    <w:rsid w:val="00985A31"/>
    <w:rsid w:val="00985E24"/>
    <w:rsid w:val="00986296"/>
    <w:rsid w:val="0098680C"/>
    <w:rsid w:val="009868B4"/>
    <w:rsid w:val="00990069"/>
    <w:rsid w:val="0099145E"/>
    <w:rsid w:val="0099162E"/>
    <w:rsid w:val="009916E0"/>
    <w:rsid w:val="00991842"/>
    <w:rsid w:val="00991FCA"/>
    <w:rsid w:val="00992657"/>
    <w:rsid w:val="009943FD"/>
    <w:rsid w:val="00994525"/>
    <w:rsid w:val="0099469F"/>
    <w:rsid w:val="009948BB"/>
    <w:rsid w:val="00994DA3"/>
    <w:rsid w:val="0099570A"/>
    <w:rsid w:val="009962FA"/>
    <w:rsid w:val="00996B4A"/>
    <w:rsid w:val="00996FA1"/>
    <w:rsid w:val="009972C2"/>
    <w:rsid w:val="0099773D"/>
    <w:rsid w:val="00997E0F"/>
    <w:rsid w:val="009A0344"/>
    <w:rsid w:val="009A0518"/>
    <w:rsid w:val="009A0E28"/>
    <w:rsid w:val="009A18B4"/>
    <w:rsid w:val="009A2DBB"/>
    <w:rsid w:val="009A3274"/>
    <w:rsid w:val="009A33FB"/>
    <w:rsid w:val="009A3415"/>
    <w:rsid w:val="009A345A"/>
    <w:rsid w:val="009A38EA"/>
    <w:rsid w:val="009A3E45"/>
    <w:rsid w:val="009A451F"/>
    <w:rsid w:val="009A545C"/>
    <w:rsid w:val="009A570A"/>
    <w:rsid w:val="009A5B40"/>
    <w:rsid w:val="009A6F9A"/>
    <w:rsid w:val="009A7791"/>
    <w:rsid w:val="009B0938"/>
    <w:rsid w:val="009B1CF0"/>
    <w:rsid w:val="009B265C"/>
    <w:rsid w:val="009B27DA"/>
    <w:rsid w:val="009B2A6C"/>
    <w:rsid w:val="009B2CD0"/>
    <w:rsid w:val="009B2F1F"/>
    <w:rsid w:val="009B31DB"/>
    <w:rsid w:val="009B3409"/>
    <w:rsid w:val="009B4428"/>
    <w:rsid w:val="009B45DB"/>
    <w:rsid w:val="009B4697"/>
    <w:rsid w:val="009B4AC7"/>
    <w:rsid w:val="009B4C3C"/>
    <w:rsid w:val="009B6FB3"/>
    <w:rsid w:val="009B7176"/>
    <w:rsid w:val="009B769D"/>
    <w:rsid w:val="009B79B7"/>
    <w:rsid w:val="009C001D"/>
    <w:rsid w:val="009C00BB"/>
    <w:rsid w:val="009C01E9"/>
    <w:rsid w:val="009C02F1"/>
    <w:rsid w:val="009C03B5"/>
    <w:rsid w:val="009C03B6"/>
    <w:rsid w:val="009C04AE"/>
    <w:rsid w:val="009C0680"/>
    <w:rsid w:val="009C0DDC"/>
    <w:rsid w:val="009C17BE"/>
    <w:rsid w:val="009C1BC0"/>
    <w:rsid w:val="009C2048"/>
    <w:rsid w:val="009C2247"/>
    <w:rsid w:val="009C393C"/>
    <w:rsid w:val="009C3DEB"/>
    <w:rsid w:val="009C3F56"/>
    <w:rsid w:val="009C6391"/>
    <w:rsid w:val="009C66F1"/>
    <w:rsid w:val="009C6FE5"/>
    <w:rsid w:val="009C7846"/>
    <w:rsid w:val="009D0292"/>
    <w:rsid w:val="009D0718"/>
    <w:rsid w:val="009D0F44"/>
    <w:rsid w:val="009D1238"/>
    <w:rsid w:val="009D1AC6"/>
    <w:rsid w:val="009D1B92"/>
    <w:rsid w:val="009D1E5A"/>
    <w:rsid w:val="009D24F2"/>
    <w:rsid w:val="009D2935"/>
    <w:rsid w:val="009D29F8"/>
    <w:rsid w:val="009D2D2D"/>
    <w:rsid w:val="009D3754"/>
    <w:rsid w:val="009D3FD4"/>
    <w:rsid w:val="009D42B4"/>
    <w:rsid w:val="009D448F"/>
    <w:rsid w:val="009D4687"/>
    <w:rsid w:val="009D4876"/>
    <w:rsid w:val="009D498D"/>
    <w:rsid w:val="009D4BC2"/>
    <w:rsid w:val="009D4FF1"/>
    <w:rsid w:val="009D5ADC"/>
    <w:rsid w:val="009D6AC2"/>
    <w:rsid w:val="009D6C2B"/>
    <w:rsid w:val="009D7806"/>
    <w:rsid w:val="009D799E"/>
    <w:rsid w:val="009D7C48"/>
    <w:rsid w:val="009D7E22"/>
    <w:rsid w:val="009E09A8"/>
    <w:rsid w:val="009E0A13"/>
    <w:rsid w:val="009E0E1B"/>
    <w:rsid w:val="009E146C"/>
    <w:rsid w:val="009E194B"/>
    <w:rsid w:val="009E2495"/>
    <w:rsid w:val="009E280D"/>
    <w:rsid w:val="009E28B5"/>
    <w:rsid w:val="009E2A38"/>
    <w:rsid w:val="009E388E"/>
    <w:rsid w:val="009E3D1B"/>
    <w:rsid w:val="009E3F08"/>
    <w:rsid w:val="009E4ED7"/>
    <w:rsid w:val="009E50FA"/>
    <w:rsid w:val="009E6216"/>
    <w:rsid w:val="009E6422"/>
    <w:rsid w:val="009E7070"/>
    <w:rsid w:val="009E740E"/>
    <w:rsid w:val="009E7728"/>
    <w:rsid w:val="009E78C4"/>
    <w:rsid w:val="009E796D"/>
    <w:rsid w:val="009F1352"/>
    <w:rsid w:val="009F1CA2"/>
    <w:rsid w:val="009F20F1"/>
    <w:rsid w:val="009F266A"/>
    <w:rsid w:val="009F4B45"/>
    <w:rsid w:val="009F51CD"/>
    <w:rsid w:val="009F522A"/>
    <w:rsid w:val="009F5764"/>
    <w:rsid w:val="009F625C"/>
    <w:rsid w:val="009F674D"/>
    <w:rsid w:val="009F727A"/>
    <w:rsid w:val="009F7834"/>
    <w:rsid w:val="009F7F39"/>
    <w:rsid w:val="00A00590"/>
    <w:rsid w:val="00A013AE"/>
    <w:rsid w:val="00A014E9"/>
    <w:rsid w:val="00A01A11"/>
    <w:rsid w:val="00A01FE1"/>
    <w:rsid w:val="00A02FBF"/>
    <w:rsid w:val="00A02FC1"/>
    <w:rsid w:val="00A03855"/>
    <w:rsid w:val="00A0399D"/>
    <w:rsid w:val="00A03AFC"/>
    <w:rsid w:val="00A04D14"/>
    <w:rsid w:val="00A05EB0"/>
    <w:rsid w:val="00A064A3"/>
    <w:rsid w:val="00A065D6"/>
    <w:rsid w:val="00A06F99"/>
    <w:rsid w:val="00A07FD4"/>
    <w:rsid w:val="00A109C6"/>
    <w:rsid w:val="00A1214E"/>
    <w:rsid w:val="00A122E1"/>
    <w:rsid w:val="00A124FD"/>
    <w:rsid w:val="00A12642"/>
    <w:rsid w:val="00A12BFA"/>
    <w:rsid w:val="00A13949"/>
    <w:rsid w:val="00A13A44"/>
    <w:rsid w:val="00A14012"/>
    <w:rsid w:val="00A144D5"/>
    <w:rsid w:val="00A150EE"/>
    <w:rsid w:val="00A16333"/>
    <w:rsid w:val="00A16A56"/>
    <w:rsid w:val="00A17194"/>
    <w:rsid w:val="00A17526"/>
    <w:rsid w:val="00A17574"/>
    <w:rsid w:val="00A17C57"/>
    <w:rsid w:val="00A17D47"/>
    <w:rsid w:val="00A20566"/>
    <w:rsid w:val="00A215F7"/>
    <w:rsid w:val="00A220D7"/>
    <w:rsid w:val="00A23338"/>
    <w:rsid w:val="00A239A4"/>
    <w:rsid w:val="00A24B53"/>
    <w:rsid w:val="00A24C03"/>
    <w:rsid w:val="00A24F12"/>
    <w:rsid w:val="00A2635C"/>
    <w:rsid w:val="00A2650C"/>
    <w:rsid w:val="00A26523"/>
    <w:rsid w:val="00A26753"/>
    <w:rsid w:val="00A27027"/>
    <w:rsid w:val="00A27B49"/>
    <w:rsid w:val="00A30894"/>
    <w:rsid w:val="00A30AAA"/>
    <w:rsid w:val="00A31F81"/>
    <w:rsid w:val="00A3230C"/>
    <w:rsid w:val="00A323AB"/>
    <w:rsid w:val="00A32E15"/>
    <w:rsid w:val="00A33846"/>
    <w:rsid w:val="00A33C72"/>
    <w:rsid w:val="00A33CAA"/>
    <w:rsid w:val="00A33CC4"/>
    <w:rsid w:val="00A33FE2"/>
    <w:rsid w:val="00A34013"/>
    <w:rsid w:val="00A34339"/>
    <w:rsid w:val="00A34B81"/>
    <w:rsid w:val="00A356BC"/>
    <w:rsid w:val="00A35D00"/>
    <w:rsid w:val="00A40124"/>
    <w:rsid w:val="00A40256"/>
    <w:rsid w:val="00A406AA"/>
    <w:rsid w:val="00A40EB9"/>
    <w:rsid w:val="00A40FE4"/>
    <w:rsid w:val="00A41021"/>
    <w:rsid w:val="00A4133E"/>
    <w:rsid w:val="00A41403"/>
    <w:rsid w:val="00A42700"/>
    <w:rsid w:val="00A43A84"/>
    <w:rsid w:val="00A43BA0"/>
    <w:rsid w:val="00A4418F"/>
    <w:rsid w:val="00A4533C"/>
    <w:rsid w:val="00A455FF"/>
    <w:rsid w:val="00A458AD"/>
    <w:rsid w:val="00A45B4D"/>
    <w:rsid w:val="00A45FC0"/>
    <w:rsid w:val="00A470B7"/>
    <w:rsid w:val="00A470E1"/>
    <w:rsid w:val="00A4722F"/>
    <w:rsid w:val="00A474C1"/>
    <w:rsid w:val="00A500C3"/>
    <w:rsid w:val="00A50641"/>
    <w:rsid w:val="00A50762"/>
    <w:rsid w:val="00A50F31"/>
    <w:rsid w:val="00A5106E"/>
    <w:rsid w:val="00A51365"/>
    <w:rsid w:val="00A5139B"/>
    <w:rsid w:val="00A51592"/>
    <w:rsid w:val="00A51779"/>
    <w:rsid w:val="00A518AD"/>
    <w:rsid w:val="00A524C3"/>
    <w:rsid w:val="00A53431"/>
    <w:rsid w:val="00A5361B"/>
    <w:rsid w:val="00A53B57"/>
    <w:rsid w:val="00A5401E"/>
    <w:rsid w:val="00A54038"/>
    <w:rsid w:val="00A54274"/>
    <w:rsid w:val="00A551AC"/>
    <w:rsid w:val="00A55F75"/>
    <w:rsid w:val="00A567E9"/>
    <w:rsid w:val="00A5724C"/>
    <w:rsid w:val="00A6028F"/>
    <w:rsid w:val="00A61537"/>
    <w:rsid w:val="00A615A5"/>
    <w:rsid w:val="00A617A2"/>
    <w:rsid w:val="00A61F4E"/>
    <w:rsid w:val="00A6274F"/>
    <w:rsid w:val="00A63A83"/>
    <w:rsid w:val="00A646CD"/>
    <w:rsid w:val="00A64ABB"/>
    <w:rsid w:val="00A64FE1"/>
    <w:rsid w:val="00A65B6A"/>
    <w:rsid w:val="00A660E8"/>
    <w:rsid w:val="00A66BCF"/>
    <w:rsid w:val="00A673E3"/>
    <w:rsid w:val="00A712B3"/>
    <w:rsid w:val="00A71639"/>
    <w:rsid w:val="00A72899"/>
    <w:rsid w:val="00A728C7"/>
    <w:rsid w:val="00A72A1A"/>
    <w:rsid w:val="00A72CDB"/>
    <w:rsid w:val="00A732B5"/>
    <w:rsid w:val="00A738BA"/>
    <w:rsid w:val="00A739A8"/>
    <w:rsid w:val="00A73CE0"/>
    <w:rsid w:val="00A74086"/>
    <w:rsid w:val="00A74226"/>
    <w:rsid w:val="00A7433F"/>
    <w:rsid w:val="00A747F4"/>
    <w:rsid w:val="00A74CCC"/>
    <w:rsid w:val="00A75037"/>
    <w:rsid w:val="00A7622A"/>
    <w:rsid w:val="00A7665F"/>
    <w:rsid w:val="00A767FF"/>
    <w:rsid w:val="00A771C3"/>
    <w:rsid w:val="00A773B1"/>
    <w:rsid w:val="00A77846"/>
    <w:rsid w:val="00A77995"/>
    <w:rsid w:val="00A77ED3"/>
    <w:rsid w:val="00A77F53"/>
    <w:rsid w:val="00A80DAF"/>
    <w:rsid w:val="00A819AB"/>
    <w:rsid w:val="00A82502"/>
    <w:rsid w:val="00A8290B"/>
    <w:rsid w:val="00A82A87"/>
    <w:rsid w:val="00A82AEC"/>
    <w:rsid w:val="00A834B7"/>
    <w:rsid w:val="00A83DA2"/>
    <w:rsid w:val="00A83DE7"/>
    <w:rsid w:val="00A84265"/>
    <w:rsid w:val="00A8499F"/>
    <w:rsid w:val="00A8556B"/>
    <w:rsid w:val="00A85847"/>
    <w:rsid w:val="00A86510"/>
    <w:rsid w:val="00A86A65"/>
    <w:rsid w:val="00A8718B"/>
    <w:rsid w:val="00A87807"/>
    <w:rsid w:val="00A879FF"/>
    <w:rsid w:val="00A9075A"/>
    <w:rsid w:val="00A90876"/>
    <w:rsid w:val="00A91892"/>
    <w:rsid w:val="00A92249"/>
    <w:rsid w:val="00A939BE"/>
    <w:rsid w:val="00A93A47"/>
    <w:rsid w:val="00A93F15"/>
    <w:rsid w:val="00A947FD"/>
    <w:rsid w:val="00A94D99"/>
    <w:rsid w:val="00A9522E"/>
    <w:rsid w:val="00A966DD"/>
    <w:rsid w:val="00A96901"/>
    <w:rsid w:val="00A96A9A"/>
    <w:rsid w:val="00A96DFD"/>
    <w:rsid w:val="00A971FD"/>
    <w:rsid w:val="00A973D3"/>
    <w:rsid w:val="00AA01E5"/>
    <w:rsid w:val="00AA03EE"/>
    <w:rsid w:val="00AA04F9"/>
    <w:rsid w:val="00AA0C0A"/>
    <w:rsid w:val="00AA1499"/>
    <w:rsid w:val="00AA154E"/>
    <w:rsid w:val="00AA1F17"/>
    <w:rsid w:val="00AA21C6"/>
    <w:rsid w:val="00AA240C"/>
    <w:rsid w:val="00AA2993"/>
    <w:rsid w:val="00AA2DB7"/>
    <w:rsid w:val="00AA3B16"/>
    <w:rsid w:val="00AA3BBA"/>
    <w:rsid w:val="00AA586A"/>
    <w:rsid w:val="00AA71EF"/>
    <w:rsid w:val="00AA7B96"/>
    <w:rsid w:val="00AA7D13"/>
    <w:rsid w:val="00AA7D5C"/>
    <w:rsid w:val="00AB028C"/>
    <w:rsid w:val="00AB08D8"/>
    <w:rsid w:val="00AB0DC7"/>
    <w:rsid w:val="00AB1E76"/>
    <w:rsid w:val="00AB1F7A"/>
    <w:rsid w:val="00AB385F"/>
    <w:rsid w:val="00AB44BA"/>
    <w:rsid w:val="00AB44E6"/>
    <w:rsid w:val="00AB5642"/>
    <w:rsid w:val="00AB597A"/>
    <w:rsid w:val="00AB5B07"/>
    <w:rsid w:val="00AB6612"/>
    <w:rsid w:val="00AB6BA5"/>
    <w:rsid w:val="00AB6F79"/>
    <w:rsid w:val="00AB7504"/>
    <w:rsid w:val="00AB776C"/>
    <w:rsid w:val="00AB7A00"/>
    <w:rsid w:val="00AC0306"/>
    <w:rsid w:val="00AC0C0B"/>
    <w:rsid w:val="00AC0D12"/>
    <w:rsid w:val="00AC1105"/>
    <w:rsid w:val="00AC15DC"/>
    <w:rsid w:val="00AC19EA"/>
    <w:rsid w:val="00AC2059"/>
    <w:rsid w:val="00AC25B5"/>
    <w:rsid w:val="00AC318C"/>
    <w:rsid w:val="00AC41F9"/>
    <w:rsid w:val="00AC43D5"/>
    <w:rsid w:val="00AC46FC"/>
    <w:rsid w:val="00AC65E2"/>
    <w:rsid w:val="00AC68DB"/>
    <w:rsid w:val="00AC7B70"/>
    <w:rsid w:val="00AD089A"/>
    <w:rsid w:val="00AD0A2E"/>
    <w:rsid w:val="00AD0B6B"/>
    <w:rsid w:val="00AD0F64"/>
    <w:rsid w:val="00AD133F"/>
    <w:rsid w:val="00AD1371"/>
    <w:rsid w:val="00AD1DB9"/>
    <w:rsid w:val="00AD1EC9"/>
    <w:rsid w:val="00AD20E8"/>
    <w:rsid w:val="00AD25E5"/>
    <w:rsid w:val="00AD27D3"/>
    <w:rsid w:val="00AD3B9C"/>
    <w:rsid w:val="00AD3CA1"/>
    <w:rsid w:val="00AD3CFB"/>
    <w:rsid w:val="00AD58A8"/>
    <w:rsid w:val="00AD590E"/>
    <w:rsid w:val="00AD5A5E"/>
    <w:rsid w:val="00AD5CFA"/>
    <w:rsid w:val="00AD5DE4"/>
    <w:rsid w:val="00AD610D"/>
    <w:rsid w:val="00AD6DD6"/>
    <w:rsid w:val="00AD776A"/>
    <w:rsid w:val="00AD7779"/>
    <w:rsid w:val="00AD7A61"/>
    <w:rsid w:val="00AE0224"/>
    <w:rsid w:val="00AE11D5"/>
    <w:rsid w:val="00AE17FC"/>
    <w:rsid w:val="00AE1AFE"/>
    <w:rsid w:val="00AE23CE"/>
    <w:rsid w:val="00AE24DE"/>
    <w:rsid w:val="00AE25BC"/>
    <w:rsid w:val="00AE3502"/>
    <w:rsid w:val="00AE3D1D"/>
    <w:rsid w:val="00AE412A"/>
    <w:rsid w:val="00AE45BD"/>
    <w:rsid w:val="00AE4D6E"/>
    <w:rsid w:val="00AE6441"/>
    <w:rsid w:val="00AE6A31"/>
    <w:rsid w:val="00AE73C6"/>
    <w:rsid w:val="00AE7564"/>
    <w:rsid w:val="00AE7A72"/>
    <w:rsid w:val="00AF0B9D"/>
    <w:rsid w:val="00AF0DB7"/>
    <w:rsid w:val="00AF0FD0"/>
    <w:rsid w:val="00AF119D"/>
    <w:rsid w:val="00AF2223"/>
    <w:rsid w:val="00AF24EA"/>
    <w:rsid w:val="00AF3522"/>
    <w:rsid w:val="00AF398A"/>
    <w:rsid w:val="00AF3D1C"/>
    <w:rsid w:val="00AF3FB0"/>
    <w:rsid w:val="00AF4190"/>
    <w:rsid w:val="00AF42AA"/>
    <w:rsid w:val="00AF4F5F"/>
    <w:rsid w:val="00AF5307"/>
    <w:rsid w:val="00AF5724"/>
    <w:rsid w:val="00AF6305"/>
    <w:rsid w:val="00AF6495"/>
    <w:rsid w:val="00AF6B01"/>
    <w:rsid w:val="00AF7BEE"/>
    <w:rsid w:val="00B002BF"/>
    <w:rsid w:val="00B006FB"/>
    <w:rsid w:val="00B00AB6"/>
    <w:rsid w:val="00B010C7"/>
    <w:rsid w:val="00B01183"/>
    <w:rsid w:val="00B0135F"/>
    <w:rsid w:val="00B0193E"/>
    <w:rsid w:val="00B01BDA"/>
    <w:rsid w:val="00B02146"/>
    <w:rsid w:val="00B0243A"/>
    <w:rsid w:val="00B02F8E"/>
    <w:rsid w:val="00B02FAF"/>
    <w:rsid w:val="00B0548D"/>
    <w:rsid w:val="00B05B16"/>
    <w:rsid w:val="00B05CCB"/>
    <w:rsid w:val="00B06214"/>
    <w:rsid w:val="00B063F1"/>
    <w:rsid w:val="00B069DC"/>
    <w:rsid w:val="00B06AF6"/>
    <w:rsid w:val="00B0705F"/>
    <w:rsid w:val="00B07295"/>
    <w:rsid w:val="00B078CF"/>
    <w:rsid w:val="00B07B5B"/>
    <w:rsid w:val="00B07DA1"/>
    <w:rsid w:val="00B10178"/>
    <w:rsid w:val="00B10A4C"/>
    <w:rsid w:val="00B10D36"/>
    <w:rsid w:val="00B11291"/>
    <w:rsid w:val="00B1192E"/>
    <w:rsid w:val="00B12298"/>
    <w:rsid w:val="00B12903"/>
    <w:rsid w:val="00B12BCD"/>
    <w:rsid w:val="00B1386B"/>
    <w:rsid w:val="00B13D94"/>
    <w:rsid w:val="00B14DE6"/>
    <w:rsid w:val="00B15257"/>
    <w:rsid w:val="00B15F7E"/>
    <w:rsid w:val="00B15FF0"/>
    <w:rsid w:val="00B16000"/>
    <w:rsid w:val="00B16084"/>
    <w:rsid w:val="00B161A9"/>
    <w:rsid w:val="00B16335"/>
    <w:rsid w:val="00B16AC6"/>
    <w:rsid w:val="00B16F59"/>
    <w:rsid w:val="00B17B9A"/>
    <w:rsid w:val="00B17C8F"/>
    <w:rsid w:val="00B17CE0"/>
    <w:rsid w:val="00B20456"/>
    <w:rsid w:val="00B20D75"/>
    <w:rsid w:val="00B21092"/>
    <w:rsid w:val="00B21504"/>
    <w:rsid w:val="00B215CF"/>
    <w:rsid w:val="00B224FC"/>
    <w:rsid w:val="00B225D3"/>
    <w:rsid w:val="00B22EC9"/>
    <w:rsid w:val="00B230EB"/>
    <w:rsid w:val="00B232A5"/>
    <w:rsid w:val="00B233CF"/>
    <w:rsid w:val="00B2360C"/>
    <w:rsid w:val="00B23A16"/>
    <w:rsid w:val="00B23A85"/>
    <w:rsid w:val="00B23B09"/>
    <w:rsid w:val="00B2413E"/>
    <w:rsid w:val="00B244B6"/>
    <w:rsid w:val="00B247F0"/>
    <w:rsid w:val="00B24AD4"/>
    <w:rsid w:val="00B25214"/>
    <w:rsid w:val="00B257B6"/>
    <w:rsid w:val="00B25A0A"/>
    <w:rsid w:val="00B25BEB"/>
    <w:rsid w:val="00B25BFF"/>
    <w:rsid w:val="00B27341"/>
    <w:rsid w:val="00B3084B"/>
    <w:rsid w:val="00B30B1A"/>
    <w:rsid w:val="00B315A3"/>
    <w:rsid w:val="00B31686"/>
    <w:rsid w:val="00B316FF"/>
    <w:rsid w:val="00B31DF6"/>
    <w:rsid w:val="00B322EA"/>
    <w:rsid w:val="00B324BA"/>
    <w:rsid w:val="00B32E6D"/>
    <w:rsid w:val="00B332CE"/>
    <w:rsid w:val="00B33C70"/>
    <w:rsid w:val="00B34065"/>
    <w:rsid w:val="00B35CCD"/>
    <w:rsid w:val="00B35E0B"/>
    <w:rsid w:val="00B37189"/>
    <w:rsid w:val="00B371C9"/>
    <w:rsid w:val="00B37BB0"/>
    <w:rsid w:val="00B40943"/>
    <w:rsid w:val="00B417F8"/>
    <w:rsid w:val="00B41C45"/>
    <w:rsid w:val="00B420AF"/>
    <w:rsid w:val="00B42AEA"/>
    <w:rsid w:val="00B4374B"/>
    <w:rsid w:val="00B43A8E"/>
    <w:rsid w:val="00B43AE1"/>
    <w:rsid w:val="00B43D32"/>
    <w:rsid w:val="00B45CAE"/>
    <w:rsid w:val="00B463A9"/>
    <w:rsid w:val="00B46405"/>
    <w:rsid w:val="00B466F5"/>
    <w:rsid w:val="00B46C61"/>
    <w:rsid w:val="00B47A02"/>
    <w:rsid w:val="00B47B40"/>
    <w:rsid w:val="00B47E3B"/>
    <w:rsid w:val="00B50066"/>
    <w:rsid w:val="00B51A73"/>
    <w:rsid w:val="00B51EA9"/>
    <w:rsid w:val="00B52673"/>
    <w:rsid w:val="00B528C1"/>
    <w:rsid w:val="00B52C18"/>
    <w:rsid w:val="00B534C2"/>
    <w:rsid w:val="00B53FF4"/>
    <w:rsid w:val="00B54C0E"/>
    <w:rsid w:val="00B55669"/>
    <w:rsid w:val="00B55771"/>
    <w:rsid w:val="00B5591C"/>
    <w:rsid w:val="00B55B77"/>
    <w:rsid w:val="00B565E9"/>
    <w:rsid w:val="00B576FB"/>
    <w:rsid w:val="00B57E9F"/>
    <w:rsid w:val="00B6022C"/>
    <w:rsid w:val="00B60576"/>
    <w:rsid w:val="00B614A7"/>
    <w:rsid w:val="00B61F4E"/>
    <w:rsid w:val="00B63635"/>
    <w:rsid w:val="00B665BD"/>
    <w:rsid w:val="00B66809"/>
    <w:rsid w:val="00B678F3"/>
    <w:rsid w:val="00B67C52"/>
    <w:rsid w:val="00B70874"/>
    <w:rsid w:val="00B70BCD"/>
    <w:rsid w:val="00B70FEF"/>
    <w:rsid w:val="00B713D7"/>
    <w:rsid w:val="00B716C8"/>
    <w:rsid w:val="00B71C0A"/>
    <w:rsid w:val="00B71CF6"/>
    <w:rsid w:val="00B72116"/>
    <w:rsid w:val="00B725D5"/>
    <w:rsid w:val="00B72A35"/>
    <w:rsid w:val="00B72C72"/>
    <w:rsid w:val="00B72F5F"/>
    <w:rsid w:val="00B73201"/>
    <w:rsid w:val="00B7398C"/>
    <w:rsid w:val="00B73D2F"/>
    <w:rsid w:val="00B73DC7"/>
    <w:rsid w:val="00B73E2D"/>
    <w:rsid w:val="00B744B2"/>
    <w:rsid w:val="00B74688"/>
    <w:rsid w:val="00B751F9"/>
    <w:rsid w:val="00B75E17"/>
    <w:rsid w:val="00B75E19"/>
    <w:rsid w:val="00B75ECB"/>
    <w:rsid w:val="00B7609C"/>
    <w:rsid w:val="00B76169"/>
    <w:rsid w:val="00B7681F"/>
    <w:rsid w:val="00B76824"/>
    <w:rsid w:val="00B76945"/>
    <w:rsid w:val="00B77B7D"/>
    <w:rsid w:val="00B77BE2"/>
    <w:rsid w:val="00B80C85"/>
    <w:rsid w:val="00B822B7"/>
    <w:rsid w:val="00B82F2F"/>
    <w:rsid w:val="00B83532"/>
    <w:rsid w:val="00B83EC5"/>
    <w:rsid w:val="00B84C16"/>
    <w:rsid w:val="00B856EB"/>
    <w:rsid w:val="00B85D8B"/>
    <w:rsid w:val="00B8630E"/>
    <w:rsid w:val="00B86B47"/>
    <w:rsid w:val="00B86D23"/>
    <w:rsid w:val="00B86F75"/>
    <w:rsid w:val="00B873FE"/>
    <w:rsid w:val="00B87691"/>
    <w:rsid w:val="00B876E8"/>
    <w:rsid w:val="00B87BFA"/>
    <w:rsid w:val="00B903F4"/>
    <w:rsid w:val="00B90A01"/>
    <w:rsid w:val="00B90BA1"/>
    <w:rsid w:val="00B913D3"/>
    <w:rsid w:val="00B9197A"/>
    <w:rsid w:val="00B92475"/>
    <w:rsid w:val="00B92FF4"/>
    <w:rsid w:val="00B95398"/>
    <w:rsid w:val="00B9550A"/>
    <w:rsid w:val="00B966D7"/>
    <w:rsid w:val="00B96893"/>
    <w:rsid w:val="00B96F06"/>
    <w:rsid w:val="00B97407"/>
    <w:rsid w:val="00BA04B1"/>
    <w:rsid w:val="00BA0DF6"/>
    <w:rsid w:val="00BA1247"/>
    <w:rsid w:val="00BA25B5"/>
    <w:rsid w:val="00BA29D5"/>
    <w:rsid w:val="00BA2AA7"/>
    <w:rsid w:val="00BA349F"/>
    <w:rsid w:val="00BA355A"/>
    <w:rsid w:val="00BA3726"/>
    <w:rsid w:val="00BA3A60"/>
    <w:rsid w:val="00BA3D7F"/>
    <w:rsid w:val="00BA49E7"/>
    <w:rsid w:val="00BA4A1D"/>
    <w:rsid w:val="00BB0FEE"/>
    <w:rsid w:val="00BB13E4"/>
    <w:rsid w:val="00BB15BE"/>
    <w:rsid w:val="00BB16A0"/>
    <w:rsid w:val="00BB16C6"/>
    <w:rsid w:val="00BB18E6"/>
    <w:rsid w:val="00BB19F6"/>
    <w:rsid w:val="00BB1C4A"/>
    <w:rsid w:val="00BB1DB6"/>
    <w:rsid w:val="00BB1F41"/>
    <w:rsid w:val="00BB20D3"/>
    <w:rsid w:val="00BB2189"/>
    <w:rsid w:val="00BB23BD"/>
    <w:rsid w:val="00BB2F9F"/>
    <w:rsid w:val="00BB31E9"/>
    <w:rsid w:val="00BB35CC"/>
    <w:rsid w:val="00BB3CBE"/>
    <w:rsid w:val="00BB3EF1"/>
    <w:rsid w:val="00BB42E4"/>
    <w:rsid w:val="00BB5190"/>
    <w:rsid w:val="00BB54E8"/>
    <w:rsid w:val="00BB5FFF"/>
    <w:rsid w:val="00BB60C5"/>
    <w:rsid w:val="00BB6517"/>
    <w:rsid w:val="00BB66C8"/>
    <w:rsid w:val="00BB6A3A"/>
    <w:rsid w:val="00BB702E"/>
    <w:rsid w:val="00BC0773"/>
    <w:rsid w:val="00BC10E2"/>
    <w:rsid w:val="00BC283F"/>
    <w:rsid w:val="00BC3234"/>
    <w:rsid w:val="00BC371B"/>
    <w:rsid w:val="00BC38A4"/>
    <w:rsid w:val="00BC3CF4"/>
    <w:rsid w:val="00BC3E2E"/>
    <w:rsid w:val="00BC46C8"/>
    <w:rsid w:val="00BC473E"/>
    <w:rsid w:val="00BC5BBF"/>
    <w:rsid w:val="00BC5E36"/>
    <w:rsid w:val="00BC6696"/>
    <w:rsid w:val="00BC7135"/>
    <w:rsid w:val="00BC7534"/>
    <w:rsid w:val="00BD01F5"/>
    <w:rsid w:val="00BD04F5"/>
    <w:rsid w:val="00BD0E8D"/>
    <w:rsid w:val="00BD1030"/>
    <w:rsid w:val="00BD163B"/>
    <w:rsid w:val="00BD1773"/>
    <w:rsid w:val="00BD2186"/>
    <w:rsid w:val="00BD3FA2"/>
    <w:rsid w:val="00BD461E"/>
    <w:rsid w:val="00BD587A"/>
    <w:rsid w:val="00BD6381"/>
    <w:rsid w:val="00BD7793"/>
    <w:rsid w:val="00BD7E02"/>
    <w:rsid w:val="00BE0274"/>
    <w:rsid w:val="00BE0296"/>
    <w:rsid w:val="00BE0B01"/>
    <w:rsid w:val="00BE13A5"/>
    <w:rsid w:val="00BE1871"/>
    <w:rsid w:val="00BE1B27"/>
    <w:rsid w:val="00BE1DCA"/>
    <w:rsid w:val="00BE2498"/>
    <w:rsid w:val="00BE2624"/>
    <w:rsid w:val="00BE2A3C"/>
    <w:rsid w:val="00BE2D6E"/>
    <w:rsid w:val="00BE3436"/>
    <w:rsid w:val="00BE3580"/>
    <w:rsid w:val="00BE3DA9"/>
    <w:rsid w:val="00BE3E33"/>
    <w:rsid w:val="00BE410E"/>
    <w:rsid w:val="00BE440C"/>
    <w:rsid w:val="00BE441F"/>
    <w:rsid w:val="00BE4F4F"/>
    <w:rsid w:val="00BE50ED"/>
    <w:rsid w:val="00BE5562"/>
    <w:rsid w:val="00BE567A"/>
    <w:rsid w:val="00BE5730"/>
    <w:rsid w:val="00BE6B96"/>
    <w:rsid w:val="00BE6C54"/>
    <w:rsid w:val="00BE6D0F"/>
    <w:rsid w:val="00BE7585"/>
    <w:rsid w:val="00BE7CE5"/>
    <w:rsid w:val="00BF0072"/>
    <w:rsid w:val="00BF0A51"/>
    <w:rsid w:val="00BF0A93"/>
    <w:rsid w:val="00BF0A9D"/>
    <w:rsid w:val="00BF10A9"/>
    <w:rsid w:val="00BF1519"/>
    <w:rsid w:val="00BF1E76"/>
    <w:rsid w:val="00BF2E56"/>
    <w:rsid w:val="00BF34C2"/>
    <w:rsid w:val="00BF3CB4"/>
    <w:rsid w:val="00BF426D"/>
    <w:rsid w:val="00BF435E"/>
    <w:rsid w:val="00BF4BD9"/>
    <w:rsid w:val="00BF5B59"/>
    <w:rsid w:val="00BF6702"/>
    <w:rsid w:val="00C008CB"/>
    <w:rsid w:val="00C00B33"/>
    <w:rsid w:val="00C00EA1"/>
    <w:rsid w:val="00C0142E"/>
    <w:rsid w:val="00C01C8C"/>
    <w:rsid w:val="00C02E91"/>
    <w:rsid w:val="00C02F2E"/>
    <w:rsid w:val="00C03561"/>
    <w:rsid w:val="00C03719"/>
    <w:rsid w:val="00C03D17"/>
    <w:rsid w:val="00C042D7"/>
    <w:rsid w:val="00C04CCC"/>
    <w:rsid w:val="00C04DF3"/>
    <w:rsid w:val="00C05097"/>
    <w:rsid w:val="00C05602"/>
    <w:rsid w:val="00C05899"/>
    <w:rsid w:val="00C06481"/>
    <w:rsid w:val="00C072A4"/>
    <w:rsid w:val="00C07838"/>
    <w:rsid w:val="00C07D68"/>
    <w:rsid w:val="00C10CE6"/>
    <w:rsid w:val="00C11605"/>
    <w:rsid w:val="00C11FE7"/>
    <w:rsid w:val="00C12164"/>
    <w:rsid w:val="00C13AAC"/>
    <w:rsid w:val="00C1428D"/>
    <w:rsid w:val="00C14821"/>
    <w:rsid w:val="00C15005"/>
    <w:rsid w:val="00C151AE"/>
    <w:rsid w:val="00C1557D"/>
    <w:rsid w:val="00C15844"/>
    <w:rsid w:val="00C173CA"/>
    <w:rsid w:val="00C1768C"/>
    <w:rsid w:val="00C17864"/>
    <w:rsid w:val="00C17EAB"/>
    <w:rsid w:val="00C17F10"/>
    <w:rsid w:val="00C20290"/>
    <w:rsid w:val="00C2051B"/>
    <w:rsid w:val="00C2082D"/>
    <w:rsid w:val="00C21079"/>
    <w:rsid w:val="00C21257"/>
    <w:rsid w:val="00C226BE"/>
    <w:rsid w:val="00C22993"/>
    <w:rsid w:val="00C229A8"/>
    <w:rsid w:val="00C22A3C"/>
    <w:rsid w:val="00C22F48"/>
    <w:rsid w:val="00C23198"/>
    <w:rsid w:val="00C24193"/>
    <w:rsid w:val="00C24724"/>
    <w:rsid w:val="00C24727"/>
    <w:rsid w:val="00C25401"/>
    <w:rsid w:val="00C25A10"/>
    <w:rsid w:val="00C27490"/>
    <w:rsid w:val="00C27D64"/>
    <w:rsid w:val="00C27E4A"/>
    <w:rsid w:val="00C27E9B"/>
    <w:rsid w:val="00C303EA"/>
    <w:rsid w:val="00C30BA4"/>
    <w:rsid w:val="00C31239"/>
    <w:rsid w:val="00C319BB"/>
    <w:rsid w:val="00C31A20"/>
    <w:rsid w:val="00C31A95"/>
    <w:rsid w:val="00C33071"/>
    <w:rsid w:val="00C3322D"/>
    <w:rsid w:val="00C336DB"/>
    <w:rsid w:val="00C34252"/>
    <w:rsid w:val="00C346DE"/>
    <w:rsid w:val="00C3526D"/>
    <w:rsid w:val="00C35281"/>
    <w:rsid w:val="00C3596E"/>
    <w:rsid w:val="00C359C8"/>
    <w:rsid w:val="00C3607F"/>
    <w:rsid w:val="00C36831"/>
    <w:rsid w:val="00C36B55"/>
    <w:rsid w:val="00C36D69"/>
    <w:rsid w:val="00C37589"/>
    <w:rsid w:val="00C37676"/>
    <w:rsid w:val="00C40AD9"/>
    <w:rsid w:val="00C41140"/>
    <w:rsid w:val="00C4163C"/>
    <w:rsid w:val="00C41661"/>
    <w:rsid w:val="00C41ACE"/>
    <w:rsid w:val="00C42B49"/>
    <w:rsid w:val="00C4454A"/>
    <w:rsid w:val="00C456AA"/>
    <w:rsid w:val="00C45A74"/>
    <w:rsid w:val="00C45DD3"/>
    <w:rsid w:val="00C471D3"/>
    <w:rsid w:val="00C47BB1"/>
    <w:rsid w:val="00C50D55"/>
    <w:rsid w:val="00C51461"/>
    <w:rsid w:val="00C51648"/>
    <w:rsid w:val="00C51708"/>
    <w:rsid w:val="00C517E5"/>
    <w:rsid w:val="00C526FC"/>
    <w:rsid w:val="00C52783"/>
    <w:rsid w:val="00C53C8E"/>
    <w:rsid w:val="00C53D23"/>
    <w:rsid w:val="00C540C3"/>
    <w:rsid w:val="00C54879"/>
    <w:rsid w:val="00C55457"/>
    <w:rsid w:val="00C555B0"/>
    <w:rsid w:val="00C55750"/>
    <w:rsid w:val="00C55E25"/>
    <w:rsid w:val="00C55E8E"/>
    <w:rsid w:val="00C55F05"/>
    <w:rsid w:val="00C565EB"/>
    <w:rsid w:val="00C5732F"/>
    <w:rsid w:val="00C5763E"/>
    <w:rsid w:val="00C57CF8"/>
    <w:rsid w:val="00C60099"/>
    <w:rsid w:val="00C60C6A"/>
    <w:rsid w:val="00C60D11"/>
    <w:rsid w:val="00C616FE"/>
    <w:rsid w:val="00C617F0"/>
    <w:rsid w:val="00C622B4"/>
    <w:rsid w:val="00C62EF6"/>
    <w:rsid w:val="00C63F78"/>
    <w:rsid w:val="00C6424B"/>
    <w:rsid w:val="00C64873"/>
    <w:rsid w:val="00C64907"/>
    <w:rsid w:val="00C654C9"/>
    <w:rsid w:val="00C65809"/>
    <w:rsid w:val="00C660E5"/>
    <w:rsid w:val="00C6645E"/>
    <w:rsid w:val="00C666EE"/>
    <w:rsid w:val="00C66724"/>
    <w:rsid w:val="00C667D0"/>
    <w:rsid w:val="00C66928"/>
    <w:rsid w:val="00C67239"/>
    <w:rsid w:val="00C677D4"/>
    <w:rsid w:val="00C678ED"/>
    <w:rsid w:val="00C67D3E"/>
    <w:rsid w:val="00C67DA6"/>
    <w:rsid w:val="00C707B3"/>
    <w:rsid w:val="00C71A46"/>
    <w:rsid w:val="00C71C1B"/>
    <w:rsid w:val="00C72672"/>
    <w:rsid w:val="00C72C0C"/>
    <w:rsid w:val="00C72FE3"/>
    <w:rsid w:val="00C73533"/>
    <w:rsid w:val="00C736D5"/>
    <w:rsid w:val="00C73DBC"/>
    <w:rsid w:val="00C73F65"/>
    <w:rsid w:val="00C7572E"/>
    <w:rsid w:val="00C75851"/>
    <w:rsid w:val="00C75DD4"/>
    <w:rsid w:val="00C75E8F"/>
    <w:rsid w:val="00C772EE"/>
    <w:rsid w:val="00C77469"/>
    <w:rsid w:val="00C80138"/>
    <w:rsid w:val="00C802AA"/>
    <w:rsid w:val="00C803B4"/>
    <w:rsid w:val="00C8041B"/>
    <w:rsid w:val="00C804D8"/>
    <w:rsid w:val="00C8123D"/>
    <w:rsid w:val="00C81D3E"/>
    <w:rsid w:val="00C83E9C"/>
    <w:rsid w:val="00C83F4D"/>
    <w:rsid w:val="00C84112"/>
    <w:rsid w:val="00C84643"/>
    <w:rsid w:val="00C85297"/>
    <w:rsid w:val="00C85D16"/>
    <w:rsid w:val="00C8670A"/>
    <w:rsid w:val="00C86A89"/>
    <w:rsid w:val="00C86F1E"/>
    <w:rsid w:val="00C86FCF"/>
    <w:rsid w:val="00C87140"/>
    <w:rsid w:val="00C87A3F"/>
    <w:rsid w:val="00C87B99"/>
    <w:rsid w:val="00C90248"/>
    <w:rsid w:val="00C905F0"/>
    <w:rsid w:val="00C90642"/>
    <w:rsid w:val="00C91C99"/>
    <w:rsid w:val="00C92115"/>
    <w:rsid w:val="00C92281"/>
    <w:rsid w:val="00C92F8C"/>
    <w:rsid w:val="00C93FF2"/>
    <w:rsid w:val="00C94179"/>
    <w:rsid w:val="00C94758"/>
    <w:rsid w:val="00C94EC9"/>
    <w:rsid w:val="00C94ECE"/>
    <w:rsid w:val="00C94F39"/>
    <w:rsid w:val="00C94F59"/>
    <w:rsid w:val="00C9511F"/>
    <w:rsid w:val="00C95B1F"/>
    <w:rsid w:val="00C95E0C"/>
    <w:rsid w:val="00C9688F"/>
    <w:rsid w:val="00C9750A"/>
    <w:rsid w:val="00C976AF"/>
    <w:rsid w:val="00C97C0D"/>
    <w:rsid w:val="00CA1123"/>
    <w:rsid w:val="00CA2AC4"/>
    <w:rsid w:val="00CA337A"/>
    <w:rsid w:val="00CA46C4"/>
    <w:rsid w:val="00CA486B"/>
    <w:rsid w:val="00CA487C"/>
    <w:rsid w:val="00CA4B03"/>
    <w:rsid w:val="00CA520B"/>
    <w:rsid w:val="00CA52DC"/>
    <w:rsid w:val="00CA5F39"/>
    <w:rsid w:val="00CA6296"/>
    <w:rsid w:val="00CA6887"/>
    <w:rsid w:val="00CA6E20"/>
    <w:rsid w:val="00CA7D9E"/>
    <w:rsid w:val="00CA7FFD"/>
    <w:rsid w:val="00CB01C2"/>
    <w:rsid w:val="00CB0787"/>
    <w:rsid w:val="00CB0931"/>
    <w:rsid w:val="00CB0D50"/>
    <w:rsid w:val="00CB14FF"/>
    <w:rsid w:val="00CB18CB"/>
    <w:rsid w:val="00CB19B9"/>
    <w:rsid w:val="00CB2E34"/>
    <w:rsid w:val="00CB32D5"/>
    <w:rsid w:val="00CB3393"/>
    <w:rsid w:val="00CB3FFA"/>
    <w:rsid w:val="00CB428F"/>
    <w:rsid w:val="00CB42E8"/>
    <w:rsid w:val="00CB4B1A"/>
    <w:rsid w:val="00CB5321"/>
    <w:rsid w:val="00CB5C25"/>
    <w:rsid w:val="00CB61C3"/>
    <w:rsid w:val="00CB6720"/>
    <w:rsid w:val="00CB71A8"/>
    <w:rsid w:val="00CB7444"/>
    <w:rsid w:val="00CB7731"/>
    <w:rsid w:val="00CB79AD"/>
    <w:rsid w:val="00CC02E1"/>
    <w:rsid w:val="00CC0648"/>
    <w:rsid w:val="00CC098E"/>
    <w:rsid w:val="00CC0BF8"/>
    <w:rsid w:val="00CC0D52"/>
    <w:rsid w:val="00CC0F5C"/>
    <w:rsid w:val="00CC1950"/>
    <w:rsid w:val="00CC1A11"/>
    <w:rsid w:val="00CC26F1"/>
    <w:rsid w:val="00CC2815"/>
    <w:rsid w:val="00CC2E66"/>
    <w:rsid w:val="00CC3010"/>
    <w:rsid w:val="00CC34B2"/>
    <w:rsid w:val="00CC354E"/>
    <w:rsid w:val="00CC45F9"/>
    <w:rsid w:val="00CC601D"/>
    <w:rsid w:val="00CC647E"/>
    <w:rsid w:val="00CC69D8"/>
    <w:rsid w:val="00CC6A0D"/>
    <w:rsid w:val="00CC6B01"/>
    <w:rsid w:val="00CC7B28"/>
    <w:rsid w:val="00CD00E2"/>
    <w:rsid w:val="00CD0A21"/>
    <w:rsid w:val="00CD115F"/>
    <w:rsid w:val="00CD182E"/>
    <w:rsid w:val="00CD1A45"/>
    <w:rsid w:val="00CD286A"/>
    <w:rsid w:val="00CD2A74"/>
    <w:rsid w:val="00CD2B9C"/>
    <w:rsid w:val="00CD367E"/>
    <w:rsid w:val="00CD3BC4"/>
    <w:rsid w:val="00CD4C07"/>
    <w:rsid w:val="00CD4C45"/>
    <w:rsid w:val="00CD605B"/>
    <w:rsid w:val="00CD6244"/>
    <w:rsid w:val="00CD6ABC"/>
    <w:rsid w:val="00CD79A1"/>
    <w:rsid w:val="00CD7B3E"/>
    <w:rsid w:val="00CE00BC"/>
    <w:rsid w:val="00CE0BB5"/>
    <w:rsid w:val="00CE0BBA"/>
    <w:rsid w:val="00CE0E86"/>
    <w:rsid w:val="00CE28F0"/>
    <w:rsid w:val="00CE3D37"/>
    <w:rsid w:val="00CE46CC"/>
    <w:rsid w:val="00CE47F3"/>
    <w:rsid w:val="00CE48B6"/>
    <w:rsid w:val="00CE4BB3"/>
    <w:rsid w:val="00CE53CD"/>
    <w:rsid w:val="00CE5BF5"/>
    <w:rsid w:val="00CE5FA1"/>
    <w:rsid w:val="00CE65E4"/>
    <w:rsid w:val="00CE6E0C"/>
    <w:rsid w:val="00CE7CA2"/>
    <w:rsid w:val="00CF0638"/>
    <w:rsid w:val="00CF0654"/>
    <w:rsid w:val="00CF0999"/>
    <w:rsid w:val="00CF0A9D"/>
    <w:rsid w:val="00CF14AB"/>
    <w:rsid w:val="00CF1B71"/>
    <w:rsid w:val="00CF241D"/>
    <w:rsid w:val="00CF2C1E"/>
    <w:rsid w:val="00CF2ED6"/>
    <w:rsid w:val="00CF3945"/>
    <w:rsid w:val="00CF4612"/>
    <w:rsid w:val="00CF490E"/>
    <w:rsid w:val="00CF4C24"/>
    <w:rsid w:val="00CF5A45"/>
    <w:rsid w:val="00CF64C3"/>
    <w:rsid w:val="00CF6AF2"/>
    <w:rsid w:val="00CF6D8E"/>
    <w:rsid w:val="00CF7141"/>
    <w:rsid w:val="00CF7750"/>
    <w:rsid w:val="00CF7D12"/>
    <w:rsid w:val="00D00016"/>
    <w:rsid w:val="00D002B1"/>
    <w:rsid w:val="00D005EC"/>
    <w:rsid w:val="00D01075"/>
    <w:rsid w:val="00D01D50"/>
    <w:rsid w:val="00D0244B"/>
    <w:rsid w:val="00D0285C"/>
    <w:rsid w:val="00D028E7"/>
    <w:rsid w:val="00D029E6"/>
    <w:rsid w:val="00D03E08"/>
    <w:rsid w:val="00D043CF"/>
    <w:rsid w:val="00D04A8D"/>
    <w:rsid w:val="00D04B82"/>
    <w:rsid w:val="00D04D6E"/>
    <w:rsid w:val="00D0575A"/>
    <w:rsid w:val="00D05E40"/>
    <w:rsid w:val="00D060CE"/>
    <w:rsid w:val="00D0708A"/>
    <w:rsid w:val="00D0785C"/>
    <w:rsid w:val="00D1019C"/>
    <w:rsid w:val="00D101E9"/>
    <w:rsid w:val="00D10293"/>
    <w:rsid w:val="00D1045A"/>
    <w:rsid w:val="00D10781"/>
    <w:rsid w:val="00D10A94"/>
    <w:rsid w:val="00D1187D"/>
    <w:rsid w:val="00D11DE8"/>
    <w:rsid w:val="00D11ECC"/>
    <w:rsid w:val="00D12B8F"/>
    <w:rsid w:val="00D12F0E"/>
    <w:rsid w:val="00D15BA6"/>
    <w:rsid w:val="00D16339"/>
    <w:rsid w:val="00D16C2F"/>
    <w:rsid w:val="00D16DFD"/>
    <w:rsid w:val="00D16FF5"/>
    <w:rsid w:val="00D21193"/>
    <w:rsid w:val="00D21E1E"/>
    <w:rsid w:val="00D22317"/>
    <w:rsid w:val="00D22552"/>
    <w:rsid w:val="00D22E50"/>
    <w:rsid w:val="00D23FDE"/>
    <w:rsid w:val="00D240F2"/>
    <w:rsid w:val="00D2430A"/>
    <w:rsid w:val="00D24C71"/>
    <w:rsid w:val="00D2616F"/>
    <w:rsid w:val="00D267BE"/>
    <w:rsid w:val="00D26BB5"/>
    <w:rsid w:val="00D273C8"/>
    <w:rsid w:val="00D275F7"/>
    <w:rsid w:val="00D30327"/>
    <w:rsid w:val="00D30ADD"/>
    <w:rsid w:val="00D3226C"/>
    <w:rsid w:val="00D322AC"/>
    <w:rsid w:val="00D34106"/>
    <w:rsid w:val="00D34387"/>
    <w:rsid w:val="00D347AB"/>
    <w:rsid w:val="00D3487A"/>
    <w:rsid w:val="00D34DB8"/>
    <w:rsid w:val="00D3514D"/>
    <w:rsid w:val="00D3571A"/>
    <w:rsid w:val="00D359D7"/>
    <w:rsid w:val="00D35A3F"/>
    <w:rsid w:val="00D36184"/>
    <w:rsid w:val="00D36671"/>
    <w:rsid w:val="00D36FF7"/>
    <w:rsid w:val="00D37124"/>
    <w:rsid w:val="00D37FD1"/>
    <w:rsid w:val="00D40007"/>
    <w:rsid w:val="00D40C8A"/>
    <w:rsid w:val="00D41BDB"/>
    <w:rsid w:val="00D4221E"/>
    <w:rsid w:val="00D423A4"/>
    <w:rsid w:val="00D42A1D"/>
    <w:rsid w:val="00D434B1"/>
    <w:rsid w:val="00D434E6"/>
    <w:rsid w:val="00D44305"/>
    <w:rsid w:val="00D449AB"/>
    <w:rsid w:val="00D44C0D"/>
    <w:rsid w:val="00D45525"/>
    <w:rsid w:val="00D45764"/>
    <w:rsid w:val="00D478B4"/>
    <w:rsid w:val="00D51418"/>
    <w:rsid w:val="00D518EA"/>
    <w:rsid w:val="00D51B0E"/>
    <w:rsid w:val="00D51D0D"/>
    <w:rsid w:val="00D51DC3"/>
    <w:rsid w:val="00D520DB"/>
    <w:rsid w:val="00D52212"/>
    <w:rsid w:val="00D52313"/>
    <w:rsid w:val="00D52B8A"/>
    <w:rsid w:val="00D530F2"/>
    <w:rsid w:val="00D531F8"/>
    <w:rsid w:val="00D537EC"/>
    <w:rsid w:val="00D53AFD"/>
    <w:rsid w:val="00D546BB"/>
    <w:rsid w:val="00D546CF"/>
    <w:rsid w:val="00D5493C"/>
    <w:rsid w:val="00D55017"/>
    <w:rsid w:val="00D55D4D"/>
    <w:rsid w:val="00D56144"/>
    <w:rsid w:val="00D56181"/>
    <w:rsid w:val="00D571CC"/>
    <w:rsid w:val="00D57CA1"/>
    <w:rsid w:val="00D57D9F"/>
    <w:rsid w:val="00D605D1"/>
    <w:rsid w:val="00D60A91"/>
    <w:rsid w:val="00D619B3"/>
    <w:rsid w:val="00D6260A"/>
    <w:rsid w:val="00D62C8E"/>
    <w:rsid w:val="00D633CE"/>
    <w:rsid w:val="00D63994"/>
    <w:rsid w:val="00D63B27"/>
    <w:rsid w:val="00D64A39"/>
    <w:rsid w:val="00D656D4"/>
    <w:rsid w:val="00D65D84"/>
    <w:rsid w:val="00D65EA9"/>
    <w:rsid w:val="00D66204"/>
    <w:rsid w:val="00D66EBD"/>
    <w:rsid w:val="00D66F0A"/>
    <w:rsid w:val="00D67CC4"/>
    <w:rsid w:val="00D70732"/>
    <w:rsid w:val="00D70855"/>
    <w:rsid w:val="00D70FE0"/>
    <w:rsid w:val="00D718BC"/>
    <w:rsid w:val="00D7272E"/>
    <w:rsid w:val="00D73075"/>
    <w:rsid w:val="00D73485"/>
    <w:rsid w:val="00D73FE0"/>
    <w:rsid w:val="00D748D7"/>
    <w:rsid w:val="00D74C87"/>
    <w:rsid w:val="00D752F8"/>
    <w:rsid w:val="00D7588E"/>
    <w:rsid w:val="00D75D53"/>
    <w:rsid w:val="00D75F6C"/>
    <w:rsid w:val="00D75FEB"/>
    <w:rsid w:val="00D76180"/>
    <w:rsid w:val="00D7709C"/>
    <w:rsid w:val="00D771CD"/>
    <w:rsid w:val="00D77400"/>
    <w:rsid w:val="00D779D6"/>
    <w:rsid w:val="00D77ECE"/>
    <w:rsid w:val="00D77F5F"/>
    <w:rsid w:val="00D80391"/>
    <w:rsid w:val="00D80656"/>
    <w:rsid w:val="00D81C9B"/>
    <w:rsid w:val="00D82028"/>
    <w:rsid w:val="00D825C6"/>
    <w:rsid w:val="00D82BCC"/>
    <w:rsid w:val="00D82C86"/>
    <w:rsid w:val="00D83842"/>
    <w:rsid w:val="00D83985"/>
    <w:rsid w:val="00D8414B"/>
    <w:rsid w:val="00D8418C"/>
    <w:rsid w:val="00D84A44"/>
    <w:rsid w:val="00D84AA7"/>
    <w:rsid w:val="00D85649"/>
    <w:rsid w:val="00D85A66"/>
    <w:rsid w:val="00D85AC5"/>
    <w:rsid w:val="00D86EA3"/>
    <w:rsid w:val="00D874D0"/>
    <w:rsid w:val="00D87D75"/>
    <w:rsid w:val="00D904EF"/>
    <w:rsid w:val="00D9058B"/>
    <w:rsid w:val="00D905D3"/>
    <w:rsid w:val="00D907C6"/>
    <w:rsid w:val="00D911B3"/>
    <w:rsid w:val="00D916D7"/>
    <w:rsid w:val="00D918A1"/>
    <w:rsid w:val="00D91C1F"/>
    <w:rsid w:val="00D91CDC"/>
    <w:rsid w:val="00D92EB5"/>
    <w:rsid w:val="00D92F1C"/>
    <w:rsid w:val="00D930F0"/>
    <w:rsid w:val="00D947F9"/>
    <w:rsid w:val="00D94962"/>
    <w:rsid w:val="00D94E18"/>
    <w:rsid w:val="00D95290"/>
    <w:rsid w:val="00D95717"/>
    <w:rsid w:val="00D96E07"/>
    <w:rsid w:val="00D97510"/>
    <w:rsid w:val="00D9778A"/>
    <w:rsid w:val="00D97B78"/>
    <w:rsid w:val="00D97BAB"/>
    <w:rsid w:val="00D97F2D"/>
    <w:rsid w:val="00DA0B0F"/>
    <w:rsid w:val="00DA1FE0"/>
    <w:rsid w:val="00DA21AD"/>
    <w:rsid w:val="00DA21BF"/>
    <w:rsid w:val="00DA289D"/>
    <w:rsid w:val="00DA2AB7"/>
    <w:rsid w:val="00DA32A0"/>
    <w:rsid w:val="00DA352F"/>
    <w:rsid w:val="00DA3C92"/>
    <w:rsid w:val="00DA4C86"/>
    <w:rsid w:val="00DA54BD"/>
    <w:rsid w:val="00DA5A0E"/>
    <w:rsid w:val="00DA5C0E"/>
    <w:rsid w:val="00DA6320"/>
    <w:rsid w:val="00DA6AD0"/>
    <w:rsid w:val="00DA7408"/>
    <w:rsid w:val="00DA750B"/>
    <w:rsid w:val="00DA779F"/>
    <w:rsid w:val="00DB118B"/>
    <w:rsid w:val="00DB14EF"/>
    <w:rsid w:val="00DB2576"/>
    <w:rsid w:val="00DB27D9"/>
    <w:rsid w:val="00DB2FC9"/>
    <w:rsid w:val="00DB3181"/>
    <w:rsid w:val="00DB3B38"/>
    <w:rsid w:val="00DB4136"/>
    <w:rsid w:val="00DB4874"/>
    <w:rsid w:val="00DB4D14"/>
    <w:rsid w:val="00DB5CE2"/>
    <w:rsid w:val="00DB617B"/>
    <w:rsid w:val="00DB6553"/>
    <w:rsid w:val="00DB679F"/>
    <w:rsid w:val="00DB682D"/>
    <w:rsid w:val="00DB7647"/>
    <w:rsid w:val="00DC01D6"/>
    <w:rsid w:val="00DC195E"/>
    <w:rsid w:val="00DC2245"/>
    <w:rsid w:val="00DC285D"/>
    <w:rsid w:val="00DC3CB6"/>
    <w:rsid w:val="00DC3F5F"/>
    <w:rsid w:val="00DC4038"/>
    <w:rsid w:val="00DC4653"/>
    <w:rsid w:val="00DC52DB"/>
    <w:rsid w:val="00DC532E"/>
    <w:rsid w:val="00DC59AA"/>
    <w:rsid w:val="00DC6357"/>
    <w:rsid w:val="00DC7050"/>
    <w:rsid w:val="00DD01AD"/>
    <w:rsid w:val="00DD083B"/>
    <w:rsid w:val="00DD0A9C"/>
    <w:rsid w:val="00DD1117"/>
    <w:rsid w:val="00DD1EE4"/>
    <w:rsid w:val="00DD24EB"/>
    <w:rsid w:val="00DD2A8B"/>
    <w:rsid w:val="00DD2D74"/>
    <w:rsid w:val="00DD39DB"/>
    <w:rsid w:val="00DD4001"/>
    <w:rsid w:val="00DD41B3"/>
    <w:rsid w:val="00DD43B0"/>
    <w:rsid w:val="00DD52B2"/>
    <w:rsid w:val="00DD54E4"/>
    <w:rsid w:val="00DD5A5C"/>
    <w:rsid w:val="00DD6F6B"/>
    <w:rsid w:val="00DD6F75"/>
    <w:rsid w:val="00DD7518"/>
    <w:rsid w:val="00DE032B"/>
    <w:rsid w:val="00DE03CA"/>
    <w:rsid w:val="00DE1071"/>
    <w:rsid w:val="00DE16E2"/>
    <w:rsid w:val="00DE20CA"/>
    <w:rsid w:val="00DE2ED9"/>
    <w:rsid w:val="00DE4ACE"/>
    <w:rsid w:val="00DE5095"/>
    <w:rsid w:val="00DE544C"/>
    <w:rsid w:val="00DE5CC9"/>
    <w:rsid w:val="00DE7C0F"/>
    <w:rsid w:val="00DF0165"/>
    <w:rsid w:val="00DF02B1"/>
    <w:rsid w:val="00DF0390"/>
    <w:rsid w:val="00DF0EF2"/>
    <w:rsid w:val="00DF123C"/>
    <w:rsid w:val="00DF1F5E"/>
    <w:rsid w:val="00DF2125"/>
    <w:rsid w:val="00DF2D4E"/>
    <w:rsid w:val="00DF3007"/>
    <w:rsid w:val="00DF33F3"/>
    <w:rsid w:val="00DF3544"/>
    <w:rsid w:val="00DF3A65"/>
    <w:rsid w:val="00DF3C3F"/>
    <w:rsid w:val="00DF4365"/>
    <w:rsid w:val="00DF4FDA"/>
    <w:rsid w:val="00DF52DE"/>
    <w:rsid w:val="00DF5A16"/>
    <w:rsid w:val="00DF754C"/>
    <w:rsid w:val="00DF7F64"/>
    <w:rsid w:val="00E00622"/>
    <w:rsid w:val="00E00D41"/>
    <w:rsid w:val="00E0117A"/>
    <w:rsid w:val="00E012F5"/>
    <w:rsid w:val="00E014BD"/>
    <w:rsid w:val="00E02074"/>
    <w:rsid w:val="00E02088"/>
    <w:rsid w:val="00E02724"/>
    <w:rsid w:val="00E02A95"/>
    <w:rsid w:val="00E033B5"/>
    <w:rsid w:val="00E03798"/>
    <w:rsid w:val="00E04D60"/>
    <w:rsid w:val="00E05760"/>
    <w:rsid w:val="00E05866"/>
    <w:rsid w:val="00E05A70"/>
    <w:rsid w:val="00E0699C"/>
    <w:rsid w:val="00E07239"/>
    <w:rsid w:val="00E07D32"/>
    <w:rsid w:val="00E07D53"/>
    <w:rsid w:val="00E07FE7"/>
    <w:rsid w:val="00E1019E"/>
    <w:rsid w:val="00E10DE9"/>
    <w:rsid w:val="00E11A5F"/>
    <w:rsid w:val="00E120DC"/>
    <w:rsid w:val="00E1227D"/>
    <w:rsid w:val="00E12BED"/>
    <w:rsid w:val="00E12D69"/>
    <w:rsid w:val="00E12E9B"/>
    <w:rsid w:val="00E133A1"/>
    <w:rsid w:val="00E13A7C"/>
    <w:rsid w:val="00E13B43"/>
    <w:rsid w:val="00E144B0"/>
    <w:rsid w:val="00E14A26"/>
    <w:rsid w:val="00E159CE"/>
    <w:rsid w:val="00E16249"/>
    <w:rsid w:val="00E1639D"/>
    <w:rsid w:val="00E16909"/>
    <w:rsid w:val="00E16DC5"/>
    <w:rsid w:val="00E17C65"/>
    <w:rsid w:val="00E2009C"/>
    <w:rsid w:val="00E20256"/>
    <w:rsid w:val="00E2027F"/>
    <w:rsid w:val="00E206E1"/>
    <w:rsid w:val="00E20A4C"/>
    <w:rsid w:val="00E20AA4"/>
    <w:rsid w:val="00E21026"/>
    <w:rsid w:val="00E21190"/>
    <w:rsid w:val="00E213F5"/>
    <w:rsid w:val="00E215F5"/>
    <w:rsid w:val="00E21868"/>
    <w:rsid w:val="00E21A0A"/>
    <w:rsid w:val="00E22A06"/>
    <w:rsid w:val="00E22C41"/>
    <w:rsid w:val="00E22D77"/>
    <w:rsid w:val="00E23793"/>
    <w:rsid w:val="00E24343"/>
    <w:rsid w:val="00E24499"/>
    <w:rsid w:val="00E24524"/>
    <w:rsid w:val="00E24654"/>
    <w:rsid w:val="00E24CF8"/>
    <w:rsid w:val="00E254AF"/>
    <w:rsid w:val="00E2585B"/>
    <w:rsid w:val="00E2589B"/>
    <w:rsid w:val="00E25DA5"/>
    <w:rsid w:val="00E27E3C"/>
    <w:rsid w:val="00E303BD"/>
    <w:rsid w:val="00E30BB6"/>
    <w:rsid w:val="00E31684"/>
    <w:rsid w:val="00E31923"/>
    <w:rsid w:val="00E32FF5"/>
    <w:rsid w:val="00E33186"/>
    <w:rsid w:val="00E33D13"/>
    <w:rsid w:val="00E3431E"/>
    <w:rsid w:val="00E34440"/>
    <w:rsid w:val="00E348F0"/>
    <w:rsid w:val="00E3497F"/>
    <w:rsid w:val="00E36338"/>
    <w:rsid w:val="00E41B06"/>
    <w:rsid w:val="00E4220F"/>
    <w:rsid w:val="00E434FC"/>
    <w:rsid w:val="00E4439F"/>
    <w:rsid w:val="00E45773"/>
    <w:rsid w:val="00E45FE5"/>
    <w:rsid w:val="00E464D6"/>
    <w:rsid w:val="00E46E0E"/>
    <w:rsid w:val="00E47BD2"/>
    <w:rsid w:val="00E52509"/>
    <w:rsid w:val="00E53476"/>
    <w:rsid w:val="00E549E9"/>
    <w:rsid w:val="00E54B0B"/>
    <w:rsid w:val="00E556F3"/>
    <w:rsid w:val="00E55A9A"/>
    <w:rsid w:val="00E55DE2"/>
    <w:rsid w:val="00E565D9"/>
    <w:rsid w:val="00E56BCF"/>
    <w:rsid w:val="00E576CB"/>
    <w:rsid w:val="00E60AD7"/>
    <w:rsid w:val="00E60E9A"/>
    <w:rsid w:val="00E61060"/>
    <w:rsid w:val="00E61B7C"/>
    <w:rsid w:val="00E61BCE"/>
    <w:rsid w:val="00E620C9"/>
    <w:rsid w:val="00E63212"/>
    <w:rsid w:val="00E639EB"/>
    <w:rsid w:val="00E63DBD"/>
    <w:rsid w:val="00E64721"/>
    <w:rsid w:val="00E64FE6"/>
    <w:rsid w:val="00E65040"/>
    <w:rsid w:val="00E6512E"/>
    <w:rsid w:val="00E659F1"/>
    <w:rsid w:val="00E65BDD"/>
    <w:rsid w:val="00E65BF6"/>
    <w:rsid w:val="00E667A9"/>
    <w:rsid w:val="00E67C08"/>
    <w:rsid w:val="00E705EF"/>
    <w:rsid w:val="00E71559"/>
    <w:rsid w:val="00E71AC1"/>
    <w:rsid w:val="00E7219E"/>
    <w:rsid w:val="00E72C3E"/>
    <w:rsid w:val="00E72F68"/>
    <w:rsid w:val="00E72FF1"/>
    <w:rsid w:val="00E73D1A"/>
    <w:rsid w:val="00E73D36"/>
    <w:rsid w:val="00E74BBB"/>
    <w:rsid w:val="00E74F3D"/>
    <w:rsid w:val="00E7547F"/>
    <w:rsid w:val="00E75F6D"/>
    <w:rsid w:val="00E77285"/>
    <w:rsid w:val="00E77373"/>
    <w:rsid w:val="00E77664"/>
    <w:rsid w:val="00E77A8C"/>
    <w:rsid w:val="00E77E85"/>
    <w:rsid w:val="00E77F7C"/>
    <w:rsid w:val="00E810CC"/>
    <w:rsid w:val="00E817A8"/>
    <w:rsid w:val="00E81A07"/>
    <w:rsid w:val="00E821D2"/>
    <w:rsid w:val="00E82671"/>
    <w:rsid w:val="00E829D9"/>
    <w:rsid w:val="00E82A39"/>
    <w:rsid w:val="00E831BD"/>
    <w:rsid w:val="00E831F4"/>
    <w:rsid w:val="00E8368C"/>
    <w:rsid w:val="00E850F8"/>
    <w:rsid w:val="00E8553E"/>
    <w:rsid w:val="00E860A6"/>
    <w:rsid w:val="00E870B3"/>
    <w:rsid w:val="00E871F0"/>
    <w:rsid w:val="00E9010B"/>
    <w:rsid w:val="00E902FA"/>
    <w:rsid w:val="00E90313"/>
    <w:rsid w:val="00E907E5"/>
    <w:rsid w:val="00E90CBD"/>
    <w:rsid w:val="00E90D03"/>
    <w:rsid w:val="00E91EBB"/>
    <w:rsid w:val="00E92303"/>
    <w:rsid w:val="00E923C4"/>
    <w:rsid w:val="00E929A8"/>
    <w:rsid w:val="00E9357D"/>
    <w:rsid w:val="00E94295"/>
    <w:rsid w:val="00E9462C"/>
    <w:rsid w:val="00E94A97"/>
    <w:rsid w:val="00E95024"/>
    <w:rsid w:val="00E958A7"/>
    <w:rsid w:val="00E96518"/>
    <w:rsid w:val="00E96926"/>
    <w:rsid w:val="00E972C1"/>
    <w:rsid w:val="00EA0705"/>
    <w:rsid w:val="00EA095E"/>
    <w:rsid w:val="00EA109E"/>
    <w:rsid w:val="00EA1409"/>
    <w:rsid w:val="00EA16A4"/>
    <w:rsid w:val="00EA20A3"/>
    <w:rsid w:val="00EA239F"/>
    <w:rsid w:val="00EA25E3"/>
    <w:rsid w:val="00EA29CF"/>
    <w:rsid w:val="00EA3A22"/>
    <w:rsid w:val="00EA5355"/>
    <w:rsid w:val="00EA574C"/>
    <w:rsid w:val="00EA5BF3"/>
    <w:rsid w:val="00EA5DA4"/>
    <w:rsid w:val="00EA60F4"/>
    <w:rsid w:val="00EA6403"/>
    <w:rsid w:val="00EA7411"/>
    <w:rsid w:val="00EA77CF"/>
    <w:rsid w:val="00EB049F"/>
    <w:rsid w:val="00EB06F2"/>
    <w:rsid w:val="00EB165F"/>
    <w:rsid w:val="00EB1A20"/>
    <w:rsid w:val="00EB21D8"/>
    <w:rsid w:val="00EB24AD"/>
    <w:rsid w:val="00EB3C98"/>
    <w:rsid w:val="00EB3DD6"/>
    <w:rsid w:val="00EB416D"/>
    <w:rsid w:val="00EB4C57"/>
    <w:rsid w:val="00EB5162"/>
    <w:rsid w:val="00EB63E5"/>
    <w:rsid w:val="00EB67E9"/>
    <w:rsid w:val="00EB7862"/>
    <w:rsid w:val="00EB7981"/>
    <w:rsid w:val="00EB7D02"/>
    <w:rsid w:val="00EC09C5"/>
    <w:rsid w:val="00EC0E7B"/>
    <w:rsid w:val="00EC0F20"/>
    <w:rsid w:val="00EC2402"/>
    <w:rsid w:val="00EC2649"/>
    <w:rsid w:val="00EC28D5"/>
    <w:rsid w:val="00EC2D99"/>
    <w:rsid w:val="00EC35F5"/>
    <w:rsid w:val="00EC393E"/>
    <w:rsid w:val="00EC46CD"/>
    <w:rsid w:val="00EC4780"/>
    <w:rsid w:val="00EC4AAD"/>
    <w:rsid w:val="00EC4B19"/>
    <w:rsid w:val="00EC4D9F"/>
    <w:rsid w:val="00EC6219"/>
    <w:rsid w:val="00EC672C"/>
    <w:rsid w:val="00EC6A62"/>
    <w:rsid w:val="00EC6D88"/>
    <w:rsid w:val="00ED028E"/>
    <w:rsid w:val="00ED0CC5"/>
    <w:rsid w:val="00ED16C1"/>
    <w:rsid w:val="00ED170C"/>
    <w:rsid w:val="00ED1C6E"/>
    <w:rsid w:val="00ED2156"/>
    <w:rsid w:val="00ED2196"/>
    <w:rsid w:val="00ED2233"/>
    <w:rsid w:val="00ED22A2"/>
    <w:rsid w:val="00ED235A"/>
    <w:rsid w:val="00ED3D64"/>
    <w:rsid w:val="00ED4489"/>
    <w:rsid w:val="00ED44CC"/>
    <w:rsid w:val="00ED4D3A"/>
    <w:rsid w:val="00ED5A84"/>
    <w:rsid w:val="00ED6557"/>
    <w:rsid w:val="00ED6E84"/>
    <w:rsid w:val="00EE05F9"/>
    <w:rsid w:val="00EE1448"/>
    <w:rsid w:val="00EE1665"/>
    <w:rsid w:val="00EE183C"/>
    <w:rsid w:val="00EE1881"/>
    <w:rsid w:val="00EE208B"/>
    <w:rsid w:val="00EE266F"/>
    <w:rsid w:val="00EE2E73"/>
    <w:rsid w:val="00EE375E"/>
    <w:rsid w:val="00EE3FE0"/>
    <w:rsid w:val="00EE42CB"/>
    <w:rsid w:val="00EE45E8"/>
    <w:rsid w:val="00EE48B9"/>
    <w:rsid w:val="00EE4F20"/>
    <w:rsid w:val="00EE5C62"/>
    <w:rsid w:val="00EE605E"/>
    <w:rsid w:val="00EE60D8"/>
    <w:rsid w:val="00EE7031"/>
    <w:rsid w:val="00EE769D"/>
    <w:rsid w:val="00EE77A4"/>
    <w:rsid w:val="00EF00C7"/>
    <w:rsid w:val="00EF19C8"/>
    <w:rsid w:val="00EF1BB9"/>
    <w:rsid w:val="00EF1CBE"/>
    <w:rsid w:val="00EF1FB8"/>
    <w:rsid w:val="00EF235F"/>
    <w:rsid w:val="00EF2E80"/>
    <w:rsid w:val="00EF35E3"/>
    <w:rsid w:val="00EF3D53"/>
    <w:rsid w:val="00EF3FB6"/>
    <w:rsid w:val="00EF44F0"/>
    <w:rsid w:val="00EF4930"/>
    <w:rsid w:val="00EF4BBA"/>
    <w:rsid w:val="00EF4C8D"/>
    <w:rsid w:val="00EF6557"/>
    <w:rsid w:val="00EF6850"/>
    <w:rsid w:val="00EF6D52"/>
    <w:rsid w:val="00F023B6"/>
    <w:rsid w:val="00F02481"/>
    <w:rsid w:val="00F02B19"/>
    <w:rsid w:val="00F0328B"/>
    <w:rsid w:val="00F03A3D"/>
    <w:rsid w:val="00F042F2"/>
    <w:rsid w:val="00F049EA"/>
    <w:rsid w:val="00F04EBC"/>
    <w:rsid w:val="00F06314"/>
    <w:rsid w:val="00F06703"/>
    <w:rsid w:val="00F073AF"/>
    <w:rsid w:val="00F1029E"/>
    <w:rsid w:val="00F10380"/>
    <w:rsid w:val="00F10BD3"/>
    <w:rsid w:val="00F10C7E"/>
    <w:rsid w:val="00F10F04"/>
    <w:rsid w:val="00F11524"/>
    <w:rsid w:val="00F1159D"/>
    <w:rsid w:val="00F11C55"/>
    <w:rsid w:val="00F11ED4"/>
    <w:rsid w:val="00F11FBE"/>
    <w:rsid w:val="00F123BB"/>
    <w:rsid w:val="00F12655"/>
    <w:rsid w:val="00F126BB"/>
    <w:rsid w:val="00F13770"/>
    <w:rsid w:val="00F14085"/>
    <w:rsid w:val="00F14E0F"/>
    <w:rsid w:val="00F1557C"/>
    <w:rsid w:val="00F156A7"/>
    <w:rsid w:val="00F16C42"/>
    <w:rsid w:val="00F17853"/>
    <w:rsid w:val="00F17E6F"/>
    <w:rsid w:val="00F207B4"/>
    <w:rsid w:val="00F22213"/>
    <w:rsid w:val="00F22680"/>
    <w:rsid w:val="00F229AB"/>
    <w:rsid w:val="00F23080"/>
    <w:rsid w:val="00F240F8"/>
    <w:rsid w:val="00F2435F"/>
    <w:rsid w:val="00F24C5C"/>
    <w:rsid w:val="00F25320"/>
    <w:rsid w:val="00F255D2"/>
    <w:rsid w:val="00F25988"/>
    <w:rsid w:val="00F26272"/>
    <w:rsid w:val="00F265DC"/>
    <w:rsid w:val="00F30322"/>
    <w:rsid w:val="00F3369A"/>
    <w:rsid w:val="00F339AE"/>
    <w:rsid w:val="00F33A3F"/>
    <w:rsid w:val="00F34050"/>
    <w:rsid w:val="00F34136"/>
    <w:rsid w:val="00F34833"/>
    <w:rsid w:val="00F350BE"/>
    <w:rsid w:val="00F35485"/>
    <w:rsid w:val="00F356EC"/>
    <w:rsid w:val="00F35EBE"/>
    <w:rsid w:val="00F36824"/>
    <w:rsid w:val="00F36887"/>
    <w:rsid w:val="00F36D28"/>
    <w:rsid w:val="00F37750"/>
    <w:rsid w:val="00F37991"/>
    <w:rsid w:val="00F37EEC"/>
    <w:rsid w:val="00F40304"/>
    <w:rsid w:val="00F40A5C"/>
    <w:rsid w:val="00F4117E"/>
    <w:rsid w:val="00F4124D"/>
    <w:rsid w:val="00F412AE"/>
    <w:rsid w:val="00F421FC"/>
    <w:rsid w:val="00F42E5A"/>
    <w:rsid w:val="00F43322"/>
    <w:rsid w:val="00F4337A"/>
    <w:rsid w:val="00F43C9B"/>
    <w:rsid w:val="00F43CA1"/>
    <w:rsid w:val="00F43F7B"/>
    <w:rsid w:val="00F443B9"/>
    <w:rsid w:val="00F44ED7"/>
    <w:rsid w:val="00F45DFC"/>
    <w:rsid w:val="00F4620E"/>
    <w:rsid w:val="00F468DF"/>
    <w:rsid w:val="00F46C19"/>
    <w:rsid w:val="00F46E22"/>
    <w:rsid w:val="00F47F4F"/>
    <w:rsid w:val="00F50B7B"/>
    <w:rsid w:val="00F50DD6"/>
    <w:rsid w:val="00F511C4"/>
    <w:rsid w:val="00F519C1"/>
    <w:rsid w:val="00F51FDF"/>
    <w:rsid w:val="00F520C5"/>
    <w:rsid w:val="00F5262F"/>
    <w:rsid w:val="00F52772"/>
    <w:rsid w:val="00F52F33"/>
    <w:rsid w:val="00F535FF"/>
    <w:rsid w:val="00F539BC"/>
    <w:rsid w:val="00F54965"/>
    <w:rsid w:val="00F552BC"/>
    <w:rsid w:val="00F565B9"/>
    <w:rsid w:val="00F57011"/>
    <w:rsid w:val="00F5708B"/>
    <w:rsid w:val="00F5774F"/>
    <w:rsid w:val="00F578B5"/>
    <w:rsid w:val="00F607A8"/>
    <w:rsid w:val="00F60BB4"/>
    <w:rsid w:val="00F614D3"/>
    <w:rsid w:val="00F61A77"/>
    <w:rsid w:val="00F61CFF"/>
    <w:rsid w:val="00F6243C"/>
    <w:rsid w:val="00F62C86"/>
    <w:rsid w:val="00F62EDD"/>
    <w:rsid w:val="00F63023"/>
    <w:rsid w:val="00F649C0"/>
    <w:rsid w:val="00F64AD1"/>
    <w:rsid w:val="00F65EBB"/>
    <w:rsid w:val="00F66432"/>
    <w:rsid w:val="00F66446"/>
    <w:rsid w:val="00F66580"/>
    <w:rsid w:val="00F66EF8"/>
    <w:rsid w:val="00F66F0B"/>
    <w:rsid w:val="00F66F38"/>
    <w:rsid w:val="00F670B5"/>
    <w:rsid w:val="00F67297"/>
    <w:rsid w:val="00F675F5"/>
    <w:rsid w:val="00F70FA7"/>
    <w:rsid w:val="00F712CC"/>
    <w:rsid w:val="00F71756"/>
    <w:rsid w:val="00F71CBF"/>
    <w:rsid w:val="00F71E8A"/>
    <w:rsid w:val="00F72218"/>
    <w:rsid w:val="00F73754"/>
    <w:rsid w:val="00F73B1C"/>
    <w:rsid w:val="00F73BDD"/>
    <w:rsid w:val="00F74C57"/>
    <w:rsid w:val="00F75A61"/>
    <w:rsid w:val="00F762CB"/>
    <w:rsid w:val="00F7667F"/>
    <w:rsid w:val="00F766E3"/>
    <w:rsid w:val="00F76A23"/>
    <w:rsid w:val="00F77366"/>
    <w:rsid w:val="00F777EC"/>
    <w:rsid w:val="00F778D8"/>
    <w:rsid w:val="00F80181"/>
    <w:rsid w:val="00F80B0F"/>
    <w:rsid w:val="00F81BF0"/>
    <w:rsid w:val="00F82509"/>
    <w:rsid w:val="00F83516"/>
    <w:rsid w:val="00F843DF"/>
    <w:rsid w:val="00F848DC"/>
    <w:rsid w:val="00F8493C"/>
    <w:rsid w:val="00F84CE4"/>
    <w:rsid w:val="00F85200"/>
    <w:rsid w:val="00F85E9A"/>
    <w:rsid w:val="00F86629"/>
    <w:rsid w:val="00F87B51"/>
    <w:rsid w:val="00F902AE"/>
    <w:rsid w:val="00F90768"/>
    <w:rsid w:val="00F91091"/>
    <w:rsid w:val="00F91440"/>
    <w:rsid w:val="00F91F6C"/>
    <w:rsid w:val="00F9280D"/>
    <w:rsid w:val="00F934CA"/>
    <w:rsid w:val="00F935E8"/>
    <w:rsid w:val="00F938E5"/>
    <w:rsid w:val="00F9391A"/>
    <w:rsid w:val="00F93CF6"/>
    <w:rsid w:val="00F93D75"/>
    <w:rsid w:val="00F9443A"/>
    <w:rsid w:val="00F9455F"/>
    <w:rsid w:val="00F9458F"/>
    <w:rsid w:val="00F9631A"/>
    <w:rsid w:val="00F96B51"/>
    <w:rsid w:val="00F97BD7"/>
    <w:rsid w:val="00FA02A1"/>
    <w:rsid w:val="00FA0C7F"/>
    <w:rsid w:val="00FA1269"/>
    <w:rsid w:val="00FA1765"/>
    <w:rsid w:val="00FA287D"/>
    <w:rsid w:val="00FA2CC9"/>
    <w:rsid w:val="00FA3004"/>
    <w:rsid w:val="00FA3B3C"/>
    <w:rsid w:val="00FA404E"/>
    <w:rsid w:val="00FA41B3"/>
    <w:rsid w:val="00FA4652"/>
    <w:rsid w:val="00FA51E9"/>
    <w:rsid w:val="00FA547A"/>
    <w:rsid w:val="00FA58A8"/>
    <w:rsid w:val="00FA58AF"/>
    <w:rsid w:val="00FA5AEE"/>
    <w:rsid w:val="00FA5BC6"/>
    <w:rsid w:val="00FA6ACB"/>
    <w:rsid w:val="00FA7000"/>
    <w:rsid w:val="00FA7379"/>
    <w:rsid w:val="00FA7954"/>
    <w:rsid w:val="00FA7D9B"/>
    <w:rsid w:val="00FA7EF6"/>
    <w:rsid w:val="00FB01C3"/>
    <w:rsid w:val="00FB024B"/>
    <w:rsid w:val="00FB03D0"/>
    <w:rsid w:val="00FB05F4"/>
    <w:rsid w:val="00FB0C3E"/>
    <w:rsid w:val="00FB11FD"/>
    <w:rsid w:val="00FB14A5"/>
    <w:rsid w:val="00FB1555"/>
    <w:rsid w:val="00FB1AC6"/>
    <w:rsid w:val="00FB1BE9"/>
    <w:rsid w:val="00FB2060"/>
    <w:rsid w:val="00FB218B"/>
    <w:rsid w:val="00FB2783"/>
    <w:rsid w:val="00FB2B1E"/>
    <w:rsid w:val="00FB2C28"/>
    <w:rsid w:val="00FB38FF"/>
    <w:rsid w:val="00FB41CA"/>
    <w:rsid w:val="00FB454F"/>
    <w:rsid w:val="00FB4BDD"/>
    <w:rsid w:val="00FB5148"/>
    <w:rsid w:val="00FB594A"/>
    <w:rsid w:val="00FB5A26"/>
    <w:rsid w:val="00FB5AA3"/>
    <w:rsid w:val="00FB5F8F"/>
    <w:rsid w:val="00FB6066"/>
    <w:rsid w:val="00FB60BA"/>
    <w:rsid w:val="00FB697F"/>
    <w:rsid w:val="00FB6A0D"/>
    <w:rsid w:val="00FC003C"/>
    <w:rsid w:val="00FC074B"/>
    <w:rsid w:val="00FC0EF3"/>
    <w:rsid w:val="00FC155A"/>
    <w:rsid w:val="00FC1621"/>
    <w:rsid w:val="00FC194A"/>
    <w:rsid w:val="00FC2246"/>
    <w:rsid w:val="00FC23CD"/>
    <w:rsid w:val="00FC285C"/>
    <w:rsid w:val="00FC2A7D"/>
    <w:rsid w:val="00FC4710"/>
    <w:rsid w:val="00FC4F58"/>
    <w:rsid w:val="00FC4F6B"/>
    <w:rsid w:val="00FC5B5E"/>
    <w:rsid w:val="00FC633E"/>
    <w:rsid w:val="00FC6343"/>
    <w:rsid w:val="00FC64FE"/>
    <w:rsid w:val="00FC65EF"/>
    <w:rsid w:val="00FC70C5"/>
    <w:rsid w:val="00FC7182"/>
    <w:rsid w:val="00FD04AB"/>
    <w:rsid w:val="00FD0A87"/>
    <w:rsid w:val="00FD117C"/>
    <w:rsid w:val="00FD1300"/>
    <w:rsid w:val="00FD1330"/>
    <w:rsid w:val="00FD209B"/>
    <w:rsid w:val="00FD2FF5"/>
    <w:rsid w:val="00FD347D"/>
    <w:rsid w:val="00FD3E21"/>
    <w:rsid w:val="00FD3FBF"/>
    <w:rsid w:val="00FD5220"/>
    <w:rsid w:val="00FD5AC1"/>
    <w:rsid w:val="00FD69CA"/>
    <w:rsid w:val="00FD749E"/>
    <w:rsid w:val="00FD7A54"/>
    <w:rsid w:val="00FE006D"/>
    <w:rsid w:val="00FE0A64"/>
    <w:rsid w:val="00FE0F93"/>
    <w:rsid w:val="00FE15E4"/>
    <w:rsid w:val="00FE27C9"/>
    <w:rsid w:val="00FE27FE"/>
    <w:rsid w:val="00FE2820"/>
    <w:rsid w:val="00FE2B36"/>
    <w:rsid w:val="00FE3239"/>
    <w:rsid w:val="00FE32DA"/>
    <w:rsid w:val="00FE382D"/>
    <w:rsid w:val="00FE4662"/>
    <w:rsid w:val="00FE4C0E"/>
    <w:rsid w:val="00FE55F6"/>
    <w:rsid w:val="00FE56E8"/>
    <w:rsid w:val="00FE56FA"/>
    <w:rsid w:val="00FE5F71"/>
    <w:rsid w:val="00FE653A"/>
    <w:rsid w:val="00FE71FA"/>
    <w:rsid w:val="00FE738E"/>
    <w:rsid w:val="00FE73FC"/>
    <w:rsid w:val="00FE74E7"/>
    <w:rsid w:val="00FE7EE4"/>
    <w:rsid w:val="00FF0CED"/>
    <w:rsid w:val="00FF170A"/>
    <w:rsid w:val="00FF1AC3"/>
    <w:rsid w:val="00FF280F"/>
    <w:rsid w:val="00FF2E16"/>
    <w:rsid w:val="00FF2EE1"/>
    <w:rsid w:val="00FF39C8"/>
    <w:rsid w:val="00FF3B94"/>
    <w:rsid w:val="00FF4199"/>
    <w:rsid w:val="00FF465D"/>
    <w:rsid w:val="00FF4693"/>
    <w:rsid w:val="00FF491A"/>
    <w:rsid w:val="00FF4B14"/>
    <w:rsid w:val="00FF66ED"/>
    <w:rsid w:val="00FF692B"/>
    <w:rsid w:val="00FF70FC"/>
    <w:rsid w:val="00FF7B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C5FB5C"/>
  <w15:docId w15:val="{D496D224-D81D-44A6-950F-81A6DDAF6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45FC0"/>
    <w:pPr>
      <w:spacing w:after="200" w:line="276" w:lineRule="auto"/>
    </w:pPr>
    <w:rPr>
      <w:sz w:val="22"/>
      <w:szCs w:val="22"/>
    </w:rPr>
  </w:style>
  <w:style w:type="paragraph" w:styleId="Heading1">
    <w:name w:val="heading 1"/>
    <w:basedOn w:val="Normal"/>
    <w:next w:val="Normal"/>
    <w:link w:val="Heading1Char"/>
    <w:qFormat/>
    <w:rsid w:val="00564F8A"/>
    <w:pPr>
      <w:keepNext/>
      <w:numPr>
        <w:numId w:val="1"/>
      </w:numPr>
      <w:spacing w:before="60" w:after="60" w:line="240" w:lineRule="auto"/>
      <w:outlineLvl w:val="0"/>
    </w:pPr>
    <w:rPr>
      <w:rFonts w:ascii="Times New Roman" w:eastAsia="Times New Roman" w:hAnsi="Times New Roman"/>
      <w:b/>
      <w:kern w:val="32"/>
      <w:sz w:val="16"/>
      <w:szCs w:val="20"/>
      <w:lang w:val="en-GB"/>
    </w:rPr>
  </w:style>
  <w:style w:type="paragraph" w:styleId="Heading2">
    <w:name w:val="heading 2"/>
    <w:basedOn w:val="Normal"/>
    <w:next w:val="Normal"/>
    <w:link w:val="Heading2Char"/>
    <w:qFormat/>
    <w:rsid w:val="00564F8A"/>
    <w:pPr>
      <w:keepNext/>
      <w:numPr>
        <w:ilvl w:val="1"/>
        <w:numId w:val="1"/>
      </w:numPr>
      <w:tabs>
        <w:tab w:val="left" w:pos="-710"/>
        <w:tab w:val="left" w:pos="0"/>
        <w:tab w:val="left" w:pos="720"/>
        <w:tab w:val="left" w:pos="1062"/>
        <w:tab w:val="left" w:pos="1242"/>
        <w:tab w:val="left" w:pos="1692"/>
      </w:tabs>
      <w:spacing w:before="60" w:after="60" w:line="240" w:lineRule="auto"/>
      <w:outlineLvl w:val="1"/>
    </w:pPr>
    <w:rPr>
      <w:rFonts w:ascii="Helvetica" w:eastAsia="Times New Roman" w:hAnsi="Helvetica"/>
      <w:iCs/>
      <w:sz w:val="1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F8A"/>
    <w:rPr>
      <w:rFonts w:ascii="Times New Roman" w:eastAsia="Times New Roman" w:hAnsi="Times New Roman"/>
      <w:b/>
      <w:kern w:val="32"/>
      <w:sz w:val="16"/>
      <w:lang w:val="en-GB"/>
    </w:rPr>
  </w:style>
  <w:style w:type="character" w:customStyle="1" w:styleId="Heading2Char">
    <w:name w:val="Heading 2 Char"/>
    <w:basedOn w:val="DefaultParagraphFont"/>
    <w:link w:val="Heading2"/>
    <w:rsid w:val="00564F8A"/>
    <w:rPr>
      <w:rFonts w:ascii="Helvetica" w:eastAsia="Times New Roman" w:hAnsi="Helvetica"/>
      <w:iCs/>
      <w:sz w:val="14"/>
      <w:lang w:val="en-GB"/>
    </w:rPr>
  </w:style>
  <w:style w:type="numbering" w:customStyle="1" w:styleId="NoList1">
    <w:name w:val="No List1"/>
    <w:next w:val="NoList"/>
    <w:uiPriority w:val="99"/>
    <w:semiHidden/>
    <w:unhideWhenUsed/>
    <w:rsid w:val="00564F8A"/>
  </w:style>
  <w:style w:type="character" w:styleId="FootnoteReference">
    <w:name w:val="footnote reference"/>
    <w:semiHidden/>
    <w:rsid w:val="00564F8A"/>
  </w:style>
  <w:style w:type="paragraph" w:styleId="Header">
    <w:name w:val="header"/>
    <w:basedOn w:val="Normal"/>
    <w:link w:val="HeaderChar"/>
    <w:uiPriority w:val="99"/>
    <w:unhideWhenUsed/>
    <w:rsid w:val="00564F8A"/>
    <w:pPr>
      <w:widowControl w:val="0"/>
      <w:tabs>
        <w:tab w:val="center" w:pos="4680"/>
        <w:tab w:val="right" w:pos="9360"/>
      </w:tabs>
      <w:spacing w:after="0" w:line="240" w:lineRule="auto"/>
    </w:pPr>
    <w:rPr>
      <w:rFonts w:ascii="Courier" w:eastAsia="Times New Roman" w:hAnsi="Courier"/>
      <w:snapToGrid w:val="0"/>
      <w:sz w:val="24"/>
      <w:szCs w:val="20"/>
    </w:rPr>
  </w:style>
  <w:style w:type="character" w:customStyle="1" w:styleId="HeaderChar">
    <w:name w:val="Header Char"/>
    <w:basedOn w:val="DefaultParagraphFont"/>
    <w:link w:val="Header"/>
    <w:uiPriority w:val="99"/>
    <w:rsid w:val="00564F8A"/>
    <w:rPr>
      <w:rFonts w:ascii="Courier" w:eastAsia="Times New Roman" w:hAnsi="Courier" w:cs="Times New Roman"/>
      <w:snapToGrid w:val="0"/>
      <w:sz w:val="24"/>
      <w:szCs w:val="20"/>
    </w:rPr>
  </w:style>
  <w:style w:type="paragraph" w:styleId="Footer">
    <w:name w:val="footer"/>
    <w:basedOn w:val="Normal"/>
    <w:link w:val="FooterChar"/>
    <w:uiPriority w:val="99"/>
    <w:unhideWhenUsed/>
    <w:rsid w:val="00564F8A"/>
    <w:pPr>
      <w:widowControl w:val="0"/>
      <w:tabs>
        <w:tab w:val="center" w:pos="4680"/>
        <w:tab w:val="right" w:pos="9360"/>
      </w:tabs>
      <w:spacing w:after="0" w:line="240" w:lineRule="auto"/>
    </w:pPr>
    <w:rPr>
      <w:rFonts w:ascii="Courier" w:eastAsia="Times New Roman" w:hAnsi="Courier"/>
      <w:snapToGrid w:val="0"/>
      <w:sz w:val="24"/>
      <w:szCs w:val="20"/>
    </w:rPr>
  </w:style>
  <w:style w:type="character" w:customStyle="1" w:styleId="FooterChar">
    <w:name w:val="Footer Char"/>
    <w:basedOn w:val="DefaultParagraphFont"/>
    <w:link w:val="Footer"/>
    <w:uiPriority w:val="99"/>
    <w:rsid w:val="00564F8A"/>
    <w:rPr>
      <w:rFonts w:ascii="Courier" w:eastAsia="Times New Roman" w:hAnsi="Courier" w:cs="Times New Roman"/>
      <w:snapToGrid w:val="0"/>
      <w:sz w:val="24"/>
      <w:szCs w:val="20"/>
    </w:rPr>
  </w:style>
  <w:style w:type="paragraph" w:customStyle="1" w:styleId="1AutoList4">
    <w:name w:val="1AutoList4"/>
    <w:rsid w:val="00564F8A"/>
    <w:pPr>
      <w:widowControl w:val="0"/>
      <w:tabs>
        <w:tab w:val="left" w:pos="720"/>
      </w:tabs>
      <w:ind w:left="720" w:hanging="720"/>
      <w:jc w:val="both"/>
    </w:pPr>
    <w:rPr>
      <w:rFonts w:ascii="Courier" w:eastAsia="Times New Roman" w:hAnsi="Courier"/>
      <w:snapToGrid w:val="0"/>
      <w:sz w:val="24"/>
    </w:rPr>
  </w:style>
  <w:style w:type="paragraph" w:customStyle="1" w:styleId="2AutoList4">
    <w:name w:val="2AutoList4"/>
    <w:rsid w:val="00564F8A"/>
    <w:pPr>
      <w:widowControl w:val="0"/>
      <w:tabs>
        <w:tab w:val="left" w:pos="720"/>
        <w:tab w:val="left" w:pos="1440"/>
      </w:tabs>
      <w:ind w:left="1440" w:hanging="720"/>
      <w:jc w:val="both"/>
    </w:pPr>
    <w:rPr>
      <w:rFonts w:ascii="Courier" w:eastAsia="Times New Roman" w:hAnsi="Courier"/>
      <w:snapToGrid w:val="0"/>
      <w:sz w:val="24"/>
    </w:rPr>
  </w:style>
  <w:style w:type="paragraph" w:styleId="BalloonText">
    <w:name w:val="Balloon Text"/>
    <w:basedOn w:val="Normal"/>
    <w:link w:val="BalloonTextChar"/>
    <w:uiPriority w:val="99"/>
    <w:semiHidden/>
    <w:unhideWhenUsed/>
    <w:rsid w:val="00564F8A"/>
    <w:pPr>
      <w:widowControl w:val="0"/>
      <w:spacing w:after="0" w:line="240" w:lineRule="auto"/>
    </w:pPr>
    <w:rPr>
      <w:rFonts w:ascii="Tahoma" w:eastAsia="Times New Roman" w:hAnsi="Tahoma" w:cs="Tahoma"/>
      <w:snapToGrid w:val="0"/>
      <w:sz w:val="16"/>
      <w:szCs w:val="16"/>
    </w:rPr>
  </w:style>
  <w:style w:type="character" w:customStyle="1" w:styleId="BalloonTextChar">
    <w:name w:val="Balloon Text Char"/>
    <w:basedOn w:val="DefaultParagraphFont"/>
    <w:link w:val="BalloonText"/>
    <w:uiPriority w:val="99"/>
    <w:semiHidden/>
    <w:rsid w:val="00564F8A"/>
    <w:rPr>
      <w:rFonts w:ascii="Tahoma" w:eastAsia="Times New Roman" w:hAnsi="Tahoma" w:cs="Tahoma"/>
      <w:snapToGrid w:val="0"/>
      <w:sz w:val="16"/>
      <w:szCs w:val="16"/>
    </w:rPr>
  </w:style>
  <w:style w:type="paragraph" w:styleId="ListParagraph">
    <w:name w:val="List Paragraph"/>
    <w:basedOn w:val="Normal"/>
    <w:uiPriority w:val="34"/>
    <w:qFormat/>
    <w:rsid w:val="00564F8A"/>
    <w:pPr>
      <w:widowControl w:val="0"/>
      <w:spacing w:after="0" w:line="240" w:lineRule="auto"/>
      <w:ind w:left="720"/>
    </w:pPr>
    <w:rPr>
      <w:rFonts w:ascii="Courier" w:eastAsia="Times New Roman" w:hAnsi="Courier"/>
      <w:snapToGrid w:val="0"/>
      <w:sz w:val="24"/>
      <w:szCs w:val="20"/>
    </w:rPr>
  </w:style>
  <w:style w:type="paragraph" w:customStyle="1" w:styleId="Default">
    <w:name w:val="Default"/>
    <w:rsid w:val="00564F8A"/>
    <w:pPr>
      <w:autoSpaceDE w:val="0"/>
      <w:autoSpaceDN w:val="0"/>
      <w:adjustRightInd w:val="0"/>
    </w:pPr>
    <w:rPr>
      <w:rFonts w:ascii="Garamond" w:eastAsia="Times New Roman" w:hAnsi="Garamond" w:cs="Garamond"/>
      <w:color w:val="000000"/>
      <w:sz w:val="24"/>
      <w:szCs w:val="24"/>
    </w:rPr>
  </w:style>
  <w:style w:type="character" w:styleId="CommentReference">
    <w:name w:val="annotation reference"/>
    <w:basedOn w:val="DefaultParagraphFont"/>
    <w:uiPriority w:val="99"/>
    <w:semiHidden/>
    <w:unhideWhenUsed/>
    <w:rsid w:val="006345C2"/>
    <w:rPr>
      <w:sz w:val="16"/>
      <w:szCs w:val="16"/>
    </w:rPr>
  </w:style>
  <w:style w:type="paragraph" w:styleId="CommentText">
    <w:name w:val="annotation text"/>
    <w:basedOn w:val="Normal"/>
    <w:link w:val="CommentTextChar"/>
    <w:uiPriority w:val="99"/>
    <w:semiHidden/>
    <w:unhideWhenUsed/>
    <w:rsid w:val="006345C2"/>
    <w:rPr>
      <w:sz w:val="20"/>
      <w:szCs w:val="20"/>
    </w:rPr>
  </w:style>
  <w:style w:type="character" w:customStyle="1" w:styleId="CommentTextChar">
    <w:name w:val="Comment Text Char"/>
    <w:basedOn w:val="DefaultParagraphFont"/>
    <w:link w:val="CommentText"/>
    <w:uiPriority w:val="99"/>
    <w:semiHidden/>
    <w:rsid w:val="006345C2"/>
  </w:style>
  <w:style w:type="paragraph" w:styleId="CommentSubject">
    <w:name w:val="annotation subject"/>
    <w:basedOn w:val="CommentText"/>
    <w:next w:val="CommentText"/>
    <w:link w:val="CommentSubjectChar"/>
    <w:uiPriority w:val="99"/>
    <w:semiHidden/>
    <w:unhideWhenUsed/>
    <w:rsid w:val="006345C2"/>
    <w:rPr>
      <w:b/>
      <w:bCs/>
    </w:rPr>
  </w:style>
  <w:style w:type="character" w:customStyle="1" w:styleId="CommentSubjectChar">
    <w:name w:val="Comment Subject Char"/>
    <w:basedOn w:val="CommentTextChar"/>
    <w:link w:val="CommentSubject"/>
    <w:uiPriority w:val="99"/>
    <w:semiHidden/>
    <w:rsid w:val="006345C2"/>
    <w:rPr>
      <w:b/>
      <w:bCs/>
    </w:rPr>
  </w:style>
  <w:style w:type="paragraph" w:customStyle="1" w:styleId="2valist10">
    <w:name w:val="2valist10"/>
    <w:rsid w:val="001C3012"/>
    <w:pPr>
      <w:widowControl w:val="0"/>
      <w:tabs>
        <w:tab w:val="left" w:pos="720"/>
        <w:tab w:val="left" w:pos="1440"/>
      </w:tabs>
      <w:ind w:left="1440" w:hanging="720"/>
      <w:jc w:val="both"/>
    </w:pPr>
    <w:rPr>
      <w:rFonts w:ascii="Courier" w:eastAsia="Times New Roman" w:hAnsi="Courier"/>
      <w:snapToGrid w:val="0"/>
      <w:sz w:val="24"/>
    </w:rPr>
  </w:style>
  <w:style w:type="paragraph" w:styleId="Revision">
    <w:name w:val="Revision"/>
    <w:hidden/>
    <w:uiPriority w:val="99"/>
    <w:semiHidden/>
    <w:rsid w:val="00EB7862"/>
    <w:rPr>
      <w:sz w:val="22"/>
      <w:szCs w:val="22"/>
    </w:rPr>
  </w:style>
  <w:style w:type="paragraph" w:customStyle="1" w:styleId="Responsecategs">
    <w:name w:val="Response categs....."/>
    <w:basedOn w:val="Normal"/>
    <w:link w:val="ResponsecategsChar"/>
    <w:rsid w:val="002357D5"/>
    <w:pPr>
      <w:tabs>
        <w:tab w:val="right" w:leader="dot" w:pos="3942"/>
      </w:tabs>
      <w:spacing w:after="0" w:line="240" w:lineRule="auto"/>
      <w:ind w:left="216" w:hanging="216"/>
    </w:pPr>
    <w:rPr>
      <w:rFonts w:ascii="Arial" w:eastAsia="Times New Roman" w:hAnsi="Arial"/>
      <w:sz w:val="20"/>
      <w:szCs w:val="20"/>
    </w:rPr>
  </w:style>
  <w:style w:type="character" w:customStyle="1" w:styleId="ResponsecategsChar">
    <w:name w:val="Response categs..... Char"/>
    <w:link w:val="Responsecategs"/>
    <w:rsid w:val="002357D5"/>
    <w:rPr>
      <w:rFonts w:ascii="Arial" w:eastAsia="Times New Roman" w:hAnsi="Arial"/>
    </w:rPr>
  </w:style>
  <w:style w:type="character" w:customStyle="1" w:styleId="Instructionsinparens">
    <w:name w:val="Instructions in parens"/>
    <w:rsid w:val="002357D5"/>
    <w:rPr>
      <w:rFonts w:ascii="Times New Roman" w:hAnsi="Times New Roman"/>
      <w:i/>
      <w:sz w:val="20"/>
      <w:szCs w:val="20"/>
    </w:rPr>
  </w:style>
  <w:style w:type="paragraph" w:customStyle="1" w:styleId="Instructionstointvw">
    <w:name w:val="Instructions to intvw"/>
    <w:basedOn w:val="Normal"/>
    <w:rsid w:val="00E20A4C"/>
    <w:pPr>
      <w:spacing w:after="0" w:line="240" w:lineRule="auto"/>
    </w:pPr>
    <w:rPr>
      <w:rFonts w:ascii="Times New Roman" w:eastAsiaTheme="minorHAnsi" w:hAnsi="Times New Roman"/>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307985">
      <w:bodyDiv w:val="1"/>
      <w:marLeft w:val="0"/>
      <w:marRight w:val="0"/>
      <w:marTop w:val="0"/>
      <w:marBottom w:val="0"/>
      <w:divBdr>
        <w:top w:val="none" w:sz="0" w:space="0" w:color="auto"/>
        <w:left w:val="none" w:sz="0" w:space="0" w:color="auto"/>
        <w:bottom w:val="none" w:sz="0" w:space="0" w:color="auto"/>
        <w:right w:val="none" w:sz="0" w:space="0" w:color="auto"/>
      </w:divBdr>
    </w:div>
    <w:div w:id="279335816">
      <w:bodyDiv w:val="1"/>
      <w:marLeft w:val="0"/>
      <w:marRight w:val="0"/>
      <w:marTop w:val="0"/>
      <w:marBottom w:val="0"/>
      <w:divBdr>
        <w:top w:val="none" w:sz="0" w:space="0" w:color="auto"/>
        <w:left w:val="none" w:sz="0" w:space="0" w:color="auto"/>
        <w:bottom w:val="none" w:sz="0" w:space="0" w:color="auto"/>
        <w:right w:val="none" w:sz="0" w:space="0" w:color="auto"/>
      </w:divBdr>
    </w:div>
    <w:div w:id="310909088">
      <w:bodyDiv w:val="1"/>
      <w:marLeft w:val="0"/>
      <w:marRight w:val="0"/>
      <w:marTop w:val="0"/>
      <w:marBottom w:val="0"/>
      <w:divBdr>
        <w:top w:val="none" w:sz="0" w:space="0" w:color="auto"/>
        <w:left w:val="none" w:sz="0" w:space="0" w:color="auto"/>
        <w:bottom w:val="none" w:sz="0" w:space="0" w:color="auto"/>
        <w:right w:val="none" w:sz="0" w:space="0" w:color="auto"/>
      </w:divBdr>
    </w:div>
    <w:div w:id="448547340">
      <w:bodyDiv w:val="1"/>
      <w:marLeft w:val="0"/>
      <w:marRight w:val="0"/>
      <w:marTop w:val="0"/>
      <w:marBottom w:val="0"/>
      <w:divBdr>
        <w:top w:val="none" w:sz="0" w:space="0" w:color="auto"/>
        <w:left w:val="none" w:sz="0" w:space="0" w:color="auto"/>
        <w:bottom w:val="none" w:sz="0" w:space="0" w:color="auto"/>
        <w:right w:val="none" w:sz="0" w:space="0" w:color="auto"/>
      </w:divBdr>
    </w:div>
    <w:div w:id="457725618">
      <w:bodyDiv w:val="1"/>
      <w:marLeft w:val="0"/>
      <w:marRight w:val="0"/>
      <w:marTop w:val="0"/>
      <w:marBottom w:val="0"/>
      <w:divBdr>
        <w:top w:val="none" w:sz="0" w:space="0" w:color="auto"/>
        <w:left w:val="none" w:sz="0" w:space="0" w:color="auto"/>
        <w:bottom w:val="none" w:sz="0" w:space="0" w:color="auto"/>
        <w:right w:val="none" w:sz="0" w:space="0" w:color="auto"/>
      </w:divBdr>
    </w:div>
    <w:div w:id="736853983">
      <w:bodyDiv w:val="1"/>
      <w:marLeft w:val="0"/>
      <w:marRight w:val="0"/>
      <w:marTop w:val="0"/>
      <w:marBottom w:val="0"/>
      <w:divBdr>
        <w:top w:val="none" w:sz="0" w:space="0" w:color="auto"/>
        <w:left w:val="none" w:sz="0" w:space="0" w:color="auto"/>
        <w:bottom w:val="none" w:sz="0" w:space="0" w:color="auto"/>
        <w:right w:val="none" w:sz="0" w:space="0" w:color="auto"/>
      </w:divBdr>
    </w:div>
    <w:div w:id="1459376283">
      <w:bodyDiv w:val="1"/>
      <w:marLeft w:val="0"/>
      <w:marRight w:val="0"/>
      <w:marTop w:val="0"/>
      <w:marBottom w:val="0"/>
      <w:divBdr>
        <w:top w:val="none" w:sz="0" w:space="0" w:color="auto"/>
        <w:left w:val="none" w:sz="0" w:space="0" w:color="auto"/>
        <w:bottom w:val="none" w:sz="0" w:space="0" w:color="auto"/>
        <w:right w:val="none" w:sz="0" w:space="0" w:color="auto"/>
      </w:divBdr>
    </w:div>
    <w:div w:id="1668442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CA05BA-0618-4ED1-914F-CC3EE33DA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40</Pages>
  <Words>12676</Words>
  <Characters>69724</Characters>
  <Application>Microsoft Office Word</Application>
  <DocSecurity>0</DocSecurity>
  <Lines>581</Lines>
  <Paragraphs>164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 kalter</dc:creator>
  <cp:keywords/>
  <dc:description/>
  <cp:lastModifiedBy>Akante</cp:lastModifiedBy>
  <cp:revision>6</cp:revision>
  <cp:lastPrinted>2018-05-23T16:02:00Z</cp:lastPrinted>
  <dcterms:created xsi:type="dcterms:W3CDTF">2019-01-16T20:22:00Z</dcterms:created>
  <dcterms:modified xsi:type="dcterms:W3CDTF">2019-03-25T17:09:00Z</dcterms:modified>
</cp:coreProperties>
</file>